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1F" w:rsidRPr="001E2212" w:rsidRDefault="008879BD" w:rsidP="009F3BE9">
      <w:pPr>
        <w:pStyle w:val="affffd"/>
        <w:jc w:val="both"/>
        <w:rPr>
          <w:color w:val="000000" w:themeColor="text1"/>
        </w:rPr>
      </w:pPr>
      <w:r>
        <w:rPr>
          <w:noProof/>
          <w:color w:val="000000" w:themeColor="text1"/>
        </w:rPr>
        <w:pict>
          <v:shapetype id="_x0000_t202" coordsize="21600,21600" o:spt="202" path="m,l,21600r21600,l21600,xe">
            <v:stroke joinstyle="miter"/>
            <v:path gradientshapeok="t" o:connecttype="rect"/>
          </v:shapetype>
          <v:shape id="首页自画框图12" o:spid="_x0000_s1026" type="#_x0000_t202" style="position:absolute;left:0;text-align:left;margin-left:404pt;margin-top:768.75pt;width:63.9pt;height:14.5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" filled="f" stroked="f" strokeweight=".5pt">
            <v:textbox inset="0,0,0,0">
              <w:txbxContent>
                <w:p w:rsidR="00D75438" w:rsidRDefault="00503220" w:rsidP="00E1531F">
                  <w:pPr>
                    <w:pStyle w:val="TB1"/>
                  </w:pPr>
                  <w:r>
                    <w:rPr>
                      <w:rFonts w:hint="eastAsia"/>
                    </w:rPr>
                    <w:t>发</w:t>
                  </w:r>
                  <w:r>
                    <w:t xml:space="preserve"> </w:t>
                  </w:r>
                  <w:r>
                    <w:rPr>
                      <w:rFonts w:hint="eastAsia"/>
                    </w:rPr>
                    <w:t>布</w:t>
                  </w:r>
                </w:p>
              </w:txbxContent>
            </v:textbox>
            <w10:wrap anchorx="page" anchory="page"/>
          </v:shape>
        </w:pict>
      </w:r>
      <w:r>
        <w:rPr>
          <w:noProof/>
          <w:color w:val="000000" w:themeColor="text1"/>
        </w:rPr>
        <w:pict>
          <v:line id="首页自画框图6" o:spid="_x0000_s1036" style="position:absolute;left:0;text-align:left;z-index:251663360;visibility:visible;mso-position-horizontal-relative:page;mso-position-vertical-relative:page" from="70.85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" strokeweight=".5pt">
            <v:stroke joinstyle="miter"/>
            <w10:wrap anchorx="page" anchory="page"/>
          </v:line>
        </w:pict>
      </w:r>
      <w:r>
        <w:rPr>
          <w:noProof/>
          <w:color w:val="000000" w:themeColor="text1"/>
        </w:rPr>
        <w:pict>
          <v:line id="首页自画框图10" o:spid="_x0000_s1035" style="position:absolute;left:0;text-align:left;z-index:251667456;visibility:visible;mso-position-horizontal-relative:page;mso-position-vertical-relative:page" from="70.85pt,728.55pt" to="552.8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" strokeweight=".5pt">
            <v:stroke joinstyle="miter"/>
            <w10:wrap anchorx="page" anchory="page"/>
          </v:line>
        </w:pict>
      </w:r>
      <w:r>
        <w:rPr>
          <w:noProof/>
          <w:color w:val="000000" w:themeColor="text1"/>
        </w:rPr>
        <w:pict>
          <v:shape id="首页自画框图11" o:spid="_x0000_s1027" type="#_x0000_t202" style="position:absolute;left:0;text-align:left;margin-left:141.6pt;margin-top:766.75pt;width:262.4pt;height:18.5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" filled="f" stroked="f" strokeweight=".5pt">
            <v:textbox inset="0,0,0,0">
              <w:txbxContent>
                <w:p w:rsidR="00D75438" w:rsidRDefault="00503220" w:rsidP="00E1531F">
                  <w:pPr>
                    <w:pStyle w:val="TB2"/>
                  </w:pPr>
                  <w:r>
                    <w:rPr>
                      <w:rFonts w:hint="eastAsia"/>
                    </w:rPr>
                    <w:t>中国电子</w:t>
                  </w:r>
                  <w:r w:rsidR="00406B76">
                    <w:rPr>
                      <w:rFonts w:hint="eastAsia"/>
                    </w:rPr>
                    <w:t>元</w:t>
                  </w:r>
                  <w:r>
                    <w:rPr>
                      <w:rFonts w:hint="eastAsia"/>
                    </w:rPr>
                    <w:t>件行业协会</w:t>
                  </w:r>
                </w:p>
              </w:txbxContent>
            </v:textbox>
            <w10:wrap anchorx="page" anchory="page"/>
          </v:shape>
        </w:pict>
      </w:r>
      <w:r>
        <w:rPr>
          <w:noProof/>
          <w:color w:val="000000" w:themeColor="text1"/>
        </w:rPr>
        <w:pict>
          <v:shape id="首页自画框图9" o:spid="_x0000_s1028" type="#_x0000_t202" style="position:absolute;left:0;text-align:left;margin-left:326pt;margin-top:700.2pt;width:226.8pt;height:16.1pt;z-index:25166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" filled="f" stroked="f" strokeweight=".5pt">
            <v:textbox style="mso-fit-shape-to-text:t" inset="0,0,,0">
              <w:txbxContent>
                <w:p w:rsidR="00D75438" w:rsidRPr="00E1531F" w:rsidRDefault="00503220" w:rsidP="00E1531F">
                  <w:pPr>
                    <w:pStyle w:val="afffff1"/>
                  </w:pPr>
                  <w:r>
                    <w:t>20XX-XX-XX</w:t>
                  </w:r>
                  <w:r>
                    <w:rPr>
                      <w:rFonts w:hint="eastAsia"/>
                    </w:rPr>
                    <w:t>实施</w:t>
                  </w:r>
                </w:p>
              </w:txbxContent>
            </v:textbox>
            <w10:wrap anchorx="page" anchory="page"/>
          </v:shape>
        </w:pict>
      </w:r>
      <w:r>
        <w:rPr>
          <w:noProof/>
          <w:color w:val="000000" w:themeColor="text1"/>
        </w:rPr>
        <w:pict>
          <v:shape id="首页自画框图8" o:spid="_x0000_s1029" type="#_x0000_t202" style="position:absolute;left:0;text-align:left;margin-left:70.85pt;margin-top:700.2pt;width:226.75pt;height:16.1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" filled="f" stroked="f" strokeweight=".5pt">
            <v:textbox style="mso-fit-shape-to-text:t" inset="0,0,,0">
              <w:txbxContent>
                <w:p w:rsidR="00D75438" w:rsidRPr="00E1531F" w:rsidRDefault="00503220" w:rsidP="00E1531F">
                  <w:pPr>
                    <w:pStyle w:val="affff1"/>
                  </w:pPr>
                  <w:r>
                    <w:t>20XX-XX-XX</w:t>
                  </w:r>
                  <w:r>
                    <w:rPr>
                      <w:rFonts w:hint="eastAsia"/>
                    </w:rPr>
                    <w:t>发布</w:t>
                  </w:r>
                </w:p>
              </w:txbxContent>
            </v:textbox>
            <w10:wrap anchorx="page" anchory="page"/>
          </v:shape>
        </w:pict>
      </w:r>
      <w:r>
        <w:rPr>
          <w:noProof/>
          <w:color w:val="000000" w:themeColor="text1"/>
        </w:rPr>
        <w:pict>
          <v:shape id="首页自画框图7" o:spid="_x0000_s1030" type="#_x0000_t202" style="position:absolute;left:0;text-align:left;margin-left:70.85pt;margin-top:326pt;width:481.95pt;height:16.1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" filled="f" stroked="f" strokeweight=".5pt">
            <v:textbox style="mso-fit-shape-to-text:t" inset="0,0,,0">
              <w:txbxContent>
                <w:p w:rsidR="00D75438" w:rsidRDefault="00503220" w:rsidP="00E1531F">
                  <w:pPr>
                    <w:pStyle w:val="affff3"/>
                  </w:pPr>
                  <w:r>
                    <w:rPr>
                      <w:rFonts w:hint="eastAsia"/>
                    </w:rPr>
                    <w:t>汽车用石英晶体</w:t>
                  </w:r>
                  <w:r w:rsidR="00406B76">
                    <w:rPr>
                      <w:rFonts w:hint="eastAsia"/>
                    </w:rPr>
                    <w:t>元</w:t>
                  </w:r>
                  <w:r>
                    <w:rPr>
                      <w:rFonts w:hint="eastAsia"/>
                    </w:rPr>
                    <w:t>件可靠性试验方法</w:t>
                  </w:r>
                </w:p>
                <w:p w:rsidR="00D75438" w:rsidRDefault="00503220" w:rsidP="00E1531F">
                  <w:pPr>
                    <w:pStyle w:val="affff6"/>
                  </w:pPr>
                  <w:r w:rsidRPr="001E1D6D">
                    <w:t>Reliability test method of quartz crystal units for automobiles</w:t>
                  </w:r>
                </w:p>
                <w:p w:rsidR="00D75438" w:rsidRPr="00654D54" w:rsidRDefault="00503220" w:rsidP="00E1531F">
                  <w:pPr>
                    <w:pStyle w:val="affff7"/>
                  </w:pPr>
                  <w:r w:rsidRPr="00654D54">
                    <w:rPr>
                      <w:rFonts w:hint="eastAsia"/>
                    </w:rPr>
                    <w:t>在提交反馈意见时，请将您知道的相关专利连同支持性文件一并附上。</w:t>
                  </w:r>
                </w:p>
                <w:p w:rsidR="00D75438" w:rsidRPr="00E1531F" w:rsidRDefault="00503220" w:rsidP="00E1531F">
                  <w:pPr>
                    <w:pStyle w:val="affff7"/>
                  </w:pPr>
                  <w:r>
                    <w:rPr>
                      <w:rFonts w:hint="eastAsia"/>
                    </w:rPr>
                    <w:t>（</w:t>
                  </w:r>
                  <w:r w:rsidR="001D0958">
                    <w:rPr>
                      <w:rFonts w:hint="eastAsia"/>
                    </w:rPr>
                    <w:t>征求意见</w:t>
                  </w:r>
                  <w:r>
                    <w:rPr>
                      <w:rFonts w:hint="eastAsia"/>
                    </w:rPr>
                    <w:t>稿）</w:t>
                  </w:r>
                </w:p>
              </w:txbxContent>
            </v:textbox>
            <w10:wrap anchorx="page" anchory="page"/>
          </v:shape>
        </w:pict>
      </w:r>
      <w:r>
        <w:rPr>
          <w:noProof/>
          <w:color w:val="000000" w:themeColor="text1"/>
        </w:rPr>
        <w:pict>
          <v:shape id="首页自画框图5" o:spid="_x0000_s1031" type="#_x0000_t202" style="position:absolute;left:0;text-align:left;margin-left:198.45pt;margin-top:167.25pt;width:340.2pt;height:16.1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" filled="f" stroked="f" strokeweight=".5pt">
            <v:textbox style="mso-fit-shape-to-text:t" inset="0,0,,0">
              <w:txbxContent>
                <w:p w:rsidR="00D75438" w:rsidRDefault="00503220" w:rsidP="00E1531F">
                  <w:pPr>
                    <w:pStyle w:val="11"/>
                  </w:pPr>
                  <w:r>
                    <w:t>T/CECA xxx-</w:t>
                  </w:r>
                  <w:proofErr w:type="spellStart"/>
                  <w:r>
                    <w:t>xxxx</w:t>
                  </w:r>
                  <w:proofErr w:type="spellEnd"/>
                </w:p>
                <w:p w:rsidR="00D75438" w:rsidRPr="00E1531F" w:rsidRDefault="00D75438" w:rsidP="00E1531F">
                  <w:pPr>
                    <w:pStyle w:val="affff2"/>
                  </w:pPr>
                </w:p>
              </w:txbxContent>
            </v:textbox>
            <w10:wrap anchorx="page" anchory="page"/>
          </v:shape>
        </w:pict>
      </w:r>
      <w:r>
        <w:rPr>
          <w:noProof/>
          <w:color w:val="000000" w:themeColor="text1"/>
        </w:rPr>
        <w:pict>
          <v:shape id="首页自画框图4" o:spid="_x0000_s1032" type="#_x0000_t202" style="position:absolute;left:0;text-align:left;margin-left:70.85pt;margin-top:119.05pt;width:481.95pt;height:16.1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" filled="f" stroked="f" strokeweight=".5pt">
            <v:textbox style="mso-fit-shape-to-text:t" inset="0,0,,0">
              <w:txbxContent>
                <w:p w:rsidR="00D75438" w:rsidRPr="00E1531F" w:rsidRDefault="00503220" w:rsidP="00E1531F">
                  <w:pPr>
                    <w:pStyle w:val="TB0"/>
                  </w:pPr>
                  <w:r>
                    <w:rPr>
                      <w:rFonts w:hint="eastAsia"/>
                    </w:rPr>
                    <w:t>团</w:t>
                  </w:r>
                  <w:r>
                    <w:t xml:space="preserve">    </w:t>
                  </w:r>
                  <w:r>
                    <w:rPr>
                      <w:rFonts w:hint="eastAsia"/>
                    </w:rPr>
                    <w:t>体</w:t>
                  </w:r>
                  <w:r>
                    <w:t xml:space="preserve">    </w:t>
                  </w:r>
                  <w:r>
                    <w:rPr>
                      <w:rFonts w:hint="eastAsia"/>
                    </w:rPr>
                    <w:t>标</w:t>
                  </w:r>
                  <w:r>
                    <w:t xml:space="preserve">    </w:t>
                  </w:r>
                  <w:r>
                    <w:rPr>
                      <w:rFonts w:hint="eastAsia"/>
                    </w:rPr>
                    <w:t>准</w:t>
                  </w:r>
                </w:p>
              </w:txbxContent>
            </v:textbox>
            <w10:wrap anchorx="page" anchory="page"/>
          </v:shape>
        </w:pict>
      </w:r>
      <w:r>
        <w:rPr>
          <w:noProof/>
          <w:color w:val="000000" w:themeColor="text1"/>
        </w:rPr>
        <w:pict>
          <v:shape id="首页自画框图3" o:spid="_x0000_s1033" type="#_x0000_t202" style="position:absolute;left:0;text-align:left;margin-left:238.1pt;margin-top:36.85pt;width:311.85pt;height:16.1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" filled="f" stroked="f" strokeweight=".5pt">
            <v:textbox style="mso-fit-shape-to-text:t" inset="0,0,,0">
              <w:txbxContent>
                <w:p w:rsidR="00D75438" w:rsidRPr="00E1531F" w:rsidRDefault="00D75438" w:rsidP="00E1531F">
                  <w:pPr>
                    <w:pStyle w:val="TB"/>
                    <w:rPr>
                      <w:w w:val="100"/>
                    </w:rPr>
                  </w:pPr>
                </w:p>
              </w:txbxContent>
            </v:textbox>
            <w10:wrap anchorx="page" anchory="page"/>
          </v:shape>
        </w:pict>
      </w:r>
      <w:r>
        <w:rPr>
          <w:noProof/>
          <w:color w:val="000000" w:themeColor="text1"/>
        </w:rPr>
        <w:pict>
          <v:shape id="首页自画框图2" o:spid="_x0000_s1034" type="#_x0000_t202" style="position:absolute;left:0;text-align:left;margin-left:70.85pt;margin-top:28.35pt;width:141.75pt;height:16.1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" filled="f" stroked="f" strokeweight=".5pt">
            <v:textbox style="mso-fit-shape-to-text:t" inset="0,0,,0">
              <w:txbxContent>
                <w:p w:rsidR="00D75438" w:rsidRDefault="00503220" w:rsidP="00E1531F">
                  <w:pPr>
                    <w:pStyle w:val="ICS"/>
                  </w:pPr>
                  <w:r>
                    <w:t>ICS 31.140</w:t>
                  </w:r>
                </w:p>
                <w:p w:rsidR="00D75438" w:rsidRDefault="00503220" w:rsidP="00E1531F">
                  <w:pPr>
                    <w:pStyle w:val="ICS"/>
                  </w:pPr>
                  <w:r>
                    <w:t>CCS L21</w:t>
                  </w:r>
                </w:p>
                <w:p w:rsidR="00D75438" w:rsidRPr="00E1531F" w:rsidRDefault="00D75438" w:rsidP="00E1531F">
                  <w:pPr>
                    <w:pStyle w:val="ICS"/>
                  </w:pPr>
                </w:p>
              </w:txbxContent>
            </v:textbox>
            <w10:wrap anchorx="page" anchory="page"/>
          </v:shape>
        </w:pict>
      </w:r>
    </w:p>
    <w:p w:rsidR="00E1531F" w:rsidRPr="001E2212" w:rsidRDefault="00E1531F" w:rsidP="00E1531F">
      <w:pPr>
        <w:pStyle w:val="affff0"/>
        <w:ind w:firstLine="420"/>
        <w:rPr>
          <w:color w:val="000000" w:themeColor="text1"/>
        </w:rPr>
      </w:pPr>
    </w:p>
    <w:p w:rsidR="00E1531F" w:rsidRPr="001E2212" w:rsidRDefault="00E1531F" w:rsidP="00E1531F">
      <w:pPr>
        <w:pStyle w:val="affff0"/>
        <w:ind w:firstLine="420"/>
        <w:rPr>
          <w:color w:val="000000" w:themeColor="text1"/>
        </w:rPr>
      </w:pPr>
    </w:p>
    <w:p w:rsidR="00E1531F" w:rsidRPr="001E2212" w:rsidRDefault="00E1531F" w:rsidP="00E1531F">
      <w:pPr>
        <w:pStyle w:val="affff0"/>
        <w:ind w:firstLine="420"/>
        <w:rPr>
          <w:color w:val="000000" w:themeColor="text1"/>
        </w:rPr>
        <w:sectPr w:rsidR="00E1531F" w:rsidRPr="001E2212" w:rsidSect="00E30EBC">
          <w:headerReference w:type="even" r:id="rId8"/>
          <w:headerReference w:type="default" r:id="rId9"/>
          <w:footerReference w:type="even" r:id="rId10"/>
          <w:footerReference w:type="default" r:id="rId11"/>
          <w:headerReference w:type="first" r:id="rId12"/>
          <w:footerReference w:type="first" r:id="rId13"/>
          <w:pgSz w:w="11907" w:h="16839" w:code="9"/>
          <w:pgMar w:top="283" w:right="1134" w:bottom="1134" w:left="1417" w:header="283" w:footer="1134" w:gutter="0"/>
          <w:pgNumType w:fmt="upperRoman" w:start="1"/>
          <w:cols w:space="425"/>
          <w:titlePg/>
          <w:docGrid w:type="lines" w:linePitch="312"/>
        </w:sectPr>
      </w:pPr>
    </w:p>
    <w:p w:rsidR="00503220" w:rsidRDefault="001A79BF" w:rsidP="001A79BF">
      <w:pPr>
        <w:pStyle w:val="affffd"/>
        <w:rPr>
          <w:noProof/>
        </w:rPr>
      </w:pPr>
      <w:bookmarkStart w:id="0" w:name="标准目次"/>
      <w:bookmarkStart w:id="1" w:name="标准目次内容"/>
      <w:bookmarkStart w:id="2" w:name="_Toc151123763"/>
      <w:bookmarkStart w:id="3" w:name="_Toc151398395"/>
      <w:bookmarkStart w:id="4" w:name="_Toc151398481"/>
      <w:bookmarkStart w:id="5" w:name="_Toc151398567"/>
      <w:bookmarkStart w:id="6" w:name="_Toc151398653"/>
      <w:bookmarkStart w:id="7" w:name="_Toc151398739"/>
      <w:bookmarkStart w:id="8" w:name="_Toc153202376"/>
      <w:bookmarkEnd w:id="0"/>
      <w:r>
        <w:rPr>
          <w:rFonts w:hint="eastAsia"/>
          <w:noProof/>
        </w:rPr>
        <w:lastRenderedPageBreak/>
        <w:t>目    次</w:t>
      </w:r>
    </w:p>
    <w:p w:rsidR="001A79BF" w:rsidRPr="001A79BF" w:rsidRDefault="008879BD">
      <w:pPr>
        <w:pStyle w:val="12"/>
        <w:tabs>
          <w:tab w:val="right" w:leader="dot" w:pos="9346"/>
        </w:tabs>
        <w:spacing w:before="78" w:after="78"/>
        <w:rPr>
          <w:rFonts w:hAnsi="宋体" w:cstheme="minorBidi"/>
          <w:noProof/>
          <w:kern w:val="2"/>
          <w:szCs w:val="22"/>
        </w:rPr>
      </w:pPr>
      <w:r w:rsidRPr="001A79BF">
        <w:rPr>
          <w:rFonts w:hAnsi="宋体"/>
        </w:rPr>
        <w:fldChar w:fldCharType="begin"/>
      </w:r>
      <w:r w:rsidR="001A79BF" w:rsidRPr="001A79BF">
        <w:rPr>
          <w:rFonts w:hAnsi="宋体"/>
        </w:rPr>
        <w:instrText xml:space="preserve"> TOC \o "1-7" \h \z </w:instrText>
      </w:r>
      <w:r w:rsidRPr="001A79BF">
        <w:rPr>
          <w:rFonts w:hAnsi="宋体"/>
        </w:rPr>
        <w:fldChar w:fldCharType="separate"/>
      </w:r>
      <w:hyperlink w:anchor="_Toc156461190" w:history="1">
        <w:r w:rsidR="001A79BF" w:rsidRPr="001A79BF">
          <w:rPr>
            <w:rStyle w:val="affff"/>
            <w:rFonts w:ascii="宋体" w:hAnsi="宋体"/>
            <w:noProof/>
          </w:rPr>
          <w:t>前言</w:t>
        </w:r>
        <w:r w:rsidR="001A79BF" w:rsidRPr="001A79BF">
          <w:rPr>
            <w:rFonts w:hAnsi="宋体"/>
            <w:noProof/>
            <w:webHidden/>
          </w:rPr>
          <w:tab/>
        </w:r>
        <w:r w:rsidRPr="001A79BF">
          <w:rPr>
            <w:rFonts w:hAnsi="宋体"/>
            <w:noProof/>
            <w:webHidden/>
          </w:rPr>
          <w:fldChar w:fldCharType="begin"/>
        </w:r>
        <w:r w:rsidR="001A79BF" w:rsidRPr="001A79BF">
          <w:rPr>
            <w:rFonts w:hAnsi="宋体"/>
            <w:noProof/>
            <w:webHidden/>
          </w:rPr>
          <w:instrText xml:space="preserve"> PAGEREF _Toc156461190 \h </w:instrText>
        </w:r>
        <w:r w:rsidRPr="001A79BF">
          <w:rPr>
            <w:rFonts w:hAnsi="宋体"/>
            <w:noProof/>
            <w:webHidden/>
          </w:rPr>
        </w:r>
        <w:r w:rsidRPr="001A79BF">
          <w:rPr>
            <w:rFonts w:hAnsi="宋体"/>
            <w:noProof/>
            <w:webHidden/>
          </w:rPr>
          <w:fldChar w:fldCharType="separate"/>
        </w:r>
        <w:r w:rsidR="001A79BF" w:rsidRPr="001A79BF">
          <w:rPr>
            <w:rFonts w:hAnsi="宋体"/>
            <w:noProof/>
            <w:webHidden/>
          </w:rPr>
          <w:t>III</w:t>
        </w:r>
        <w:r w:rsidRPr="001A79BF">
          <w:rPr>
            <w:rFonts w:hAnsi="宋体"/>
            <w:noProof/>
            <w:webHidden/>
          </w:rPr>
          <w:fldChar w:fldCharType="end"/>
        </w:r>
      </w:hyperlink>
    </w:p>
    <w:p w:rsidR="001A79BF" w:rsidRPr="001A79BF" w:rsidRDefault="008879BD">
      <w:pPr>
        <w:pStyle w:val="12"/>
        <w:tabs>
          <w:tab w:val="right" w:leader="dot" w:pos="9346"/>
        </w:tabs>
        <w:spacing w:before="78" w:after="78"/>
        <w:rPr>
          <w:rFonts w:hAnsi="宋体" w:cstheme="minorBidi"/>
          <w:noProof/>
          <w:kern w:val="2"/>
          <w:szCs w:val="22"/>
        </w:rPr>
      </w:pPr>
      <w:hyperlink w:anchor="_Toc156461191" w:history="1">
        <w:r w:rsidR="001A79BF" w:rsidRPr="001A79BF">
          <w:rPr>
            <w:rStyle w:val="affff"/>
            <w:rFonts w:ascii="宋体" w:hAnsi="宋体"/>
            <w:noProof/>
          </w:rPr>
          <w:t>引言</w:t>
        </w:r>
        <w:r w:rsidR="001A79BF" w:rsidRPr="001A79BF">
          <w:rPr>
            <w:rFonts w:hAnsi="宋体"/>
            <w:noProof/>
            <w:webHidden/>
          </w:rPr>
          <w:tab/>
        </w:r>
        <w:r w:rsidRPr="001A79BF">
          <w:rPr>
            <w:rFonts w:hAnsi="宋体"/>
            <w:noProof/>
            <w:webHidden/>
          </w:rPr>
          <w:fldChar w:fldCharType="begin"/>
        </w:r>
        <w:r w:rsidR="001A79BF" w:rsidRPr="001A79BF">
          <w:rPr>
            <w:rFonts w:hAnsi="宋体"/>
            <w:noProof/>
            <w:webHidden/>
          </w:rPr>
          <w:instrText xml:space="preserve"> PAGEREF _Toc156461191 \h </w:instrText>
        </w:r>
        <w:r w:rsidRPr="001A79BF">
          <w:rPr>
            <w:rFonts w:hAnsi="宋体"/>
            <w:noProof/>
            <w:webHidden/>
          </w:rPr>
        </w:r>
        <w:r w:rsidRPr="001A79BF">
          <w:rPr>
            <w:rFonts w:hAnsi="宋体"/>
            <w:noProof/>
            <w:webHidden/>
          </w:rPr>
          <w:fldChar w:fldCharType="separate"/>
        </w:r>
        <w:r w:rsidR="001A79BF" w:rsidRPr="001A79BF">
          <w:rPr>
            <w:rFonts w:hAnsi="宋体"/>
            <w:noProof/>
            <w:webHidden/>
          </w:rPr>
          <w:t>IV</w:t>
        </w:r>
        <w:r w:rsidRPr="001A79BF">
          <w:rPr>
            <w:rFonts w:hAnsi="宋体"/>
            <w:noProof/>
            <w:webHidden/>
          </w:rPr>
          <w:fldChar w:fldCharType="end"/>
        </w:r>
      </w:hyperlink>
    </w:p>
    <w:p w:rsidR="001A79BF" w:rsidRPr="001A79BF" w:rsidRDefault="008879BD">
      <w:pPr>
        <w:pStyle w:val="23"/>
        <w:tabs>
          <w:tab w:val="right" w:leader="dot" w:pos="9346"/>
        </w:tabs>
        <w:spacing w:before="78" w:after="78"/>
        <w:rPr>
          <w:rFonts w:hAnsi="宋体" w:cstheme="minorBidi"/>
          <w:kern w:val="2"/>
          <w:szCs w:val="22"/>
        </w:rPr>
      </w:pPr>
      <w:hyperlink w:anchor="_Toc156461192" w:history="1">
        <w:r w:rsidR="001A79BF" w:rsidRPr="001A79BF">
          <w:rPr>
            <w:rStyle w:val="affff"/>
            <w:rFonts w:ascii="宋体" w:hAnsi="宋体"/>
          </w:rPr>
          <w:t>1 范围</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_Toc156461192 \h </w:instrText>
        </w:r>
        <w:r w:rsidRPr="001A79BF">
          <w:rPr>
            <w:rFonts w:hAnsi="宋体"/>
            <w:webHidden/>
          </w:rPr>
        </w:r>
        <w:r w:rsidRPr="001A79BF">
          <w:rPr>
            <w:rFonts w:hAnsi="宋体"/>
            <w:webHidden/>
          </w:rPr>
          <w:fldChar w:fldCharType="separate"/>
        </w:r>
        <w:r w:rsidR="001A79BF" w:rsidRPr="001A79BF">
          <w:rPr>
            <w:rFonts w:hAnsi="宋体"/>
            <w:webHidden/>
          </w:rPr>
          <w:t>1</w:t>
        </w:r>
        <w:r w:rsidRPr="001A79BF">
          <w:rPr>
            <w:rFonts w:hAnsi="宋体"/>
            <w:webHidden/>
          </w:rPr>
          <w:fldChar w:fldCharType="end"/>
        </w:r>
      </w:hyperlink>
    </w:p>
    <w:p w:rsidR="001A79BF" w:rsidRPr="001A79BF" w:rsidRDefault="008879BD">
      <w:pPr>
        <w:pStyle w:val="23"/>
        <w:tabs>
          <w:tab w:val="right" w:leader="dot" w:pos="9346"/>
        </w:tabs>
        <w:spacing w:before="78" w:after="78"/>
        <w:rPr>
          <w:rFonts w:hAnsi="宋体" w:cstheme="minorBidi"/>
          <w:kern w:val="2"/>
          <w:szCs w:val="22"/>
        </w:rPr>
      </w:pPr>
      <w:hyperlink w:anchor="_Toc156461193" w:history="1">
        <w:r w:rsidR="001A79BF" w:rsidRPr="001A79BF">
          <w:rPr>
            <w:rStyle w:val="affff"/>
            <w:rFonts w:ascii="宋体" w:hAnsi="宋体"/>
          </w:rPr>
          <w:t>2 规范性引用文件</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_Toc156461193 \h </w:instrText>
        </w:r>
        <w:r w:rsidRPr="001A79BF">
          <w:rPr>
            <w:rFonts w:hAnsi="宋体"/>
            <w:webHidden/>
          </w:rPr>
        </w:r>
        <w:r w:rsidRPr="001A79BF">
          <w:rPr>
            <w:rFonts w:hAnsi="宋体"/>
            <w:webHidden/>
          </w:rPr>
          <w:fldChar w:fldCharType="separate"/>
        </w:r>
        <w:r w:rsidR="001A79BF" w:rsidRPr="001A79BF">
          <w:rPr>
            <w:rFonts w:hAnsi="宋体"/>
            <w:webHidden/>
          </w:rPr>
          <w:t>1</w:t>
        </w:r>
        <w:r w:rsidRPr="001A79BF">
          <w:rPr>
            <w:rFonts w:hAnsi="宋体"/>
            <w:webHidden/>
          </w:rPr>
          <w:fldChar w:fldCharType="end"/>
        </w:r>
      </w:hyperlink>
    </w:p>
    <w:p w:rsidR="001A79BF" w:rsidRPr="001A79BF" w:rsidRDefault="008879BD">
      <w:pPr>
        <w:pStyle w:val="23"/>
        <w:tabs>
          <w:tab w:val="right" w:leader="dot" w:pos="9346"/>
        </w:tabs>
        <w:spacing w:before="78" w:after="78"/>
        <w:rPr>
          <w:rFonts w:hAnsi="宋体" w:cstheme="minorBidi"/>
          <w:kern w:val="2"/>
          <w:szCs w:val="22"/>
        </w:rPr>
      </w:pPr>
      <w:hyperlink w:anchor="_Toc156461194" w:history="1">
        <w:r w:rsidR="001A79BF" w:rsidRPr="001A79BF">
          <w:rPr>
            <w:rStyle w:val="affff"/>
            <w:rFonts w:ascii="宋体" w:hAnsi="宋体"/>
          </w:rPr>
          <w:t>3 术语和定义</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_Toc156461194 \h </w:instrText>
        </w:r>
        <w:r w:rsidRPr="001A79BF">
          <w:rPr>
            <w:rFonts w:hAnsi="宋体"/>
            <w:webHidden/>
          </w:rPr>
        </w:r>
        <w:r w:rsidRPr="001A79BF">
          <w:rPr>
            <w:rFonts w:hAnsi="宋体"/>
            <w:webHidden/>
          </w:rPr>
          <w:fldChar w:fldCharType="separate"/>
        </w:r>
        <w:r w:rsidR="001A79BF" w:rsidRPr="001A79BF">
          <w:rPr>
            <w:rFonts w:hAnsi="宋体"/>
            <w:webHidden/>
          </w:rPr>
          <w:t>1</w:t>
        </w:r>
        <w:r w:rsidRPr="001A79BF">
          <w:rPr>
            <w:rFonts w:hAnsi="宋体"/>
            <w:webHidden/>
          </w:rPr>
          <w:fldChar w:fldCharType="end"/>
        </w:r>
      </w:hyperlink>
    </w:p>
    <w:p w:rsidR="001A79BF" w:rsidRPr="001A79BF" w:rsidRDefault="008879BD">
      <w:pPr>
        <w:pStyle w:val="23"/>
        <w:tabs>
          <w:tab w:val="right" w:leader="dot" w:pos="9346"/>
        </w:tabs>
        <w:spacing w:before="78" w:after="78"/>
        <w:rPr>
          <w:rFonts w:hAnsi="宋体" w:cstheme="minorBidi"/>
          <w:kern w:val="2"/>
          <w:szCs w:val="22"/>
        </w:rPr>
      </w:pPr>
      <w:hyperlink w:anchor="_Toc156461195" w:history="1">
        <w:r w:rsidR="001A79BF" w:rsidRPr="001A79BF">
          <w:rPr>
            <w:rStyle w:val="affff"/>
            <w:rFonts w:ascii="宋体" w:hAnsi="宋体"/>
          </w:rPr>
          <w:t>4 可靠性认定试验项目</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_Toc156461195 \h </w:instrText>
        </w:r>
        <w:r w:rsidRPr="001A79BF">
          <w:rPr>
            <w:rFonts w:hAnsi="宋体"/>
            <w:webHidden/>
          </w:rPr>
        </w:r>
        <w:r w:rsidRPr="001A79BF">
          <w:rPr>
            <w:rFonts w:hAnsi="宋体"/>
            <w:webHidden/>
          </w:rPr>
          <w:fldChar w:fldCharType="separate"/>
        </w:r>
        <w:r w:rsidR="001A79BF" w:rsidRPr="001A79BF">
          <w:rPr>
            <w:rFonts w:hAnsi="宋体"/>
            <w:webHidden/>
          </w:rPr>
          <w:t>1</w:t>
        </w:r>
        <w:r w:rsidRPr="001A79BF">
          <w:rPr>
            <w:rFonts w:hAnsi="宋体"/>
            <w:webHidden/>
          </w:rPr>
          <w:fldChar w:fldCharType="end"/>
        </w:r>
      </w:hyperlink>
    </w:p>
    <w:p w:rsidR="001A79BF" w:rsidRPr="001A79BF" w:rsidRDefault="008879BD">
      <w:pPr>
        <w:pStyle w:val="23"/>
        <w:tabs>
          <w:tab w:val="right" w:leader="dot" w:pos="9346"/>
        </w:tabs>
        <w:spacing w:before="78" w:after="78"/>
        <w:rPr>
          <w:rFonts w:hAnsi="宋体" w:cstheme="minorBidi"/>
          <w:kern w:val="2"/>
          <w:szCs w:val="22"/>
        </w:rPr>
      </w:pPr>
      <w:hyperlink w:anchor="_Toc156461196" w:history="1">
        <w:r w:rsidR="001A79BF" w:rsidRPr="001A79BF">
          <w:rPr>
            <w:rStyle w:val="affff"/>
            <w:rFonts w:ascii="宋体" w:hAnsi="宋体"/>
          </w:rPr>
          <w:t>5 试验方法</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_Toc156461196 \h </w:instrText>
        </w:r>
        <w:r w:rsidRPr="001A79BF">
          <w:rPr>
            <w:rFonts w:hAnsi="宋体"/>
            <w:webHidden/>
          </w:rPr>
        </w:r>
        <w:r w:rsidRPr="001A79BF">
          <w:rPr>
            <w:rFonts w:hAnsi="宋体"/>
            <w:webHidden/>
          </w:rPr>
          <w:fldChar w:fldCharType="separate"/>
        </w:r>
        <w:r w:rsidR="001A79BF" w:rsidRPr="001A79BF">
          <w:rPr>
            <w:rFonts w:hAnsi="宋体"/>
            <w:webHidden/>
          </w:rPr>
          <w:t>3</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197" w:history="1">
        <w:r w:rsidR="001A79BF" w:rsidRPr="001A79BF">
          <w:rPr>
            <w:rStyle w:val="affff"/>
            <w:rFonts w:ascii="宋体" w:hAnsi="宋体"/>
          </w:rPr>
          <w:t>5.1 试验条件</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_Toc156461197 \h </w:instrText>
        </w:r>
        <w:r w:rsidRPr="001A79BF">
          <w:rPr>
            <w:rFonts w:hAnsi="宋体"/>
            <w:webHidden/>
          </w:rPr>
        </w:r>
        <w:r w:rsidRPr="001A79BF">
          <w:rPr>
            <w:rFonts w:hAnsi="宋体"/>
            <w:webHidden/>
          </w:rPr>
          <w:fldChar w:fldCharType="separate"/>
        </w:r>
        <w:r w:rsidR="001A79BF" w:rsidRPr="001A79BF">
          <w:rPr>
            <w:rFonts w:hAnsi="宋体"/>
            <w:webHidden/>
          </w:rPr>
          <w:t>3</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198" w:history="1">
        <w:r w:rsidR="001A79BF" w:rsidRPr="001A79BF">
          <w:rPr>
            <w:rStyle w:val="affff"/>
            <w:rFonts w:ascii="宋体" w:hAnsi="宋体"/>
          </w:rPr>
          <w:t>5.1.1 基准标准大气条件</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_Toc156461198 \h </w:instrText>
        </w:r>
        <w:r w:rsidRPr="001A79BF">
          <w:rPr>
            <w:rFonts w:hAnsi="宋体"/>
            <w:webHidden/>
          </w:rPr>
        </w:r>
        <w:r w:rsidRPr="001A79BF">
          <w:rPr>
            <w:rFonts w:hAnsi="宋体"/>
            <w:webHidden/>
          </w:rPr>
          <w:fldChar w:fldCharType="separate"/>
        </w:r>
        <w:r w:rsidR="001A79BF" w:rsidRPr="001A79BF">
          <w:rPr>
            <w:rFonts w:hAnsi="宋体"/>
            <w:webHidden/>
          </w:rPr>
          <w:t>3</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199" w:history="1">
        <w:r w:rsidR="001A79BF" w:rsidRPr="001A79BF">
          <w:rPr>
            <w:rStyle w:val="affff"/>
            <w:rFonts w:ascii="宋体" w:hAnsi="宋体"/>
          </w:rPr>
          <w:t>5.1.2 仲裁测量和试验用标准大气条件</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_Toc156461199 \h </w:instrText>
        </w:r>
        <w:r w:rsidRPr="001A79BF">
          <w:rPr>
            <w:rFonts w:hAnsi="宋体"/>
            <w:webHidden/>
          </w:rPr>
        </w:r>
        <w:r w:rsidRPr="001A79BF">
          <w:rPr>
            <w:rFonts w:hAnsi="宋体"/>
            <w:webHidden/>
          </w:rPr>
          <w:fldChar w:fldCharType="separate"/>
        </w:r>
        <w:r w:rsidR="001A79BF" w:rsidRPr="001A79BF">
          <w:rPr>
            <w:rFonts w:hAnsi="宋体"/>
            <w:webHidden/>
          </w:rPr>
          <w:t>3</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200" w:history="1">
        <w:r w:rsidR="001A79BF" w:rsidRPr="001A79BF">
          <w:rPr>
            <w:rStyle w:val="affff"/>
            <w:rFonts w:ascii="宋体" w:hAnsi="宋体"/>
          </w:rPr>
          <w:t>5.1.3 测量和试验用标准大气条件</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_Toc156461200 \h </w:instrText>
        </w:r>
        <w:r w:rsidRPr="001A79BF">
          <w:rPr>
            <w:rFonts w:hAnsi="宋体"/>
            <w:webHidden/>
          </w:rPr>
        </w:r>
        <w:r w:rsidRPr="001A79BF">
          <w:rPr>
            <w:rFonts w:hAnsi="宋体"/>
            <w:webHidden/>
          </w:rPr>
          <w:fldChar w:fldCharType="separate"/>
        </w:r>
        <w:r w:rsidR="001A79BF" w:rsidRPr="001A79BF">
          <w:rPr>
            <w:rFonts w:hAnsi="宋体"/>
            <w:webHidden/>
          </w:rPr>
          <w:t>3</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01" w:history="1">
        <w:r w:rsidR="001A79BF" w:rsidRPr="001A79BF">
          <w:rPr>
            <w:rStyle w:val="affff"/>
            <w:rFonts w:ascii="宋体" w:hAnsi="宋体"/>
          </w:rPr>
          <w:t>5.2 试验前和试验后的测量</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_Toc156461201 \h </w:instrText>
        </w:r>
        <w:r w:rsidRPr="001A79BF">
          <w:rPr>
            <w:rFonts w:hAnsi="宋体"/>
            <w:webHidden/>
          </w:rPr>
        </w:r>
        <w:r w:rsidRPr="001A79BF">
          <w:rPr>
            <w:rFonts w:hAnsi="宋体"/>
            <w:webHidden/>
          </w:rPr>
          <w:fldChar w:fldCharType="separate"/>
        </w:r>
        <w:r w:rsidR="001A79BF" w:rsidRPr="001A79BF">
          <w:rPr>
            <w:rFonts w:hAnsi="宋体"/>
            <w:webHidden/>
          </w:rPr>
          <w:t>3</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202" w:history="1">
        <w:r w:rsidR="001A79BF" w:rsidRPr="001A79BF">
          <w:rPr>
            <w:rStyle w:val="affff"/>
            <w:rFonts w:ascii="宋体" w:hAnsi="宋体"/>
          </w:rPr>
          <w:t>5.2.1 外观检查</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_Toc156461202 \h </w:instrText>
        </w:r>
        <w:r w:rsidRPr="001A79BF">
          <w:rPr>
            <w:rFonts w:hAnsi="宋体"/>
            <w:webHidden/>
          </w:rPr>
        </w:r>
        <w:r w:rsidRPr="001A79BF">
          <w:rPr>
            <w:rFonts w:hAnsi="宋体"/>
            <w:webHidden/>
          </w:rPr>
          <w:fldChar w:fldCharType="separate"/>
        </w:r>
        <w:r w:rsidR="001A79BF" w:rsidRPr="001A79BF">
          <w:rPr>
            <w:rFonts w:hAnsi="宋体"/>
            <w:webHidden/>
          </w:rPr>
          <w:t>3</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203" w:history="1">
        <w:r w:rsidR="001A79BF" w:rsidRPr="001A79BF">
          <w:rPr>
            <w:rStyle w:val="affff"/>
            <w:rFonts w:ascii="宋体" w:hAnsi="宋体"/>
          </w:rPr>
          <w:t>5.2.2 试验前和试验后的电性能测量</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_Toc156461203 \h </w:instrText>
        </w:r>
        <w:r w:rsidRPr="001A79BF">
          <w:rPr>
            <w:rFonts w:hAnsi="宋体"/>
            <w:webHidden/>
          </w:rPr>
        </w:r>
        <w:r w:rsidRPr="001A79BF">
          <w:rPr>
            <w:rFonts w:hAnsi="宋体"/>
            <w:webHidden/>
          </w:rPr>
          <w:fldChar w:fldCharType="separate"/>
        </w:r>
        <w:r w:rsidR="001A79BF" w:rsidRPr="001A79BF">
          <w:rPr>
            <w:rFonts w:hAnsi="宋体"/>
            <w:webHidden/>
          </w:rPr>
          <w:t>3</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204" w:history="1">
        <w:r w:rsidR="001A79BF" w:rsidRPr="001A79BF">
          <w:rPr>
            <w:rStyle w:val="affff"/>
            <w:rFonts w:ascii="宋体" w:hAnsi="宋体"/>
          </w:rPr>
          <w:t>5.2.3 试验前回流焊</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_Toc156461204 \h </w:instrText>
        </w:r>
        <w:r w:rsidRPr="001A79BF">
          <w:rPr>
            <w:rFonts w:hAnsi="宋体"/>
            <w:webHidden/>
          </w:rPr>
        </w:r>
        <w:r w:rsidRPr="001A79BF">
          <w:rPr>
            <w:rFonts w:hAnsi="宋体"/>
            <w:webHidden/>
          </w:rPr>
          <w:fldChar w:fldCharType="separate"/>
        </w:r>
        <w:r w:rsidR="001A79BF" w:rsidRPr="001A79BF">
          <w:rPr>
            <w:rFonts w:hAnsi="宋体"/>
            <w:webHidden/>
          </w:rPr>
          <w:t>3</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05" w:history="1">
        <w:r w:rsidR="001A79BF" w:rsidRPr="001A79BF">
          <w:rPr>
            <w:rStyle w:val="affff"/>
            <w:rFonts w:ascii="宋体" w:hAnsi="宋体"/>
          </w:rPr>
          <w:t>5.3 高温储存(非工作状态)</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_Toc156461205 \h </w:instrText>
        </w:r>
        <w:r w:rsidRPr="001A79BF">
          <w:rPr>
            <w:rFonts w:hAnsi="宋体"/>
            <w:webHidden/>
          </w:rPr>
        </w:r>
        <w:r w:rsidRPr="001A79BF">
          <w:rPr>
            <w:rFonts w:hAnsi="宋体"/>
            <w:webHidden/>
          </w:rPr>
          <w:fldChar w:fldCharType="separate"/>
        </w:r>
        <w:r w:rsidR="001A79BF" w:rsidRPr="001A79BF">
          <w:rPr>
            <w:rFonts w:hAnsi="宋体"/>
            <w:webHidden/>
          </w:rPr>
          <w:t>4</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06" w:history="1">
        <w:r w:rsidR="001A79BF" w:rsidRPr="001A79BF">
          <w:rPr>
            <w:rStyle w:val="affff"/>
            <w:rFonts w:ascii="宋体" w:hAnsi="宋体"/>
          </w:rPr>
          <w:t>5.4 温度循环(非工作状态)</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_Toc156461206 \h </w:instrText>
        </w:r>
        <w:r w:rsidRPr="001A79BF">
          <w:rPr>
            <w:rFonts w:hAnsi="宋体"/>
            <w:webHidden/>
          </w:rPr>
        </w:r>
        <w:r w:rsidRPr="001A79BF">
          <w:rPr>
            <w:rFonts w:hAnsi="宋体"/>
            <w:webHidden/>
          </w:rPr>
          <w:fldChar w:fldCharType="separate"/>
        </w:r>
        <w:r w:rsidR="001A79BF" w:rsidRPr="001A79BF">
          <w:rPr>
            <w:rFonts w:hAnsi="宋体"/>
            <w:webHidden/>
          </w:rPr>
          <w:t>5</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07" w:history="1">
        <w:r w:rsidR="001A79BF" w:rsidRPr="001A79BF">
          <w:rPr>
            <w:rStyle w:val="affff"/>
            <w:rFonts w:ascii="宋体" w:hAnsi="宋体"/>
          </w:rPr>
          <w:t>5.5 恒定湿热(非工作状态)</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_Toc156461207 \h </w:instrText>
        </w:r>
        <w:r w:rsidRPr="001A79BF">
          <w:rPr>
            <w:rFonts w:hAnsi="宋体"/>
            <w:webHidden/>
          </w:rPr>
        </w:r>
        <w:r w:rsidRPr="001A79BF">
          <w:rPr>
            <w:rFonts w:hAnsi="宋体"/>
            <w:webHidden/>
          </w:rPr>
          <w:fldChar w:fldCharType="separate"/>
        </w:r>
        <w:r w:rsidR="001A79BF" w:rsidRPr="001A79BF">
          <w:rPr>
            <w:rFonts w:hAnsi="宋体"/>
            <w:webHidden/>
          </w:rPr>
          <w:t>5</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08" w:history="1">
        <w:r w:rsidR="001A79BF" w:rsidRPr="001A79BF">
          <w:rPr>
            <w:rStyle w:val="affff"/>
            <w:rFonts w:ascii="宋体" w:hAnsi="宋体"/>
          </w:rPr>
          <w:t>5.6 工作寿命/高温负载(工作状态)</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_Toc156461208 \h </w:instrText>
        </w:r>
        <w:r w:rsidRPr="001A79BF">
          <w:rPr>
            <w:rFonts w:hAnsi="宋体"/>
            <w:webHidden/>
          </w:rPr>
        </w:r>
        <w:r w:rsidRPr="001A79BF">
          <w:rPr>
            <w:rFonts w:hAnsi="宋体"/>
            <w:webHidden/>
          </w:rPr>
          <w:fldChar w:fldCharType="separate"/>
        </w:r>
        <w:r w:rsidR="001A79BF" w:rsidRPr="001A79BF">
          <w:rPr>
            <w:rFonts w:hAnsi="宋体"/>
            <w:webHidden/>
          </w:rPr>
          <w:t>5</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09" w:history="1">
        <w:r w:rsidR="001A79BF" w:rsidRPr="001A79BF">
          <w:rPr>
            <w:rStyle w:val="affff"/>
            <w:rFonts w:ascii="宋体" w:hAnsi="宋体"/>
          </w:rPr>
          <w:t>5.7 外形尺寸</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_Toc156461209 \h </w:instrText>
        </w:r>
        <w:r w:rsidRPr="001A79BF">
          <w:rPr>
            <w:rFonts w:hAnsi="宋体"/>
            <w:webHidden/>
          </w:rPr>
        </w:r>
        <w:r w:rsidRPr="001A79BF">
          <w:rPr>
            <w:rFonts w:hAnsi="宋体"/>
            <w:webHidden/>
          </w:rPr>
          <w:fldChar w:fldCharType="separate"/>
        </w:r>
        <w:r w:rsidR="001A79BF" w:rsidRPr="001A79BF">
          <w:rPr>
            <w:rFonts w:hAnsi="宋体"/>
            <w:webHidden/>
          </w:rPr>
          <w:t>5</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10" w:history="1">
        <w:r w:rsidR="001A79BF" w:rsidRPr="001A79BF">
          <w:rPr>
            <w:rStyle w:val="affff"/>
            <w:rFonts w:ascii="宋体" w:hAnsi="宋体"/>
          </w:rPr>
          <w:t>5.8 引出端强度</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_Toc156461210 \h </w:instrText>
        </w:r>
        <w:r w:rsidRPr="001A79BF">
          <w:rPr>
            <w:rFonts w:hAnsi="宋体"/>
            <w:webHidden/>
          </w:rPr>
        </w:r>
        <w:r w:rsidRPr="001A79BF">
          <w:rPr>
            <w:rFonts w:hAnsi="宋体"/>
            <w:webHidden/>
          </w:rPr>
          <w:fldChar w:fldCharType="separate"/>
        </w:r>
        <w:r w:rsidR="001A79BF" w:rsidRPr="001A79BF">
          <w:rPr>
            <w:rFonts w:hAnsi="宋体"/>
            <w:webHidden/>
          </w:rPr>
          <w:t>5</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211" w:history="1">
        <w:r w:rsidR="001A79BF" w:rsidRPr="001A79BF">
          <w:rPr>
            <w:rStyle w:val="affff"/>
            <w:rFonts w:ascii="宋体" w:hAnsi="宋体"/>
          </w:rPr>
          <w:t>5.8.1 引出端强度（适用于插件、线状引出端）</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_Toc156461211 \h </w:instrText>
        </w:r>
        <w:r w:rsidRPr="001A79BF">
          <w:rPr>
            <w:rFonts w:hAnsi="宋体"/>
            <w:webHidden/>
          </w:rPr>
        </w:r>
        <w:r w:rsidRPr="001A79BF">
          <w:rPr>
            <w:rFonts w:hAnsi="宋体"/>
            <w:webHidden/>
          </w:rPr>
          <w:fldChar w:fldCharType="separate"/>
        </w:r>
        <w:r w:rsidR="001A79BF" w:rsidRPr="001A79BF">
          <w:rPr>
            <w:rFonts w:hAnsi="宋体"/>
            <w:webHidden/>
          </w:rPr>
          <w:t>6</w:t>
        </w:r>
        <w:r w:rsidRPr="001A79BF">
          <w:rPr>
            <w:rFonts w:hAnsi="宋体"/>
            <w:webHidden/>
          </w:rPr>
          <w:fldChar w:fldCharType="end"/>
        </w:r>
      </w:hyperlink>
    </w:p>
    <w:p w:rsidR="001A79BF" w:rsidRPr="001A79BF" w:rsidRDefault="008879BD">
      <w:pPr>
        <w:pStyle w:val="52"/>
        <w:tabs>
          <w:tab w:val="right" w:leader="dot" w:pos="9346"/>
        </w:tabs>
        <w:spacing w:before="78" w:after="78"/>
        <w:ind w:left="630"/>
        <w:rPr>
          <w:rFonts w:hAnsi="宋体" w:cstheme="minorBidi"/>
          <w:kern w:val="2"/>
          <w:szCs w:val="22"/>
        </w:rPr>
      </w:pPr>
      <w:hyperlink w:anchor="_Toc156461212" w:history="1">
        <w:r w:rsidR="001A79BF" w:rsidRPr="001A79BF">
          <w:rPr>
            <w:rStyle w:val="affff"/>
            <w:rFonts w:ascii="宋体" w:hAnsi="宋体"/>
          </w:rPr>
          <w:t>5.8.1.1 引出端强度拉力试验（抗拉强度，适用于插件、线状引出端）</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_Toc156461212 \h </w:instrText>
        </w:r>
        <w:r w:rsidRPr="001A79BF">
          <w:rPr>
            <w:rFonts w:hAnsi="宋体"/>
            <w:webHidden/>
          </w:rPr>
        </w:r>
        <w:r w:rsidRPr="001A79BF">
          <w:rPr>
            <w:rFonts w:hAnsi="宋体"/>
            <w:webHidden/>
          </w:rPr>
          <w:fldChar w:fldCharType="separate"/>
        </w:r>
        <w:r w:rsidR="001A79BF" w:rsidRPr="001A79BF">
          <w:rPr>
            <w:rFonts w:hAnsi="宋体"/>
            <w:webHidden/>
          </w:rPr>
          <w:t>6</w:t>
        </w:r>
        <w:r w:rsidRPr="001A79BF">
          <w:rPr>
            <w:rFonts w:hAnsi="宋体"/>
            <w:webHidden/>
          </w:rPr>
          <w:fldChar w:fldCharType="end"/>
        </w:r>
      </w:hyperlink>
    </w:p>
    <w:p w:rsidR="001A79BF" w:rsidRPr="001A79BF" w:rsidRDefault="008879BD">
      <w:pPr>
        <w:pStyle w:val="52"/>
        <w:tabs>
          <w:tab w:val="right" w:leader="dot" w:pos="9346"/>
        </w:tabs>
        <w:spacing w:before="78" w:after="78"/>
        <w:ind w:left="630"/>
        <w:rPr>
          <w:rFonts w:hAnsi="宋体" w:cstheme="minorBidi"/>
          <w:kern w:val="2"/>
          <w:szCs w:val="22"/>
        </w:rPr>
      </w:pPr>
      <w:hyperlink w:anchor="_Toc156461213" w:history="1">
        <w:r w:rsidR="001A79BF" w:rsidRPr="001A79BF">
          <w:rPr>
            <w:rStyle w:val="affff"/>
            <w:rFonts w:ascii="宋体" w:hAnsi="宋体"/>
          </w:rPr>
          <w:t>5.8.1.2 引出端强度弯曲试验（适用于插件、线状引出端）</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_Toc156461213 \h </w:instrText>
        </w:r>
        <w:r w:rsidRPr="001A79BF">
          <w:rPr>
            <w:rFonts w:hAnsi="宋体"/>
            <w:webHidden/>
          </w:rPr>
        </w:r>
        <w:r w:rsidRPr="001A79BF">
          <w:rPr>
            <w:rFonts w:hAnsi="宋体"/>
            <w:webHidden/>
          </w:rPr>
          <w:fldChar w:fldCharType="separate"/>
        </w:r>
        <w:r w:rsidR="001A79BF" w:rsidRPr="001A79BF">
          <w:rPr>
            <w:rFonts w:hAnsi="宋体"/>
            <w:webHidden/>
          </w:rPr>
          <w:t>6</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214" w:history="1">
        <w:r w:rsidR="001A79BF" w:rsidRPr="001A79BF">
          <w:rPr>
            <w:rStyle w:val="affff"/>
            <w:rFonts w:ascii="宋体" w:hAnsi="宋体"/>
          </w:rPr>
          <w:t>5.8.2 引出端强度（剪切试验，适用于表面贴装）</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_Toc156461214 \h </w:instrText>
        </w:r>
        <w:r w:rsidRPr="001A79BF">
          <w:rPr>
            <w:rFonts w:hAnsi="宋体"/>
            <w:webHidden/>
          </w:rPr>
        </w:r>
        <w:r w:rsidRPr="001A79BF">
          <w:rPr>
            <w:rFonts w:hAnsi="宋体"/>
            <w:webHidden/>
          </w:rPr>
          <w:fldChar w:fldCharType="separate"/>
        </w:r>
        <w:r w:rsidR="001A79BF" w:rsidRPr="001A79BF">
          <w:rPr>
            <w:rFonts w:hAnsi="宋体"/>
            <w:webHidden/>
          </w:rPr>
          <w:t>7</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15" w:history="1">
        <w:r w:rsidR="001A79BF" w:rsidRPr="001A79BF">
          <w:rPr>
            <w:rStyle w:val="affff"/>
            <w:rFonts w:ascii="宋体" w:hAnsi="宋体"/>
          </w:rPr>
          <w:t>5.9 耐溶剂(仅适用于油墨印刷标志元件)</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_Toc156461215 \h </w:instrText>
        </w:r>
        <w:r w:rsidRPr="001A79BF">
          <w:rPr>
            <w:rFonts w:hAnsi="宋体"/>
            <w:webHidden/>
          </w:rPr>
        </w:r>
        <w:r w:rsidRPr="001A79BF">
          <w:rPr>
            <w:rFonts w:hAnsi="宋体"/>
            <w:webHidden/>
          </w:rPr>
          <w:fldChar w:fldCharType="separate"/>
        </w:r>
        <w:r w:rsidR="001A79BF" w:rsidRPr="001A79BF">
          <w:rPr>
            <w:rFonts w:hAnsi="宋体"/>
            <w:webHidden/>
          </w:rPr>
          <w:t>8</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16" w:history="1">
        <w:r w:rsidR="001A79BF" w:rsidRPr="001A79BF">
          <w:rPr>
            <w:rStyle w:val="affff"/>
            <w:rFonts w:ascii="宋体" w:hAnsi="宋体"/>
          </w:rPr>
          <w:t>5.10 冲击</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_Toc156461216 \h </w:instrText>
        </w:r>
        <w:r w:rsidRPr="001A79BF">
          <w:rPr>
            <w:rFonts w:hAnsi="宋体"/>
            <w:webHidden/>
          </w:rPr>
        </w:r>
        <w:r w:rsidRPr="001A79BF">
          <w:rPr>
            <w:rFonts w:hAnsi="宋体"/>
            <w:webHidden/>
          </w:rPr>
          <w:fldChar w:fldCharType="separate"/>
        </w:r>
        <w:r w:rsidR="001A79BF" w:rsidRPr="001A79BF">
          <w:rPr>
            <w:rFonts w:hAnsi="宋体"/>
            <w:webHidden/>
          </w:rPr>
          <w:t>9</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17" w:history="1">
        <w:r w:rsidR="001A79BF" w:rsidRPr="001A79BF">
          <w:rPr>
            <w:rStyle w:val="affff"/>
            <w:rFonts w:ascii="宋体" w:hAnsi="宋体"/>
          </w:rPr>
          <w:t>5.11 振动</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_Toc156461217 \h </w:instrText>
        </w:r>
        <w:r w:rsidRPr="001A79BF">
          <w:rPr>
            <w:rFonts w:hAnsi="宋体"/>
            <w:webHidden/>
          </w:rPr>
        </w:r>
        <w:r w:rsidRPr="001A79BF">
          <w:rPr>
            <w:rFonts w:hAnsi="宋体"/>
            <w:webHidden/>
          </w:rPr>
          <w:fldChar w:fldCharType="separate"/>
        </w:r>
        <w:r w:rsidR="001A79BF" w:rsidRPr="001A79BF">
          <w:rPr>
            <w:rFonts w:hAnsi="宋体"/>
            <w:webHidden/>
          </w:rPr>
          <w:t>9</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18" w:history="1">
        <w:r w:rsidR="001A79BF" w:rsidRPr="001A79BF">
          <w:rPr>
            <w:rStyle w:val="affff"/>
            <w:rFonts w:ascii="宋体" w:hAnsi="宋体"/>
          </w:rPr>
          <w:t>5.12 耐焊接热</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_Toc156461218 \h </w:instrText>
        </w:r>
        <w:r w:rsidRPr="001A79BF">
          <w:rPr>
            <w:rFonts w:hAnsi="宋体"/>
            <w:webHidden/>
          </w:rPr>
        </w:r>
        <w:r w:rsidRPr="001A79BF">
          <w:rPr>
            <w:rFonts w:hAnsi="宋体"/>
            <w:webHidden/>
          </w:rPr>
          <w:fldChar w:fldCharType="separate"/>
        </w:r>
        <w:r w:rsidR="001A79BF" w:rsidRPr="001A79BF">
          <w:rPr>
            <w:rFonts w:hAnsi="宋体"/>
            <w:webHidden/>
          </w:rPr>
          <w:t>9</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219" w:history="1">
        <w:r w:rsidR="001A79BF" w:rsidRPr="001A79BF">
          <w:rPr>
            <w:rStyle w:val="affff"/>
            <w:rFonts w:ascii="宋体" w:hAnsi="宋体"/>
          </w:rPr>
          <w:t>5.12.1 耐焊接热(适用于插件、线状引出端)</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_Toc156461219 \h </w:instrText>
        </w:r>
        <w:r w:rsidRPr="001A79BF">
          <w:rPr>
            <w:rFonts w:hAnsi="宋体"/>
            <w:webHidden/>
          </w:rPr>
        </w:r>
        <w:r w:rsidRPr="001A79BF">
          <w:rPr>
            <w:rFonts w:hAnsi="宋体"/>
            <w:webHidden/>
          </w:rPr>
          <w:fldChar w:fldCharType="separate"/>
        </w:r>
        <w:r w:rsidR="001A79BF" w:rsidRPr="001A79BF">
          <w:rPr>
            <w:rFonts w:hAnsi="宋体"/>
            <w:webHidden/>
          </w:rPr>
          <w:t>9</w:t>
        </w:r>
        <w:r w:rsidRPr="001A79BF">
          <w:rPr>
            <w:rFonts w:hAnsi="宋体"/>
            <w:webHidden/>
          </w:rPr>
          <w:fldChar w:fldCharType="end"/>
        </w:r>
      </w:hyperlink>
    </w:p>
    <w:p w:rsidR="001A79BF" w:rsidRPr="001A79BF" w:rsidRDefault="008879BD">
      <w:pPr>
        <w:pStyle w:val="52"/>
        <w:tabs>
          <w:tab w:val="right" w:leader="dot" w:pos="9346"/>
        </w:tabs>
        <w:spacing w:before="78" w:after="78"/>
        <w:ind w:left="630"/>
        <w:rPr>
          <w:rFonts w:hAnsi="宋体" w:cstheme="minorBidi"/>
          <w:kern w:val="2"/>
          <w:szCs w:val="22"/>
        </w:rPr>
      </w:pPr>
      <w:hyperlink w:anchor="_Toc156461220" w:history="1">
        <w:r w:rsidR="001A79BF" w:rsidRPr="001A79BF">
          <w:rPr>
            <w:rStyle w:val="affff"/>
            <w:rFonts w:ascii="宋体" w:hAnsi="宋体"/>
          </w:rPr>
          <w:t>5.12.1.1 耐焊接热条件B焊槽法 (适用于插件、线状引出端)</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_Toc156461220 \h </w:instrText>
        </w:r>
        <w:r w:rsidRPr="001A79BF">
          <w:rPr>
            <w:rFonts w:hAnsi="宋体"/>
            <w:webHidden/>
          </w:rPr>
        </w:r>
        <w:r w:rsidRPr="001A79BF">
          <w:rPr>
            <w:rFonts w:hAnsi="宋体"/>
            <w:webHidden/>
          </w:rPr>
          <w:fldChar w:fldCharType="separate"/>
        </w:r>
        <w:r w:rsidR="001A79BF" w:rsidRPr="001A79BF">
          <w:rPr>
            <w:rFonts w:hAnsi="宋体"/>
            <w:webHidden/>
          </w:rPr>
          <w:t>9</w:t>
        </w:r>
        <w:r w:rsidRPr="001A79BF">
          <w:rPr>
            <w:rFonts w:hAnsi="宋体"/>
            <w:webHidden/>
          </w:rPr>
          <w:fldChar w:fldCharType="end"/>
        </w:r>
      </w:hyperlink>
    </w:p>
    <w:p w:rsidR="001A79BF" w:rsidRPr="001A79BF" w:rsidRDefault="008879BD">
      <w:pPr>
        <w:pStyle w:val="52"/>
        <w:tabs>
          <w:tab w:val="right" w:leader="dot" w:pos="9346"/>
        </w:tabs>
        <w:spacing w:before="78" w:after="78"/>
        <w:ind w:left="630"/>
        <w:rPr>
          <w:rFonts w:hAnsi="宋体" w:cstheme="minorBidi"/>
          <w:kern w:val="2"/>
          <w:szCs w:val="22"/>
        </w:rPr>
      </w:pPr>
      <w:hyperlink w:anchor="_Toc156461221" w:history="1">
        <w:r w:rsidR="001A79BF" w:rsidRPr="001A79BF">
          <w:rPr>
            <w:rStyle w:val="affff"/>
            <w:rFonts w:ascii="宋体" w:hAnsi="宋体"/>
          </w:rPr>
          <w:t>5.12.1.2 耐焊接热条件C波峰焊法 (适用于插件、线状引出端)</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_Toc156461221 \h </w:instrText>
        </w:r>
        <w:r w:rsidRPr="001A79BF">
          <w:rPr>
            <w:rFonts w:hAnsi="宋体"/>
            <w:webHidden/>
          </w:rPr>
        </w:r>
        <w:r w:rsidRPr="001A79BF">
          <w:rPr>
            <w:rFonts w:hAnsi="宋体"/>
            <w:webHidden/>
          </w:rPr>
          <w:fldChar w:fldCharType="separate"/>
        </w:r>
        <w:r w:rsidR="001A79BF" w:rsidRPr="001A79BF">
          <w:rPr>
            <w:rFonts w:hAnsi="宋体"/>
            <w:webHidden/>
          </w:rPr>
          <w:t>10</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222" w:history="1">
        <w:r w:rsidR="001A79BF" w:rsidRPr="001A79BF">
          <w:rPr>
            <w:rStyle w:val="affff"/>
            <w:rFonts w:ascii="宋体" w:hAnsi="宋体"/>
          </w:rPr>
          <w:t>5.12.2 耐焊接热条件K回流焊法(适用于表面贴装)</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_Toc156461222 \h </w:instrText>
        </w:r>
        <w:r w:rsidRPr="001A79BF">
          <w:rPr>
            <w:rFonts w:hAnsi="宋体"/>
            <w:webHidden/>
          </w:rPr>
        </w:r>
        <w:r w:rsidRPr="001A79BF">
          <w:rPr>
            <w:rFonts w:hAnsi="宋体"/>
            <w:webHidden/>
          </w:rPr>
          <w:fldChar w:fldCharType="separate"/>
        </w:r>
        <w:r w:rsidR="001A79BF" w:rsidRPr="001A79BF">
          <w:rPr>
            <w:rFonts w:hAnsi="宋体"/>
            <w:webHidden/>
          </w:rPr>
          <w:t>10</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23" w:history="1">
        <w:r w:rsidR="001A79BF" w:rsidRPr="001A79BF">
          <w:rPr>
            <w:rStyle w:val="affff"/>
            <w:rFonts w:ascii="宋体" w:hAnsi="宋体"/>
          </w:rPr>
          <w:t>5.13 静电放电（ESD）敏感度测试-人体模型（HBM）</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_Toc156461223 \h </w:instrText>
        </w:r>
        <w:r w:rsidRPr="001A79BF">
          <w:rPr>
            <w:rFonts w:hAnsi="宋体"/>
            <w:webHidden/>
          </w:rPr>
        </w:r>
        <w:r w:rsidRPr="001A79BF">
          <w:rPr>
            <w:rFonts w:hAnsi="宋体"/>
            <w:webHidden/>
          </w:rPr>
          <w:fldChar w:fldCharType="separate"/>
        </w:r>
        <w:r w:rsidR="001A79BF" w:rsidRPr="001A79BF">
          <w:rPr>
            <w:rFonts w:hAnsi="宋体"/>
            <w:webHidden/>
          </w:rPr>
          <w:t>10</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24" w:history="1">
        <w:r w:rsidR="001A79BF" w:rsidRPr="001A79BF">
          <w:rPr>
            <w:rStyle w:val="affff"/>
            <w:rFonts w:ascii="宋体" w:hAnsi="宋体"/>
          </w:rPr>
          <w:t>5.14 可焊性</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_Toc156461224 \h </w:instrText>
        </w:r>
        <w:r w:rsidRPr="001A79BF">
          <w:rPr>
            <w:rFonts w:hAnsi="宋体"/>
            <w:webHidden/>
          </w:rPr>
        </w:r>
        <w:r w:rsidRPr="001A79BF">
          <w:rPr>
            <w:rFonts w:hAnsi="宋体"/>
            <w:webHidden/>
          </w:rPr>
          <w:fldChar w:fldCharType="separate"/>
        </w:r>
        <w:r w:rsidR="001A79BF" w:rsidRPr="001A79BF">
          <w:rPr>
            <w:rFonts w:hAnsi="宋体"/>
            <w:webHidden/>
          </w:rPr>
          <w:t>10</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225" w:history="1">
        <w:r w:rsidR="001A79BF" w:rsidRPr="001A79BF">
          <w:rPr>
            <w:rStyle w:val="affff"/>
            <w:rFonts w:ascii="宋体" w:hAnsi="宋体"/>
          </w:rPr>
          <w:t>5.14.1 可焊性(对于插件、线状引出端的浸锡及外观检查试验)</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_Toc156461225 \h </w:instrText>
        </w:r>
        <w:r w:rsidRPr="001A79BF">
          <w:rPr>
            <w:rFonts w:hAnsi="宋体"/>
            <w:webHidden/>
          </w:rPr>
        </w:r>
        <w:r w:rsidRPr="001A79BF">
          <w:rPr>
            <w:rFonts w:hAnsi="宋体"/>
            <w:webHidden/>
          </w:rPr>
          <w:fldChar w:fldCharType="separate"/>
        </w:r>
        <w:r w:rsidR="001A79BF" w:rsidRPr="001A79BF">
          <w:rPr>
            <w:rFonts w:hAnsi="宋体"/>
            <w:webHidden/>
          </w:rPr>
          <w:t>10</w:t>
        </w:r>
        <w:r w:rsidRPr="001A79BF">
          <w:rPr>
            <w:rFonts w:hAnsi="宋体"/>
            <w:webHidden/>
          </w:rPr>
          <w:fldChar w:fldCharType="end"/>
        </w:r>
      </w:hyperlink>
    </w:p>
    <w:p w:rsidR="001A79BF" w:rsidRPr="001A79BF" w:rsidRDefault="008879BD">
      <w:pPr>
        <w:pStyle w:val="42"/>
        <w:tabs>
          <w:tab w:val="right" w:leader="dot" w:pos="9346"/>
        </w:tabs>
        <w:spacing w:before="78" w:after="78"/>
        <w:ind w:left="420"/>
        <w:rPr>
          <w:rFonts w:hAnsi="宋体" w:cstheme="minorBidi"/>
          <w:kern w:val="2"/>
          <w:szCs w:val="22"/>
        </w:rPr>
      </w:pPr>
      <w:hyperlink w:anchor="_Toc156461226" w:history="1">
        <w:r w:rsidR="001A79BF" w:rsidRPr="001A79BF">
          <w:rPr>
            <w:rStyle w:val="affff"/>
            <w:rFonts w:ascii="宋体" w:hAnsi="宋体"/>
          </w:rPr>
          <w:t>5.14.2 可焊性(对于表面贴装的可焊性试验)</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_Toc156461226 \h </w:instrText>
        </w:r>
        <w:r w:rsidRPr="001A79BF">
          <w:rPr>
            <w:rFonts w:hAnsi="宋体"/>
            <w:webHidden/>
          </w:rPr>
        </w:r>
        <w:r w:rsidRPr="001A79BF">
          <w:rPr>
            <w:rFonts w:hAnsi="宋体"/>
            <w:webHidden/>
          </w:rPr>
          <w:fldChar w:fldCharType="separate"/>
        </w:r>
        <w:r w:rsidR="001A79BF" w:rsidRPr="001A79BF">
          <w:rPr>
            <w:rFonts w:hAnsi="宋体"/>
            <w:webHidden/>
          </w:rPr>
          <w:t>11</w:t>
        </w:r>
        <w:r w:rsidRPr="001A79BF">
          <w:rPr>
            <w:rFonts w:hAnsi="宋体"/>
            <w:webHidden/>
          </w:rPr>
          <w:fldChar w:fldCharType="end"/>
        </w:r>
      </w:hyperlink>
    </w:p>
    <w:p w:rsidR="001A79BF" w:rsidRPr="001A79BF" w:rsidRDefault="008879BD">
      <w:pPr>
        <w:pStyle w:val="52"/>
        <w:tabs>
          <w:tab w:val="right" w:leader="dot" w:pos="9346"/>
        </w:tabs>
        <w:spacing w:before="78" w:after="78"/>
        <w:ind w:left="630"/>
        <w:rPr>
          <w:rFonts w:hAnsi="宋体" w:cstheme="minorBidi"/>
          <w:kern w:val="2"/>
          <w:szCs w:val="22"/>
        </w:rPr>
      </w:pPr>
      <w:hyperlink w:anchor="_Toc156461227" w:history="1">
        <w:r w:rsidR="001A79BF" w:rsidRPr="001A79BF">
          <w:rPr>
            <w:rStyle w:val="affff"/>
            <w:rFonts w:ascii="宋体" w:hAnsi="宋体"/>
          </w:rPr>
          <w:t>5.14.2.1 J-STD-002的试验方法B1(对于表面贴装的浸锡及外观检查试验)</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_Toc156461227 \h </w:instrText>
        </w:r>
        <w:r w:rsidRPr="001A79BF">
          <w:rPr>
            <w:rFonts w:hAnsi="宋体"/>
            <w:webHidden/>
          </w:rPr>
        </w:r>
        <w:r w:rsidRPr="001A79BF">
          <w:rPr>
            <w:rFonts w:hAnsi="宋体"/>
            <w:webHidden/>
          </w:rPr>
          <w:fldChar w:fldCharType="separate"/>
        </w:r>
        <w:r w:rsidR="001A79BF" w:rsidRPr="001A79BF">
          <w:rPr>
            <w:rFonts w:hAnsi="宋体"/>
            <w:webHidden/>
          </w:rPr>
          <w:t>11</w:t>
        </w:r>
        <w:r w:rsidRPr="001A79BF">
          <w:rPr>
            <w:rFonts w:hAnsi="宋体"/>
            <w:webHidden/>
          </w:rPr>
          <w:fldChar w:fldCharType="end"/>
        </w:r>
      </w:hyperlink>
    </w:p>
    <w:p w:rsidR="001A79BF" w:rsidRPr="001A79BF" w:rsidRDefault="008879BD">
      <w:pPr>
        <w:pStyle w:val="52"/>
        <w:tabs>
          <w:tab w:val="right" w:leader="dot" w:pos="9346"/>
        </w:tabs>
        <w:spacing w:before="78" w:after="78"/>
        <w:ind w:left="630"/>
        <w:rPr>
          <w:rFonts w:hAnsi="宋体" w:cstheme="minorBidi"/>
          <w:kern w:val="2"/>
          <w:szCs w:val="22"/>
        </w:rPr>
      </w:pPr>
      <w:hyperlink w:anchor="_Toc156461228" w:history="1">
        <w:r w:rsidR="001A79BF" w:rsidRPr="001A79BF">
          <w:rPr>
            <w:rStyle w:val="affff"/>
            <w:rFonts w:ascii="宋体" w:hAnsi="宋体"/>
          </w:rPr>
          <w:t>5.14.2.2 J-STD-002的试验方法D(对于表面贴装的金属层耐溶蚀性试验)</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_Toc156461228 \h </w:instrText>
        </w:r>
        <w:r w:rsidRPr="001A79BF">
          <w:rPr>
            <w:rFonts w:hAnsi="宋体"/>
            <w:webHidden/>
          </w:rPr>
        </w:r>
        <w:r w:rsidRPr="001A79BF">
          <w:rPr>
            <w:rFonts w:hAnsi="宋体"/>
            <w:webHidden/>
          </w:rPr>
          <w:fldChar w:fldCharType="separate"/>
        </w:r>
        <w:r w:rsidR="001A79BF" w:rsidRPr="001A79BF">
          <w:rPr>
            <w:rFonts w:hAnsi="宋体"/>
            <w:webHidden/>
          </w:rPr>
          <w:t>11</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29" w:history="1">
        <w:r w:rsidR="001A79BF" w:rsidRPr="001A79BF">
          <w:rPr>
            <w:rStyle w:val="affff"/>
            <w:rFonts w:ascii="宋体" w:hAnsi="宋体"/>
          </w:rPr>
          <w:t>5.15 电性测试</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_Toc156461229 \h </w:instrText>
        </w:r>
        <w:r w:rsidRPr="001A79BF">
          <w:rPr>
            <w:rFonts w:hAnsi="宋体"/>
            <w:webHidden/>
          </w:rPr>
        </w:r>
        <w:r w:rsidRPr="001A79BF">
          <w:rPr>
            <w:rFonts w:hAnsi="宋体"/>
            <w:webHidden/>
          </w:rPr>
          <w:fldChar w:fldCharType="separate"/>
        </w:r>
        <w:r w:rsidR="001A79BF" w:rsidRPr="001A79BF">
          <w:rPr>
            <w:rFonts w:hAnsi="宋体"/>
            <w:webHidden/>
          </w:rPr>
          <w:t>11</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30" w:history="1">
        <w:r w:rsidR="001A79BF" w:rsidRPr="001A79BF">
          <w:rPr>
            <w:rStyle w:val="affff"/>
            <w:rFonts w:ascii="宋体" w:hAnsi="宋体"/>
          </w:rPr>
          <w:t>5.16 耐燃性（仅适用于具有外露固化树脂或塑料材料的元件）</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_Toc156461230 \h </w:instrText>
        </w:r>
        <w:r w:rsidRPr="001A79BF">
          <w:rPr>
            <w:rFonts w:hAnsi="宋体"/>
            <w:webHidden/>
          </w:rPr>
        </w:r>
        <w:r w:rsidRPr="001A79BF">
          <w:rPr>
            <w:rFonts w:hAnsi="宋体"/>
            <w:webHidden/>
          </w:rPr>
          <w:fldChar w:fldCharType="separate"/>
        </w:r>
        <w:r w:rsidR="001A79BF" w:rsidRPr="001A79BF">
          <w:rPr>
            <w:rFonts w:hAnsi="宋体"/>
            <w:webHidden/>
          </w:rPr>
          <w:t>11</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31" w:history="1">
        <w:r w:rsidR="001A79BF" w:rsidRPr="001A79BF">
          <w:rPr>
            <w:rStyle w:val="affff"/>
            <w:rFonts w:ascii="宋体" w:hAnsi="宋体"/>
          </w:rPr>
          <w:t>5.17 基板弯曲试验（仅适用表面贴装）</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_Toc156461231 \h </w:instrText>
        </w:r>
        <w:r w:rsidRPr="001A79BF">
          <w:rPr>
            <w:rFonts w:hAnsi="宋体"/>
            <w:webHidden/>
          </w:rPr>
        </w:r>
        <w:r w:rsidRPr="001A79BF">
          <w:rPr>
            <w:rFonts w:hAnsi="宋体"/>
            <w:webHidden/>
          </w:rPr>
          <w:fldChar w:fldCharType="separate"/>
        </w:r>
        <w:r w:rsidR="001A79BF" w:rsidRPr="001A79BF">
          <w:rPr>
            <w:rFonts w:hAnsi="宋体"/>
            <w:webHidden/>
          </w:rPr>
          <w:t>12</w:t>
        </w:r>
        <w:r w:rsidRPr="001A79BF">
          <w:rPr>
            <w:rFonts w:hAnsi="宋体"/>
            <w:webHidden/>
          </w:rPr>
          <w:fldChar w:fldCharType="end"/>
        </w:r>
      </w:hyperlink>
    </w:p>
    <w:p w:rsidR="001A79BF" w:rsidRPr="001A79BF" w:rsidRDefault="008879BD">
      <w:pPr>
        <w:pStyle w:val="12"/>
        <w:tabs>
          <w:tab w:val="right" w:leader="dot" w:pos="9346"/>
        </w:tabs>
        <w:spacing w:before="78" w:after="78"/>
        <w:rPr>
          <w:rFonts w:hAnsi="宋体" w:cstheme="minorBidi"/>
          <w:noProof/>
          <w:kern w:val="2"/>
          <w:szCs w:val="22"/>
        </w:rPr>
      </w:pPr>
      <w:hyperlink w:anchor="_Toc156461232" w:history="1">
        <w:r w:rsidR="001A79BF" w:rsidRPr="001A79BF">
          <w:rPr>
            <w:rStyle w:val="affff"/>
            <w:rFonts w:ascii="宋体" w:hAnsi="宋体"/>
            <w:noProof/>
          </w:rPr>
          <w:t>附录A （规范性） 工程变更可靠性认定</w:t>
        </w:r>
        <w:r w:rsidR="001A79BF" w:rsidRPr="001A79BF">
          <w:rPr>
            <w:rFonts w:hAnsi="宋体"/>
            <w:noProof/>
            <w:webHidden/>
          </w:rPr>
          <w:tab/>
        </w:r>
        <w:r w:rsidRPr="001A79BF">
          <w:rPr>
            <w:rFonts w:hAnsi="宋体"/>
            <w:noProof/>
            <w:webHidden/>
          </w:rPr>
          <w:fldChar w:fldCharType="begin"/>
        </w:r>
        <w:r w:rsidR="001A79BF" w:rsidRPr="001A79BF">
          <w:rPr>
            <w:rFonts w:hAnsi="宋体"/>
            <w:noProof/>
            <w:webHidden/>
          </w:rPr>
          <w:instrText xml:space="preserve"> PAGEREF _Toc156461232 \h </w:instrText>
        </w:r>
        <w:r w:rsidRPr="001A79BF">
          <w:rPr>
            <w:rFonts w:hAnsi="宋体"/>
            <w:noProof/>
            <w:webHidden/>
          </w:rPr>
        </w:r>
        <w:r w:rsidRPr="001A79BF">
          <w:rPr>
            <w:rFonts w:hAnsi="宋体"/>
            <w:noProof/>
            <w:webHidden/>
          </w:rPr>
          <w:fldChar w:fldCharType="separate"/>
        </w:r>
        <w:r w:rsidR="001A79BF" w:rsidRPr="001A79BF">
          <w:rPr>
            <w:rFonts w:hAnsi="宋体"/>
            <w:noProof/>
            <w:webHidden/>
          </w:rPr>
          <w:t>14</w:t>
        </w:r>
        <w:r w:rsidRPr="001A79BF">
          <w:rPr>
            <w:rFonts w:hAnsi="宋体"/>
            <w:noProof/>
            <w:webHidden/>
          </w:rPr>
          <w:fldChar w:fldCharType="end"/>
        </w:r>
      </w:hyperlink>
    </w:p>
    <w:p w:rsidR="001A79BF" w:rsidRPr="001A79BF" w:rsidRDefault="008879BD">
      <w:pPr>
        <w:pStyle w:val="12"/>
        <w:tabs>
          <w:tab w:val="right" w:leader="dot" w:pos="9346"/>
        </w:tabs>
        <w:spacing w:before="78" w:after="78"/>
        <w:rPr>
          <w:rFonts w:hAnsi="宋体" w:cstheme="minorBidi"/>
          <w:noProof/>
          <w:kern w:val="2"/>
          <w:szCs w:val="22"/>
        </w:rPr>
      </w:pPr>
      <w:hyperlink w:anchor="_Toc156461233" w:history="1">
        <w:r w:rsidR="001A79BF" w:rsidRPr="001A79BF">
          <w:rPr>
            <w:rStyle w:val="affff"/>
            <w:rFonts w:ascii="宋体" w:hAnsi="宋体"/>
            <w:noProof/>
          </w:rPr>
          <w:t>附录B （规范性） 基板弯曲试验测试板与推力测试头尺寸</w:t>
        </w:r>
        <w:r w:rsidR="001A79BF" w:rsidRPr="001A79BF">
          <w:rPr>
            <w:rFonts w:hAnsi="宋体"/>
            <w:noProof/>
            <w:webHidden/>
          </w:rPr>
          <w:tab/>
        </w:r>
        <w:r w:rsidRPr="001A79BF">
          <w:rPr>
            <w:rFonts w:hAnsi="宋体"/>
            <w:noProof/>
            <w:webHidden/>
          </w:rPr>
          <w:fldChar w:fldCharType="begin"/>
        </w:r>
        <w:r w:rsidR="001A79BF" w:rsidRPr="001A79BF">
          <w:rPr>
            <w:rFonts w:hAnsi="宋体"/>
            <w:noProof/>
            <w:webHidden/>
          </w:rPr>
          <w:instrText xml:space="preserve"> PAGEREF _Toc156461233 \h </w:instrText>
        </w:r>
        <w:r w:rsidRPr="001A79BF">
          <w:rPr>
            <w:rFonts w:hAnsi="宋体"/>
            <w:noProof/>
            <w:webHidden/>
          </w:rPr>
        </w:r>
        <w:r w:rsidRPr="001A79BF">
          <w:rPr>
            <w:rFonts w:hAnsi="宋体"/>
            <w:noProof/>
            <w:webHidden/>
          </w:rPr>
          <w:fldChar w:fldCharType="separate"/>
        </w:r>
        <w:r w:rsidR="001A79BF" w:rsidRPr="001A79BF">
          <w:rPr>
            <w:rFonts w:hAnsi="宋体"/>
            <w:noProof/>
            <w:webHidden/>
          </w:rPr>
          <w:t>17</w:t>
        </w:r>
        <w:r w:rsidRPr="001A79BF">
          <w:rPr>
            <w:rFonts w:hAnsi="宋体"/>
            <w:noProof/>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34" w:history="1">
        <w:r w:rsidR="001A79BF" w:rsidRPr="001A79BF">
          <w:rPr>
            <w:rStyle w:val="affff"/>
            <w:rFonts w:ascii="宋体" w:hAnsi="宋体"/>
          </w:rPr>
          <w:t>B.1 通则</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_Toc156461234 \h </w:instrText>
        </w:r>
        <w:r w:rsidRPr="001A79BF">
          <w:rPr>
            <w:rFonts w:hAnsi="宋体"/>
            <w:webHidden/>
          </w:rPr>
        </w:r>
        <w:r w:rsidRPr="001A79BF">
          <w:rPr>
            <w:rFonts w:hAnsi="宋体"/>
            <w:webHidden/>
          </w:rPr>
          <w:fldChar w:fldCharType="separate"/>
        </w:r>
        <w:r w:rsidR="001A79BF" w:rsidRPr="001A79BF">
          <w:rPr>
            <w:rFonts w:hAnsi="宋体"/>
            <w:webHidden/>
          </w:rPr>
          <w:t>17</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35" w:history="1">
        <w:r w:rsidR="001A79BF" w:rsidRPr="001A79BF">
          <w:rPr>
            <w:rStyle w:val="affff"/>
            <w:rFonts w:ascii="宋体" w:hAnsi="宋体"/>
          </w:rPr>
          <w:t>B.2 测试板尺寸</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_Toc156461235 \h </w:instrText>
        </w:r>
        <w:r w:rsidRPr="001A79BF">
          <w:rPr>
            <w:rFonts w:hAnsi="宋体"/>
            <w:webHidden/>
          </w:rPr>
        </w:r>
        <w:r w:rsidRPr="001A79BF">
          <w:rPr>
            <w:rFonts w:hAnsi="宋体"/>
            <w:webHidden/>
          </w:rPr>
          <w:fldChar w:fldCharType="separate"/>
        </w:r>
        <w:r w:rsidR="001A79BF" w:rsidRPr="001A79BF">
          <w:rPr>
            <w:rFonts w:hAnsi="宋体"/>
            <w:webHidden/>
          </w:rPr>
          <w:t>17</w:t>
        </w:r>
        <w:r w:rsidRPr="001A79BF">
          <w:rPr>
            <w:rFonts w:hAnsi="宋体"/>
            <w:webHidden/>
          </w:rPr>
          <w:fldChar w:fldCharType="end"/>
        </w:r>
      </w:hyperlink>
    </w:p>
    <w:p w:rsidR="001A79BF" w:rsidRPr="001A79BF" w:rsidRDefault="008879BD">
      <w:pPr>
        <w:pStyle w:val="32"/>
        <w:tabs>
          <w:tab w:val="right" w:leader="dot" w:pos="9346"/>
        </w:tabs>
        <w:spacing w:before="78" w:after="78"/>
        <w:ind w:left="210"/>
        <w:rPr>
          <w:rFonts w:hAnsi="宋体" w:cstheme="minorBidi"/>
          <w:kern w:val="2"/>
          <w:szCs w:val="22"/>
        </w:rPr>
      </w:pPr>
      <w:hyperlink w:anchor="_Toc156461236" w:history="1">
        <w:r w:rsidR="001A79BF" w:rsidRPr="001A79BF">
          <w:rPr>
            <w:rStyle w:val="affff"/>
            <w:rFonts w:ascii="宋体" w:hAnsi="宋体"/>
          </w:rPr>
          <w:t>B.3 推力测试头尺寸</w:t>
        </w:r>
        <w:r w:rsidR="001A79BF" w:rsidRPr="001A79BF">
          <w:rPr>
            <w:rFonts w:hAnsi="宋体"/>
            <w:webHidden/>
          </w:rPr>
          <w:tab/>
        </w:r>
        <w:r w:rsidRPr="001A79BF">
          <w:rPr>
            <w:rFonts w:hAnsi="宋体"/>
            <w:webHidden/>
          </w:rPr>
          <w:fldChar w:fldCharType="begin"/>
        </w:r>
        <w:r w:rsidR="001A79BF" w:rsidRPr="001A79BF">
          <w:rPr>
            <w:rFonts w:hAnsi="宋体"/>
            <w:webHidden/>
          </w:rPr>
          <w:instrText xml:space="preserve"> PAGEREF _Toc156461236 \h </w:instrText>
        </w:r>
        <w:r w:rsidRPr="001A79BF">
          <w:rPr>
            <w:rFonts w:hAnsi="宋体"/>
            <w:webHidden/>
          </w:rPr>
        </w:r>
        <w:r w:rsidRPr="001A79BF">
          <w:rPr>
            <w:rFonts w:hAnsi="宋体"/>
            <w:webHidden/>
          </w:rPr>
          <w:fldChar w:fldCharType="separate"/>
        </w:r>
        <w:r w:rsidR="001A79BF" w:rsidRPr="001A79BF">
          <w:rPr>
            <w:rFonts w:hAnsi="宋体"/>
            <w:webHidden/>
          </w:rPr>
          <w:t>17</w:t>
        </w:r>
        <w:r w:rsidRPr="001A79BF">
          <w:rPr>
            <w:rFonts w:hAnsi="宋体"/>
            <w:webHidden/>
          </w:rPr>
          <w:fldChar w:fldCharType="end"/>
        </w:r>
      </w:hyperlink>
    </w:p>
    <w:p w:rsidR="001A79BF" w:rsidRPr="001A79BF" w:rsidRDefault="008879BD">
      <w:pPr>
        <w:pStyle w:val="12"/>
        <w:tabs>
          <w:tab w:val="right" w:leader="dot" w:pos="9346"/>
        </w:tabs>
        <w:spacing w:before="78" w:after="78"/>
        <w:rPr>
          <w:rFonts w:hAnsi="宋体" w:cstheme="minorBidi"/>
          <w:noProof/>
          <w:kern w:val="2"/>
          <w:szCs w:val="22"/>
        </w:rPr>
      </w:pPr>
      <w:hyperlink w:anchor="_Toc156461237" w:history="1">
        <w:r w:rsidR="001A79BF" w:rsidRPr="001A79BF">
          <w:rPr>
            <w:rStyle w:val="affff"/>
            <w:rFonts w:ascii="宋体" w:hAnsi="宋体"/>
            <w:noProof/>
          </w:rPr>
          <w:t>参考文献</w:t>
        </w:r>
        <w:r w:rsidR="001A79BF" w:rsidRPr="001A79BF">
          <w:rPr>
            <w:rFonts w:hAnsi="宋体"/>
            <w:noProof/>
            <w:webHidden/>
          </w:rPr>
          <w:tab/>
        </w:r>
        <w:r w:rsidRPr="001A79BF">
          <w:rPr>
            <w:rFonts w:hAnsi="宋体"/>
            <w:noProof/>
            <w:webHidden/>
          </w:rPr>
          <w:fldChar w:fldCharType="begin"/>
        </w:r>
        <w:r w:rsidR="001A79BF" w:rsidRPr="001A79BF">
          <w:rPr>
            <w:rFonts w:hAnsi="宋体"/>
            <w:noProof/>
            <w:webHidden/>
          </w:rPr>
          <w:instrText xml:space="preserve"> PAGEREF _Toc156461237 \h </w:instrText>
        </w:r>
        <w:r w:rsidRPr="001A79BF">
          <w:rPr>
            <w:rFonts w:hAnsi="宋体"/>
            <w:noProof/>
            <w:webHidden/>
          </w:rPr>
        </w:r>
        <w:r w:rsidRPr="001A79BF">
          <w:rPr>
            <w:rFonts w:hAnsi="宋体"/>
            <w:noProof/>
            <w:webHidden/>
          </w:rPr>
          <w:fldChar w:fldCharType="separate"/>
        </w:r>
        <w:r w:rsidR="001A79BF" w:rsidRPr="001A79BF">
          <w:rPr>
            <w:rFonts w:hAnsi="宋体"/>
            <w:noProof/>
            <w:webHidden/>
          </w:rPr>
          <w:t>19</w:t>
        </w:r>
        <w:r w:rsidRPr="001A79BF">
          <w:rPr>
            <w:rFonts w:hAnsi="宋体"/>
            <w:noProof/>
            <w:webHidden/>
          </w:rPr>
          <w:fldChar w:fldCharType="end"/>
        </w:r>
      </w:hyperlink>
    </w:p>
    <w:p w:rsidR="001A79BF" w:rsidRPr="001A79BF" w:rsidRDefault="008879BD" w:rsidP="001A79BF">
      <w:pPr>
        <w:pStyle w:val="affff0"/>
        <w:ind w:firstLine="420"/>
        <w:rPr>
          <w:rFonts w:hAnsi="宋体"/>
        </w:rPr>
      </w:pPr>
      <w:r w:rsidRPr="001A79BF">
        <w:rPr>
          <w:rFonts w:hAnsi="宋体"/>
        </w:rPr>
        <w:fldChar w:fldCharType="end"/>
      </w:r>
    </w:p>
    <w:p w:rsidR="001A79BF" w:rsidRPr="001A79BF" w:rsidRDefault="008879BD" w:rsidP="001A79BF">
      <w:pPr>
        <w:pStyle w:val="afffffb"/>
        <w:tabs>
          <w:tab w:val="left" w:pos="630"/>
          <w:tab w:val="right" w:leader="dot" w:pos="9346"/>
        </w:tabs>
        <w:rPr>
          <w:rFonts w:cstheme="minorBidi"/>
          <w:noProof/>
          <w:szCs w:val="22"/>
        </w:rPr>
      </w:pPr>
      <w:r w:rsidRPr="001A79BF">
        <w:fldChar w:fldCharType="begin"/>
      </w:r>
      <w:r w:rsidR="001A79BF" w:rsidRPr="001A79BF">
        <w:instrText xml:space="preserve"> TOC \h \z \t "正文图标题,1,附录图标题,1" \c </w:instrText>
      </w:r>
      <w:r w:rsidRPr="001A79BF">
        <w:fldChar w:fldCharType="separate"/>
      </w:r>
      <w:hyperlink w:anchor="_Toc156461238" w:history="1">
        <w:r w:rsidR="001A79BF" w:rsidRPr="001A79BF">
          <w:rPr>
            <w:rStyle w:val="affff"/>
            <w:rFonts w:ascii="宋体" w:hAnsi="宋体"/>
            <w:noProof/>
          </w:rPr>
          <w:t>图1</w:t>
        </w:r>
        <w:r w:rsidR="001A79BF" w:rsidRPr="001A79BF">
          <w:rPr>
            <w:rFonts w:cstheme="minorBidi"/>
            <w:noProof/>
            <w:szCs w:val="22"/>
          </w:rPr>
          <w:tab/>
        </w:r>
        <w:r w:rsidR="001A79BF" w:rsidRPr="001A79BF">
          <w:rPr>
            <w:rStyle w:val="affff"/>
            <w:rFonts w:ascii="宋体" w:hAnsi="宋体"/>
            <w:noProof/>
          </w:rPr>
          <w:t>回流焊曲线</w:t>
        </w:r>
        <w:r w:rsidR="001A79BF" w:rsidRPr="001A79BF">
          <w:rPr>
            <w:noProof/>
            <w:webHidden/>
          </w:rPr>
          <w:tab/>
        </w:r>
        <w:r w:rsidRPr="001A79BF">
          <w:rPr>
            <w:noProof/>
            <w:webHidden/>
          </w:rPr>
          <w:fldChar w:fldCharType="begin"/>
        </w:r>
        <w:r w:rsidR="001A79BF" w:rsidRPr="001A79BF">
          <w:rPr>
            <w:noProof/>
            <w:webHidden/>
          </w:rPr>
          <w:instrText xml:space="preserve"> PAGEREF _Toc156461238 \h </w:instrText>
        </w:r>
        <w:r w:rsidRPr="001A79BF">
          <w:rPr>
            <w:noProof/>
            <w:webHidden/>
          </w:rPr>
        </w:r>
        <w:r w:rsidRPr="001A79BF">
          <w:rPr>
            <w:noProof/>
            <w:webHidden/>
          </w:rPr>
          <w:fldChar w:fldCharType="separate"/>
        </w:r>
        <w:r w:rsidR="001A79BF" w:rsidRPr="001A79BF">
          <w:rPr>
            <w:noProof/>
            <w:webHidden/>
          </w:rPr>
          <w:t>4</w:t>
        </w:r>
        <w:r w:rsidRPr="001A79BF">
          <w:rPr>
            <w:noProof/>
            <w:webHidden/>
          </w:rPr>
          <w:fldChar w:fldCharType="end"/>
        </w:r>
      </w:hyperlink>
    </w:p>
    <w:p w:rsidR="001A79BF" w:rsidRPr="001A79BF" w:rsidRDefault="008879BD" w:rsidP="001A79BF">
      <w:pPr>
        <w:pStyle w:val="afffffb"/>
        <w:tabs>
          <w:tab w:val="left" w:pos="630"/>
          <w:tab w:val="right" w:leader="dot" w:pos="9346"/>
        </w:tabs>
        <w:rPr>
          <w:rFonts w:cstheme="minorBidi"/>
          <w:noProof/>
          <w:szCs w:val="22"/>
        </w:rPr>
      </w:pPr>
      <w:hyperlink w:anchor="_Toc156461239" w:history="1">
        <w:r w:rsidR="001A79BF" w:rsidRPr="001A79BF">
          <w:rPr>
            <w:rStyle w:val="affff"/>
            <w:rFonts w:ascii="宋体" w:hAnsi="宋体"/>
            <w:noProof/>
            <w:lang w:eastAsia="zh-TW"/>
          </w:rPr>
          <w:t>图2</w:t>
        </w:r>
        <w:r w:rsidR="001A79BF" w:rsidRPr="001A79BF">
          <w:rPr>
            <w:rFonts w:cstheme="minorBidi"/>
            <w:noProof/>
            <w:szCs w:val="22"/>
          </w:rPr>
          <w:tab/>
        </w:r>
        <w:r w:rsidR="001A79BF" w:rsidRPr="001A79BF">
          <w:rPr>
            <w:rStyle w:val="affff"/>
            <w:rFonts w:ascii="宋体" w:hAnsi="宋体"/>
            <w:noProof/>
          </w:rPr>
          <w:t>引出端强度拉力试验</w:t>
        </w:r>
        <w:r w:rsidR="001A79BF" w:rsidRPr="001A79BF">
          <w:rPr>
            <w:noProof/>
            <w:webHidden/>
          </w:rPr>
          <w:tab/>
        </w:r>
        <w:r w:rsidRPr="001A79BF">
          <w:rPr>
            <w:noProof/>
            <w:webHidden/>
          </w:rPr>
          <w:fldChar w:fldCharType="begin"/>
        </w:r>
        <w:r w:rsidR="001A79BF" w:rsidRPr="001A79BF">
          <w:rPr>
            <w:noProof/>
            <w:webHidden/>
          </w:rPr>
          <w:instrText xml:space="preserve"> PAGEREF _Toc156461239 \h </w:instrText>
        </w:r>
        <w:r w:rsidRPr="001A79BF">
          <w:rPr>
            <w:noProof/>
            <w:webHidden/>
          </w:rPr>
        </w:r>
        <w:r w:rsidRPr="001A79BF">
          <w:rPr>
            <w:noProof/>
            <w:webHidden/>
          </w:rPr>
          <w:fldChar w:fldCharType="separate"/>
        </w:r>
        <w:r w:rsidR="001A79BF" w:rsidRPr="001A79BF">
          <w:rPr>
            <w:noProof/>
            <w:webHidden/>
          </w:rPr>
          <w:t>6</w:t>
        </w:r>
        <w:r w:rsidRPr="001A79BF">
          <w:rPr>
            <w:noProof/>
            <w:webHidden/>
          </w:rPr>
          <w:fldChar w:fldCharType="end"/>
        </w:r>
      </w:hyperlink>
    </w:p>
    <w:p w:rsidR="001A79BF" w:rsidRPr="001A79BF" w:rsidRDefault="008879BD" w:rsidP="001A79BF">
      <w:pPr>
        <w:pStyle w:val="afffffb"/>
        <w:tabs>
          <w:tab w:val="left" w:pos="630"/>
          <w:tab w:val="right" w:leader="dot" w:pos="9346"/>
        </w:tabs>
        <w:rPr>
          <w:rFonts w:cstheme="minorBidi"/>
          <w:noProof/>
          <w:szCs w:val="22"/>
        </w:rPr>
      </w:pPr>
      <w:hyperlink w:anchor="_Toc156461240" w:history="1">
        <w:r w:rsidR="001A79BF" w:rsidRPr="001A79BF">
          <w:rPr>
            <w:rStyle w:val="affff"/>
            <w:rFonts w:ascii="宋体" w:hAnsi="宋体"/>
            <w:noProof/>
          </w:rPr>
          <w:t>图3</w:t>
        </w:r>
        <w:r w:rsidR="001A79BF" w:rsidRPr="001A79BF">
          <w:rPr>
            <w:rFonts w:cstheme="minorBidi"/>
            <w:noProof/>
            <w:szCs w:val="22"/>
          </w:rPr>
          <w:tab/>
        </w:r>
        <w:r w:rsidR="001A79BF" w:rsidRPr="001A79BF">
          <w:rPr>
            <w:rStyle w:val="affff"/>
            <w:rFonts w:ascii="宋体" w:hAnsi="宋体"/>
            <w:noProof/>
          </w:rPr>
          <w:t>引出端强度弯曲试验</w:t>
        </w:r>
        <w:r w:rsidR="001A79BF" w:rsidRPr="001A79BF">
          <w:rPr>
            <w:noProof/>
            <w:webHidden/>
          </w:rPr>
          <w:tab/>
        </w:r>
        <w:r w:rsidRPr="001A79BF">
          <w:rPr>
            <w:noProof/>
            <w:webHidden/>
          </w:rPr>
          <w:fldChar w:fldCharType="begin"/>
        </w:r>
        <w:r w:rsidR="001A79BF" w:rsidRPr="001A79BF">
          <w:rPr>
            <w:noProof/>
            <w:webHidden/>
          </w:rPr>
          <w:instrText xml:space="preserve"> PAGEREF _Toc156461240 \h </w:instrText>
        </w:r>
        <w:r w:rsidRPr="001A79BF">
          <w:rPr>
            <w:noProof/>
            <w:webHidden/>
          </w:rPr>
        </w:r>
        <w:r w:rsidRPr="001A79BF">
          <w:rPr>
            <w:noProof/>
            <w:webHidden/>
          </w:rPr>
          <w:fldChar w:fldCharType="separate"/>
        </w:r>
        <w:r w:rsidR="001A79BF" w:rsidRPr="001A79BF">
          <w:rPr>
            <w:noProof/>
            <w:webHidden/>
          </w:rPr>
          <w:t>7</w:t>
        </w:r>
        <w:r w:rsidRPr="001A79BF">
          <w:rPr>
            <w:noProof/>
            <w:webHidden/>
          </w:rPr>
          <w:fldChar w:fldCharType="end"/>
        </w:r>
      </w:hyperlink>
    </w:p>
    <w:p w:rsidR="001A79BF" w:rsidRPr="001A79BF" w:rsidRDefault="008879BD" w:rsidP="001A79BF">
      <w:pPr>
        <w:pStyle w:val="afffffb"/>
        <w:tabs>
          <w:tab w:val="left" w:pos="630"/>
          <w:tab w:val="right" w:leader="dot" w:pos="9346"/>
        </w:tabs>
        <w:rPr>
          <w:rFonts w:cstheme="minorBidi"/>
          <w:noProof/>
          <w:szCs w:val="22"/>
        </w:rPr>
      </w:pPr>
      <w:hyperlink w:anchor="_Toc156461241" w:history="1">
        <w:r w:rsidR="001A79BF" w:rsidRPr="001A79BF">
          <w:rPr>
            <w:rStyle w:val="affff"/>
            <w:rFonts w:ascii="宋体" w:hAnsi="宋体"/>
            <w:noProof/>
          </w:rPr>
          <w:t>图4</w:t>
        </w:r>
        <w:r w:rsidR="001A79BF" w:rsidRPr="001A79BF">
          <w:rPr>
            <w:rFonts w:cstheme="minorBidi"/>
            <w:noProof/>
            <w:szCs w:val="22"/>
          </w:rPr>
          <w:tab/>
        </w:r>
        <w:r w:rsidR="001A79BF" w:rsidRPr="001A79BF">
          <w:rPr>
            <w:rStyle w:val="affff"/>
            <w:rFonts w:ascii="宋体" w:hAnsi="宋体"/>
            <w:noProof/>
          </w:rPr>
          <w:t>引出端强度剪切试验</w:t>
        </w:r>
        <w:r w:rsidR="001A79BF" w:rsidRPr="001A79BF">
          <w:rPr>
            <w:noProof/>
            <w:webHidden/>
          </w:rPr>
          <w:tab/>
        </w:r>
        <w:r w:rsidRPr="001A79BF">
          <w:rPr>
            <w:noProof/>
            <w:webHidden/>
          </w:rPr>
          <w:fldChar w:fldCharType="begin"/>
        </w:r>
        <w:r w:rsidR="001A79BF" w:rsidRPr="001A79BF">
          <w:rPr>
            <w:noProof/>
            <w:webHidden/>
          </w:rPr>
          <w:instrText xml:space="preserve"> PAGEREF _Toc156461241 \h </w:instrText>
        </w:r>
        <w:r w:rsidRPr="001A79BF">
          <w:rPr>
            <w:noProof/>
            <w:webHidden/>
          </w:rPr>
        </w:r>
        <w:r w:rsidRPr="001A79BF">
          <w:rPr>
            <w:noProof/>
            <w:webHidden/>
          </w:rPr>
          <w:fldChar w:fldCharType="separate"/>
        </w:r>
        <w:r w:rsidR="001A79BF" w:rsidRPr="001A79BF">
          <w:rPr>
            <w:noProof/>
            <w:webHidden/>
          </w:rPr>
          <w:t>8</w:t>
        </w:r>
        <w:r w:rsidRPr="001A79BF">
          <w:rPr>
            <w:noProof/>
            <w:webHidden/>
          </w:rPr>
          <w:fldChar w:fldCharType="end"/>
        </w:r>
      </w:hyperlink>
    </w:p>
    <w:p w:rsidR="001A79BF" w:rsidRPr="001A79BF" w:rsidRDefault="008879BD" w:rsidP="001A79BF">
      <w:pPr>
        <w:pStyle w:val="afffffb"/>
        <w:tabs>
          <w:tab w:val="left" w:pos="630"/>
          <w:tab w:val="right" w:leader="dot" w:pos="9346"/>
        </w:tabs>
        <w:rPr>
          <w:rFonts w:cstheme="minorBidi"/>
          <w:noProof/>
          <w:szCs w:val="22"/>
        </w:rPr>
      </w:pPr>
      <w:hyperlink w:anchor="_Toc156461242" w:history="1">
        <w:r w:rsidR="001A79BF" w:rsidRPr="001A79BF">
          <w:rPr>
            <w:rStyle w:val="affff"/>
            <w:rFonts w:ascii="宋体" w:hAnsi="宋体"/>
            <w:noProof/>
          </w:rPr>
          <w:t>图5</w:t>
        </w:r>
        <w:r w:rsidR="001A79BF" w:rsidRPr="001A79BF">
          <w:rPr>
            <w:rFonts w:cstheme="minorBidi"/>
            <w:noProof/>
            <w:szCs w:val="22"/>
          </w:rPr>
          <w:tab/>
        </w:r>
        <w:r w:rsidR="001A79BF" w:rsidRPr="001A79BF">
          <w:rPr>
            <w:rStyle w:val="affff"/>
            <w:rFonts w:ascii="宋体" w:hAnsi="宋体"/>
            <w:noProof/>
          </w:rPr>
          <w:t>基板弯曲试验应力施加相对位置</w:t>
        </w:r>
        <w:r w:rsidR="001A79BF" w:rsidRPr="001A79BF">
          <w:rPr>
            <w:noProof/>
            <w:webHidden/>
          </w:rPr>
          <w:tab/>
        </w:r>
        <w:r w:rsidRPr="001A79BF">
          <w:rPr>
            <w:noProof/>
            <w:webHidden/>
          </w:rPr>
          <w:fldChar w:fldCharType="begin"/>
        </w:r>
        <w:r w:rsidR="001A79BF" w:rsidRPr="001A79BF">
          <w:rPr>
            <w:noProof/>
            <w:webHidden/>
          </w:rPr>
          <w:instrText xml:space="preserve"> PAGEREF _Toc156461242 \h </w:instrText>
        </w:r>
        <w:r w:rsidRPr="001A79BF">
          <w:rPr>
            <w:noProof/>
            <w:webHidden/>
          </w:rPr>
        </w:r>
        <w:r w:rsidRPr="001A79BF">
          <w:rPr>
            <w:noProof/>
            <w:webHidden/>
          </w:rPr>
          <w:fldChar w:fldCharType="separate"/>
        </w:r>
        <w:r w:rsidR="001A79BF" w:rsidRPr="001A79BF">
          <w:rPr>
            <w:noProof/>
            <w:webHidden/>
          </w:rPr>
          <w:t>12</w:t>
        </w:r>
        <w:r w:rsidRPr="001A79BF">
          <w:rPr>
            <w:noProof/>
            <w:webHidden/>
          </w:rPr>
          <w:fldChar w:fldCharType="end"/>
        </w:r>
      </w:hyperlink>
    </w:p>
    <w:p w:rsidR="001A79BF" w:rsidRPr="001A79BF" w:rsidRDefault="008879BD" w:rsidP="001A79BF">
      <w:pPr>
        <w:pStyle w:val="afffffb"/>
        <w:tabs>
          <w:tab w:val="left" w:pos="630"/>
          <w:tab w:val="right" w:leader="dot" w:pos="9346"/>
        </w:tabs>
        <w:rPr>
          <w:rFonts w:cstheme="minorBidi"/>
          <w:noProof/>
          <w:szCs w:val="22"/>
        </w:rPr>
      </w:pPr>
      <w:hyperlink w:anchor="_Toc156461243" w:history="1">
        <w:r w:rsidR="001A79BF" w:rsidRPr="001A79BF">
          <w:rPr>
            <w:rStyle w:val="affff"/>
            <w:rFonts w:ascii="宋体" w:hAnsi="宋体"/>
            <w:noProof/>
          </w:rPr>
          <w:t>图6</w:t>
        </w:r>
        <w:r w:rsidR="001A79BF" w:rsidRPr="001A79BF">
          <w:rPr>
            <w:rFonts w:cstheme="minorBidi"/>
            <w:noProof/>
            <w:szCs w:val="22"/>
          </w:rPr>
          <w:tab/>
        </w:r>
        <w:r w:rsidR="001A79BF" w:rsidRPr="001A79BF">
          <w:rPr>
            <w:rStyle w:val="affff"/>
            <w:rFonts w:ascii="宋体" w:hAnsi="宋体"/>
            <w:noProof/>
          </w:rPr>
          <w:t>基板弯曲试验应力施加方式</w:t>
        </w:r>
        <w:r w:rsidR="001A79BF" w:rsidRPr="001A79BF">
          <w:rPr>
            <w:noProof/>
            <w:webHidden/>
          </w:rPr>
          <w:tab/>
        </w:r>
        <w:r w:rsidRPr="001A79BF">
          <w:rPr>
            <w:noProof/>
            <w:webHidden/>
          </w:rPr>
          <w:fldChar w:fldCharType="begin"/>
        </w:r>
        <w:r w:rsidR="001A79BF" w:rsidRPr="001A79BF">
          <w:rPr>
            <w:noProof/>
            <w:webHidden/>
          </w:rPr>
          <w:instrText xml:space="preserve"> PAGEREF _Toc156461243 \h </w:instrText>
        </w:r>
        <w:r w:rsidRPr="001A79BF">
          <w:rPr>
            <w:noProof/>
            <w:webHidden/>
          </w:rPr>
        </w:r>
        <w:r w:rsidRPr="001A79BF">
          <w:rPr>
            <w:noProof/>
            <w:webHidden/>
          </w:rPr>
          <w:fldChar w:fldCharType="separate"/>
        </w:r>
        <w:r w:rsidR="001A79BF" w:rsidRPr="001A79BF">
          <w:rPr>
            <w:noProof/>
            <w:webHidden/>
          </w:rPr>
          <w:t>13</w:t>
        </w:r>
        <w:r w:rsidRPr="001A79BF">
          <w:rPr>
            <w:noProof/>
            <w:webHidden/>
          </w:rPr>
          <w:fldChar w:fldCharType="end"/>
        </w:r>
      </w:hyperlink>
    </w:p>
    <w:p w:rsidR="001A79BF" w:rsidRPr="001A79BF" w:rsidRDefault="008879BD" w:rsidP="001A79BF">
      <w:pPr>
        <w:pStyle w:val="afffffb"/>
        <w:tabs>
          <w:tab w:val="left" w:pos="630"/>
          <w:tab w:val="right" w:leader="dot" w:pos="9346"/>
        </w:tabs>
        <w:rPr>
          <w:rFonts w:cstheme="minorBidi"/>
          <w:noProof/>
          <w:szCs w:val="22"/>
        </w:rPr>
      </w:pPr>
      <w:hyperlink w:anchor="_Toc156461244" w:history="1">
        <w:r w:rsidR="001A79BF" w:rsidRPr="001A79BF">
          <w:rPr>
            <w:rStyle w:val="affff"/>
            <w:rFonts w:ascii="宋体" w:hAnsi="宋体"/>
            <w:noProof/>
          </w:rPr>
          <w:t>图B.1 测试板尺寸</w:t>
        </w:r>
        <w:r w:rsidR="001A79BF" w:rsidRPr="001A79BF">
          <w:rPr>
            <w:noProof/>
            <w:webHidden/>
          </w:rPr>
          <w:tab/>
        </w:r>
        <w:r w:rsidRPr="001A79BF">
          <w:rPr>
            <w:noProof/>
            <w:webHidden/>
          </w:rPr>
          <w:fldChar w:fldCharType="begin"/>
        </w:r>
        <w:r w:rsidR="001A79BF" w:rsidRPr="001A79BF">
          <w:rPr>
            <w:noProof/>
            <w:webHidden/>
          </w:rPr>
          <w:instrText xml:space="preserve"> PAGEREF _Toc156461244 \h </w:instrText>
        </w:r>
        <w:r w:rsidRPr="001A79BF">
          <w:rPr>
            <w:noProof/>
            <w:webHidden/>
          </w:rPr>
        </w:r>
        <w:r w:rsidRPr="001A79BF">
          <w:rPr>
            <w:noProof/>
            <w:webHidden/>
          </w:rPr>
          <w:fldChar w:fldCharType="separate"/>
        </w:r>
        <w:r w:rsidR="001A79BF" w:rsidRPr="001A79BF">
          <w:rPr>
            <w:noProof/>
            <w:webHidden/>
          </w:rPr>
          <w:t>17</w:t>
        </w:r>
        <w:r w:rsidRPr="001A79BF">
          <w:rPr>
            <w:noProof/>
            <w:webHidden/>
          </w:rPr>
          <w:fldChar w:fldCharType="end"/>
        </w:r>
      </w:hyperlink>
    </w:p>
    <w:p w:rsidR="001A79BF" w:rsidRPr="001A79BF" w:rsidRDefault="008879BD" w:rsidP="001A79BF">
      <w:pPr>
        <w:pStyle w:val="afffffb"/>
        <w:tabs>
          <w:tab w:val="left" w:pos="630"/>
          <w:tab w:val="right" w:leader="dot" w:pos="9346"/>
        </w:tabs>
      </w:pPr>
      <w:hyperlink w:anchor="_Toc156461245" w:history="1">
        <w:r w:rsidR="001A79BF" w:rsidRPr="001A79BF">
          <w:rPr>
            <w:rStyle w:val="affff"/>
            <w:rFonts w:ascii="宋体" w:hAnsi="宋体"/>
            <w:noProof/>
          </w:rPr>
          <w:t>图B.2 推力测试头尺寸</w:t>
        </w:r>
        <w:r w:rsidR="001A79BF" w:rsidRPr="001A79BF">
          <w:rPr>
            <w:noProof/>
            <w:webHidden/>
          </w:rPr>
          <w:tab/>
        </w:r>
        <w:r w:rsidRPr="001A79BF">
          <w:rPr>
            <w:noProof/>
            <w:webHidden/>
          </w:rPr>
          <w:fldChar w:fldCharType="begin"/>
        </w:r>
        <w:r w:rsidR="001A79BF" w:rsidRPr="001A79BF">
          <w:rPr>
            <w:noProof/>
            <w:webHidden/>
          </w:rPr>
          <w:instrText xml:space="preserve"> PAGEREF _Toc156461245 \h </w:instrText>
        </w:r>
        <w:r w:rsidRPr="001A79BF">
          <w:rPr>
            <w:noProof/>
            <w:webHidden/>
          </w:rPr>
        </w:r>
        <w:r w:rsidRPr="001A79BF">
          <w:rPr>
            <w:noProof/>
            <w:webHidden/>
          </w:rPr>
          <w:fldChar w:fldCharType="separate"/>
        </w:r>
        <w:r w:rsidR="001A79BF" w:rsidRPr="001A79BF">
          <w:rPr>
            <w:noProof/>
            <w:webHidden/>
          </w:rPr>
          <w:t>18</w:t>
        </w:r>
        <w:r w:rsidRPr="001A79BF">
          <w:rPr>
            <w:noProof/>
            <w:webHidden/>
          </w:rPr>
          <w:fldChar w:fldCharType="end"/>
        </w:r>
      </w:hyperlink>
      <w:r w:rsidRPr="001A79BF">
        <w:fldChar w:fldCharType="end"/>
      </w:r>
    </w:p>
    <w:p w:rsidR="001A79BF" w:rsidRPr="001A79BF" w:rsidRDefault="001A79BF" w:rsidP="001A79BF">
      <w:pPr>
        <w:rPr>
          <w:rFonts w:ascii="宋体" w:hAnsi="宋体"/>
        </w:rPr>
      </w:pPr>
    </w:p>
    <w:p w:rsidR="001A79BF" w:rsidRPr="001A79BF" w:rsidRDefault="008879BD" w:rsidP="001A79BF">
      <w:pPr>
        <w:pStyle w:val="afffffb"/>
        <w:tabs>
          <w:tab w:val="right" w:leader="dot" w:pos="9346"/>
        </w:tabs>
        <w:rPr>
          <w:rFonts w:cstheme="minorBidi"/>
          <w:noProof/>
          <w:szCs w:val="22"/>
        </w:rPr>
      </w:pPr>
      <w:r w:rsidRPr="001A79BF">
        <w:fldChar w:fldCharType="begin"/>
      </w:r>
      <w:r w:rsidR="001A79BF" w:rsidRPr="001A79BF">
        <w:instrText xml:space="preserve"> TOC \h \z \t "正文表标题,1,附录表标题,1" \c </w:instrText>
      </w:r>
      <w:r w:rsidRPr="001A79BF">
        <w:fldChar w:fldCharType="separate"/>
      </w:r>
      <w:hyperlink w:anchor="_Toc156461246" w:history="1">
        <w:r w:rsidR="001A79BF" w:rsidRPr="001A79BF">
          <w:rPr>
            <w:rStyle w:val="affff"/>
            <w:rFonts w:ascii="宋体" w:hAnsi="宋体"/>
            <w:noProof/>
            <w:snapToGrid w:val="0"/>
          </w:rPr>
          <w:t>表1</w:t>
        </w:r>
        <w:r w:rsidR="001A79BF" w:rsidRPr="001A79BF">
          <w:rPr>
            <w:rStyle w:val="affff"/>
            <w:rFonts w:ascii="宋体" w:hAnsi="宋体"/>
            <w:noProof/>
          </w:rPr>
          <w:t xml:space="preserve"> 可靠性认定试验项目表</w:t>
        </w:r>
        <w:r w:rsidR="001A79BF" w:rsidRPr="001A79BF">
          <w:rPr>
            <w:noProof/>
            <w:webHidden/>
          </w:rPr>
          <w:tab/>
        </w:r>
        <w:r w:rsidRPr="001A79BF">
          <w:rPr>
            <w:noProof/>
            <w:webHidden/>
          </w:rPr>
          <w:fldChar w:fldCharType="begin"/>
        </w:r>
        <w:r w:rsidR="001A79BF" w:rsidRPr="001A79BF">
          <w:rPr>
            <w:noProof/>
            <w:webHidden/>
          </w:rPr>
          <w:instrText xml:space="preserve"> PAGEREF _Toc156461246 \h </w:instrText>
        </w:r>
        <w:r w:rsidRPr="001A79BF">
          <w:rPr>
            <w:noProof/>
            <w:webHidden/>
          </w:rPr>
        </w:r>
        <w:r w:rsidRPr="001A79BF">
          <w:rPr>
            <w:noProof/>
            <w:webHidden/>
          </w:rPr>
          <w:fldChar w:fldCharType="separate"/>
        </w:r>
        <w:r w:rsidR="001A79BF" w:rsidRPr="001A79BF">
          <w:rPr>
            <w:noProof/>
            <w:webHidden/>
          </w:rPr>
          <w:t>2</w:t>
        </w:r>
        <w:r w:rsidRPr="001A79BF">
          <w:rPr>
            <w:noProof/>
            <w:webHidden/>
          </w:rPr>
          <w:fldChar w:fldCharType="end"/>
        </w:r>
      </w:hyperlink>
    </w:p>
    <w:p w:rsidR="001A79BF" w:rsidRPr="001A79BF" w:rsidRDefault="008879BD" w:rsidP="001A79BF">
      <w:pPr>
        <w:pStyle w:val="afffffb"/>
        <w:tabs>
          <w:tab w:val="right" w:leader="dot" w:pos="9346"/>
        </w:tabs>
        <w:rPr>
          <w:rFonts w:cstheme="minorBidi"/>
          <w:noProof/>
          <w:szCs w:val="22"/>
        </w:rPr>
      </w:pPr>
      <w:hyperlink w:anchor="_Toc156461247" w:history="1">
        <w:r w:rsidR="001A79BF" w:rsidRPr="001A79BF">
          <w:rPr>
            <w:rStyle w:val="affff"/>
            <w:rFonts w:ascii="宋体" w:hAnsi="宋体"/>
            <w:noProof/>
            <w:snapToGrid w:val="0"/>
          </w:rPr>
          <w:t>表2</w:t>
        </w:r>
        <w:r w:rsidR="001A79BF" w:rsidRPr="001A79BF">
          <w:rPr>
            <w:rStyle w:val="affff"/>
            <w:rFonts w:ascii="宋体" w:hAnsi="宋体"/>
            <w:noProof/>
          </w:rPr>
          <w:t xml:space="preserve"> 无铅工艺-回流焊温度分类</w:t>
        </w:r>
        <w:r w:rsidR="001A79BF" w:rsidRPr="001A79BF">
          <w:rPr>
            <w:noProof/>
            <w:webHidden/>
          </w:rPr>
          <w:tab/>
        </w:r>
        <w:r w:rsidRPr="001A79BF">
          <w:rPr>
            <w:noProof/>
            <w:webHidden/>
          </w:rPr>
          <w:fldChar w:fldCharType="begin"/>
        </w:r>
        <w:r w:rsidR="001A79BF" w:rsidRPr="001A79BF">
          <w:rPr>
            <w:noProof/>
            <w:webHidden/>
          </w:rPr>
          <w:instrText xml:space="preserve"> PAGEREF _Toc156461247 \h </w:instrText>
        </w:r>
        <w:r w:rsidRPr="001A79BF">
          <w:rPr>
            <w:noProof/>
            <w:webHidden/>
          </w:rPr>
        </w:r>
        <w:r w:rsidRPr="001A79BF">
          <w:rPr>
            <w:noProof/>
            <w:webHidden/>
          </w:rPr>
          <w:fldChar w:fldCharType="separate"/>
        </w:r>
        <w:r w:rsidR="001A79BF" w:rsidRPr="001A79BF">
          <w:rPr>
            <w:noProof/>
            <w:webHidden/>
          </w:rPr>
          <w:t>4</w:t>
        </w:r>
        <w:r w:rsidRPr="001A79BF">
          <w:rPr>
            <w:noProof/>
            <w:webHidden/>
          </w:rPr>
          <w:fldChar w:fldCharType="end"/>
        </w:r>
      </w:hyperlink>
    </w:p>
    <w:p w:rsidR="001A79BF" w:rsidRPr="001A79BF" w:rsidRDefault="008879BD" w:rsidP="001A79BF">
      <w:pPr>
        <w:pStyle w:val="afffffb"/>
        <w:tabs>
          <w:tab w:val="right" w:leader="dot" w:pos="9346"/>
        </w:tabs>
        <w:rPr>
          <w:rFonts w:cstheme="minorBidi"/>
          <w:noProof/>
          <w:szCs w:val="22"/>
        </w:rPr>
      </w:pPr>
      <w:hyperlink w:anchor="_Toc156461248" w:history="1">
        <w:r w:rsidR="001A79BF" w:rsidRPr="001A79BF">
          <w:rPr>
            <w:rStyle w:val="affff"/>
            <w:rFonts w:ascii="宋体" w:hAnsi="宋体"/>
            <w:noProof/>
            <w:snapToGrid w:val="0"/>
          </w:rPr>
          <w:t>表3</w:t>
        </w:r>
        <w:r w:rsidR="001A79BF" w:rsidRPr="001A79BF">
          <w:rPr>
            <w:rStyle w:val="affff"/>
            <w:rFonts w:ascii="宋体" w:hAnsi="宋体"/>
            <w:noProof/>
          </w:rPr>
          <w:t xml:space="preserve"> 无铅工艺-回流焊次数分类</w:t>
        </w:r>
        <w:r w:rsidR="001A79BF" w:rsidRPr="001A79BF">
          <w:rPr>
            <w:noProof/>
            <w:webHidden/>
          </w:rPr>
          <w:tab/>
        </w:r>
        <w:r w:rsidRPr="001A79BF">
          <w:rPr>
            <w:noProof/>
            <w:webHidden/>
          </w:rPr>
          <w:fldChar w:fldCharType="begin"/>
        </w:r>
        <w:r w:rsidR="001A79BF" w:rsidRPr="001A79BF">
          <w:rPr>
            <w:noProof/>
            <w:webHidden/>
          </w:rPr>
          <w:instrText xml:space="preserve"> PAGEREF _Toc156461248 \h </w:instrText>
        </w:r>
        <w:r w:rsidRPr="001A79BF">
          <w:rPr>
            <w:noProof/>
            <w:webHidden/>
          </w:rPr>
        </w:r>
        <w:r w:rsidRPr="001A79BF">
          <w:rPr>
            <w:noProof/>
            <w:webHidden/>
          </w:rPr>
          <w:fldChar w:fldCharType="separate"/>
        </w:r>
        <w:r w:rsidR="001A79BF" w:rsidRPr="001A79BF">
          <w:rPr>
            <w:noProof/>
            <w:webHidden/>
          </w:rPr>
          <w:t>4</w:t>
        </w:r>
        <w:r w:rsidRPr="001A79BF">
          <w:rPr>
            <w:noProof/>
            <w:webHidden/>
          </w:rPr>
          <w:fldChar w:fldCharType="end"/>
        </w:r>
      </w:hyperlink>
    </w:p>
    <w:p w:rsidR="001A79BF" w:rsidRPr="001A79BF" w:rsidRDefault="008879BD" w:rsidP="001A79BF">
      <w:pPr>
        <w:pStyle w:val="afffffb"/>
        <w:tabs>
          <w:tab w:val="right" w:leader="dot" w:pos="9346"/>
        </w:tabs>
        <w:rPr>
          <w:rFonts w:cstheme="minorBidi"/>
          <w:noProof/>
          <w:szCs w:val="22"/>
        </w:rPr>
      </w:pPr>
      <w:hyperlink w:anchor="_Toc156461249" w:history="1">
        <w:r w:rsidR="001A79BF" w:rsidRPr="001A79BF">
          <w:rPr>
            <w:rStyle w:val="affff"/>
            <w:rFonts w:ascii="宋体" w:hAnsi="宋体"/>
            <w:noProof/>
            <w:snapToGrid w:val="0"/>
          </w:rPr>
          <w:t>表4</w:t>
        </w:r>
        <w:r w:rsidR="001A79BF" w:rsidRPr="001A79BF">
          <w:rPr>
            <w:rStyle w:val="affff"/>
            <w:rFonts w:ascii="宋体" w:hAnsi="宋体"/>
            <w:noProof/>
          </w:rPr>
          <w:t xml:space="preserve"> 拉力选取数值表</w:t>
        </w:r>
        <w:r w:rsidR="001A79BF" w:rsidRPr="001A79BF">
          <w:rPr>
            <w:noProof/>
            <w:webHidden/>
          </w:rPr>
          <w:tab/>
        </w:r>
        <w:r w:rsidRPr="001A79BF">
          <w:rPr>
            <w:noProof/>
            <w:webHidden/>
          </w:rPr>
          <w:fldChar w:fldCharType="begin"/>
        </w:r>
        <w:r w:rsidR="001A79BF" w:rsidRPr="001A79BF">
          <w:rPr>
            <w:noProof/>
            <w:webHidden/>
          </w:rPr>
          <w:instrText xml:space="preserve"> PAGEREF _Toc156461249 \h </w:instrText>
        </w:r>
        <w:r w:rsidRPr="001A79BF">
          <w:rPr>
            <w:noProof/>
            <w:webHidden/>
          </w:rPr>
        </w:r>
        <w:r w:rsidRPr="001A79BF">
          <w:rPr>
            <w:noProof/>
            <w:webHidden/>
          </w:rPr>
          <w:fldChar w:fldCharType="separate"/>
        </w:r>
        <w:r w:rsidR="001A79BF" w:rsidRPr="001A79BF">
          <w:rPr>
            <w:noProof/>
            <w:webHidden/>
          </w:rPr>
          <w:t>6</w:t>
        </w:r>
        <w:r w:rsidRPr="001A79BF">
          <w:rPr>
            <w:noProof/>
            <w:webHidden/>
          </w:rPr>
          <w:fldChar w:fldCharType="end"/>
        </w:r>
      </w:hyperlink>
    </w:p>
    <w:p w:rsidR="001A79BF" w:rsidRPr="001A79BF" w:rsidRDefault="008879BD" w:rsidP="001A79BF">
      <w:pPr>
        <w:pStyle w:val="afffffb"/>
        <w:tabs>
          <w:tab w:val="right" w:leader="dot" w:pos="9346"/>
        </w:tabs>
        <w:rPr>
          <w:rFonts w:cstheme="minorBidi"/>
          <w:noProof/>
          <w:szCs w:val="22"/>
        </w:rPr>
      </w:pPr>
      <w:hyperlink w:anchor="_Toc156461250" w:history="1">
        <w:r w:rsidR="001A79BF" w:rsidRPr="001A79BF">
          <w:rPr>
            <w:rStyle w:val="affff"/>
            <w:rFonts w:ascii="宋体" w:hAnsi="宋体"/>
            <w:noProof/>
            <w:snapToGrid w:val="0"/>
          </w:rPr>
          <w:t>表5</w:t>
        </w:r>
        <w:r w:rsidR="001A79BF" w:rsidRPr="001A79BF">
          <w:rPr>
            <w:rStyle w:val="affff"/>
            <w:rFonts w:ascii="宋体" w:hAnsi="宋体"/>
            <w:noProof/>
          </w:rPr>
          <w:t xml:space="preserve"> 弯曲施加力值表</w:t>
        </w:r>
        <w:r w:rsidR="001A79BF" w:rsidRPr="001A79BF">
          <w:rPr>
            <w:noProof/>
            <w:webHidden/>
          </w:rPr>
          <w:tab/>
        </w:r>
        <w:r w:rsidRPr="001A79BF">
          <w:rPr>
            <w:noProof/>
            <w:webHidden/>
          </w:rPr>
          <w:fldChar w:fldCharType="begin"/>
        </w:r>
        <w:r w:rsidR="001A79BF" w:rsidRPr="001A79BF">
          <w:rPr>
            <w:noProof/>
            <w:webHidden/>
          </w:rPr>
          <w:instrText xml:space="preserve"> PAGEREF _Toc156461250 \h </w:instrText>
        </w:r>
        <w:r w:rsidRPr="001A79BF">
          <w:rPr>
            <w:noProof/>
            <w:webHidden/>
          </w:rPr>
        </w:r>
        <w:r w:rsidRPr="001A79BF">
          <w:rPr>
            <w:noProof/>
            <w:webHidden/>
          </w:rPr>
          <w:fldChar w:fldCharType="separate"/>
        </w:r>
        <w:r w:rsidR="001A79BF" w:rsidRPr="001A79BF">
          <w:rPr>
            <w:noProof/>
            <w:webHidden/>
          </w:rPr>
          <w:t>7</w:t>
        </w:r>
        <w:r w:rsidRPr="001A79BF">
          <w:rPr>
            <w:noProof/>
            <w:webHidden/>
          </w:rPr>
          <w:fldChar w:fldCharType="end"/>
        </w:r>
      </w:hyperlink>
    </w:p>
    <w:p w:rsidR="001A79BF" w:rsidRPr="001A79BF" w:rsidRDefault="008879BD" w:rsidP="001A79BF">
      <w:pPr>
        <w:pStyle w:val="afffffb"/>
        <w:tabs>
          <w:tab w:val="right" w:leader="dot" w:pos="9346"/>
        </w:tabs>
        <w:rPr>
          <w:rFonts w:cstheme="minorBidi"/>
          <w:noProof/>
          <w:szCs w:val="22"/>
        </w:rPr>
      </w:pPr>
      <w:hyperlink w:anchor="_Toc156461251" w:history="1">
        <w:r w:rsidR="001A79BF" w:rsidRPr="001A79BF">
          <w:rPr>
            <w:rStyle w:val="affff"/>
            <w:rFonts w:ascii="宋体" w:hAnsi="宋体"/>
            <w:noProof/>
            <w:snapToGrid w:val="0"/>
          </w:rPr>
          <w:t>表6</w:t>
        </w:r>
        <w:r w:rsidR="001A79BF" w:rsidRPr="001A79BF">
          <w:rPr>
            <w:rStyle w:val="affff"/>
            <w:rFonts w:ascii="宋体" w:hAnsi="宋体"/>
            <w:noProof/>
          </w:rPr>
          <w:t xml:space="preserve"> 耐溶剂试验项目溶剂种类与浸泡参数</w:t>
        </w:r>
        <w:r w:rsidR="001A79BF" w:rsidRPr="001A79BF">
          <w:rPr>
            <w:noProof/>
            <w:webHidden/>
          </w:rPr>
          <w:tab/>
        </w:r>
        <w:r w:rsidRPr="001A79BF">
          <w:rPr>
            <w:noProof/>
            <w:webHidden/>
          </w:rPr>
          <w:fldChar w:fldCharType="begin"/>
        </w:r>
        <w:r w:rsidR="001A79BF" w:rsidRPr="001A79BF">
          <w:rPr>
            <w:noProof/>
            <w:webHidden/>
          </w:rPr>
          <w:instrText xml:space="preserve"> PAGEREF _Toc156461251 \h </w:instrText>
        </w:r>
        <w:r w:rsidRPr="001A79BF">
          <w:rPr>
            <w:noProof/>
            <w:webHidden/>
          </w:rPr>
        </w:r>
        <w:r w:rsidRPr="001A79BF">
          <w:rPr>
            <w:noProof/>
            <w:webHidden/>
          </w:rPr>
          <w:fldChar w:fldCharType="separate"/>
        </w:r>
        <w:r w:rsidR="001A79BF" w:rsidRPr="001A79BF">
          <w:rPr>
            <w:noProof/>
            <w:webHidden/>
          </w:rPr>
          <w:t>8</w:t>
        </w:r>
        <w:r w:rsidRPr="001A79BF">
          <w:rPr>
            <w:noProof/>
            <w:webHidden/>
          </w:rPr>
          <w:fldChar w:fldCharType="end"/>
        </w:r>
      </w:hyperlink>
    </w:p>
    <w:p w:rsidR="001A79BF" w:rsidRPr="001A79BF" w:rsidRDefault="008879BD" w:rsidP="001A79BF">
      <w:pPr>
        <w:pStyle w:val="afffffb"/>
        <w:tabs>
          <w:tab w:val="right" w:leader="dot" w:pos="9346"/>
        </w:tabs>
        <w:rPr>
          <w:rFonts w:cstheme="minorBidi"/>
          <w:noProof/>
          <w:szCs w:val="22"/>
        </w:rPr>
      </w:pPr>
      <w:hyperlink w:anchor="_Toc156461252" w:history="1">
        <w:r w:rsidR="001A79BF" w:rsidRPr="001A79BF">
          <w:rPr>
            <w:rStyle w:val="affff"/>
            <w:rFonts w:ascii="宋体" w:hAnsi="宋体"/>
            <w:noProof/>
            <w:snapToGrid w:val="0"/>
          </w:rPr>
          <w:t>表7</w:t>
        </w:r>
        <w:r w:rsidR="001A79BF" w:rsidRPr="001A79BF">
          <w:rPr>
            <w:rStyle w:val="affff"/>
            <w:rFonts w:ascii="宋体" w:hAnsi="宋体"/>
            <w:noProof/>
          </w:rPr>
          <w:t xml:space="preserve"> 针焰试验严酷等级和要求</w:t>
        </w:r>
        <w:r w:rsidR="001A79BF" w:rsidRPr="001A79BF">
          <w:rPr>
            <w:noProof/>
            <w:webHidden/>
          </w:rPr>
          <w:tab/>
        </w:r>
        <w:r w:rsidRPr="001A79BF">
          <w:rPr>
            <w:noProof/>
            <w:webHidden/>
          </w:rPr>
          <w:fldChar w:fldCharType="begin"/>
        </w:r>
        <w:r w:rsidR="001A79BF" w:rsidRPr="001A79BF">
          <w:rPr>
            <w:noProof/>
            <w:webHidden/>
          </w:rPr>
          <w:instrText xml:space="preserve"> PAGEREF _Toc156461252 \h </w:instrText>
        </w:r>
        <w:r w:rsidRPr="001A79BF">
          <w:rPr>
            <w:noProof/>
            <w:webHidden/>
          </w:rPr>
        </w:r>
        <w:r w:rsidRPr="001A79BF">
          <w:rPr>
            <w:noProof/>
            <w:webHidden/>
          </w:rPr>
          <w:fldChar w:fldCharType="separate"/>
        </w:r>
        <w:r w:rsidR="001A79BF" w:rsidRPr="001A79BF">
          <w:rPr>
            <w:noProof/>
            <w:webHidden/>
          </w:rPr>
          <w:t>12</w:t>
        </w:r>
        <w:r w:rsidRPr="001A79BF">
          <w:rPr>
            <w:noProof/>
            <w:webHidden/>
          </w:rPr>
          <w:fldChar w:fldCharType="end"/>
        </w:r>
      </w:hyperlink>
    </w:p>
    <w:p w:rsidR="001A79BF" w:rsidRPr="001A79BF" w:rsidRDefault="008879BD" w:rsidP="001A79BF">
      <w:pPr>
        <w:pStyle w:val="afffffb"/>
        <w:tabs>
          <w:tab w:val="right" w:leader="dot" w:pos="9346"/>
        </w:tabs>
        <w:rPr>
          <w:rFonts w:asciiTheme="minorHAnsi" w:eastAsiaTheme="minorEastAsia" w:hAnsiTheme="minorHAnsi" w:cstheme="minorBidi"/>
          <w:noProof/>
          <w:szCs w:val="22"/>
        </w:rPr>
        <w:sectPr w:rsidR="001A79BF" w:rsidRPr="001A79BF" w:rsidSect="001A79BF">
          <w:headerReference w:type="default" r:id="rId14"/>
          <w:footerReference w:type="default" r:id="rId15"/>
          <w:pgSz w:w="11907" w:h="16839" w:code="9"/>
          <w:pgMar w:top="1417" w:right="1134" w:bottom="1134" w:left="1417" w:header="1417" w:footer="1134" w:gutter="0"/>
          <w:pgNumType w:fmt="upperRoman" w:start="1"/>
          <w:cols w:space="425"/>
          <w:docGrid w:type="lines" w:linePitch="312"/>
        </w:sectPr>
      </w:pPr>
      <w:hyperlink w:anchor="_Toc156461253" w:history="1">
        <w:r w:rsidR="001A79BF" w:rsidRPr="001A79BF">
          <w:rPr>
            <w:rStyle w:val="affff"/>
            <w:rFonts w:ascii="宋体" w:hAnsi="宋体"/>
            <w:noProof/>
            <w:snapToGrid w:val="0"/>
            <w:kern w:val="0"/>
          </w:rPr>
          <w:t>表A.1</w:t>
        </w:r>
        <w:r w:rsidR="001A79BF" w:rsidRPr="001A79BF">
          <w:rPr>
            <w:rStyle w:val="affff"/>
            <w:rFonts w:ascii="宋体" w:hAnsi="宋体"/>
            <w:noProof/>
          </w:rPr>
          <w:t xml:space="preserve"> 工程变更可靠性认定项目选择指南</w:t>
        </w:r>
        <w:r w:rsidR="001A79BF" w:rsidRPr="001A79BF">
          <w:rPr>
            <w:noProof/>
            <w:webHidden/>
          </w:rPr>
          <w:tab/>
        </w:r>
        <w:r w:rsidRPr="001A79BF">
          <w:rPr>
            <w:noProof/>
            <w:webHidden/>
          </w:rPr>
          <w:fldChar w:fldCharType="begin"/>
        </w:r>
        <w:r w:rsidR="001A79BF" w:rsidRPr="001A79BF">
          <w:rPr>
            <w:noProof/>
            <w:webHidden/>
          </w:rPr>
          <w:instrText xml:space="preserve"> PAGEREF _Toc156461253 \h </w:instrText>
        </w:r>
        <w:r w:rsidRPr="001A79BF">
          <w:rPr>
            <w:noProof/>
            <w:webHidden/>
          </w:rPr>
        </w:r>
        <w:r w:rsidRPr="001A79BF">
          <w:rPr>
            <w:noProof/>
            <w:webHidden/>
          </w:rPr>
          <w:fldChar w:fldCharType="separate"/>
        </w:r>
        <w:r w:rsidR="001A79BF" w:rsidRPr="001A79BF">
          <w:rPr>
            <w:noProof/>
            <w:webHidden/>
          </w:rPr>
          <w:t>14</w:t>
        </w:r>
        <w:r w:rsidRPr="001A79BF">
          <w:rPr>
            <w:noProof/>
            <w:webHidden/>
          </w:rPr>
          <w:fldChar w:fldCharType="end"/>
        </w:r>
      </w:hyperlink>
      <w:r w:rsidRPr="001A79BF">
        <w:fldChar w:fldCharType="end"/>
      </w:r>
      <w:bookmarkEnd w:id="1"/>
    </w:p>
    <w:p w:rsidR="00F9114D" w:rsidRPr="001E2212" w:rsidRDefault="00503220" w:rsidP="00F9114D">
      <w:pPr>
        <w:pStyle w:val="afffd"/>
        <w:rPr>
          <w:color w:val="000000" w:themeColor="text1"/>
        </w:rPr>
      </w:pPr>
      <w:bookmarkStart w:id="9" w:name="标准前言"/>
      <w:bookmarkStart w:id="10" w:name="_Toc156405036"/>
      <w:bookmarkStart w:id="11" w:name="_Toc156461190"/>
      <w:bookmarkEnd w:id="2"/>
      <w:bookmarkEnd w:id="3"/>
      <w:bookmarkEnd w:id="4"/>
      <w:bookmarkEnd w:id="5"/>
      <w:bookmarkEnd w:id="6"/>
      <w:bookmarkEnd w:id="7"/>
      <w:bookmarkEnd w:id="8"/>
      <w:bookmarkEnd w:id="9"/>
      <w:r w:rsidRPr="001E2212">
        <w:rPr>
          <w:rFonts w:hint="eastAsia"/>
          <w:color w:val="000000" w:themeColor="text1"/>
        </w:rPr>
        <w:lastRenderedPageBreak/>
        <w:t>前</w:t>
      </w:r>
      <w:r w:rsidRPr="001E2212">
        <w:rPr>
          <w:color w:val="000000" w:themeColor="text1"/>
        </w:rPr>
        <w:t xml:space="preserve">    </w:t>
      </w:r>
      <w:r w:rsidRPr="001E2212">
        <w:rPr>
          <w:rFonts w:hint="eastAsia"/>
          <w:color w:val="000000" w:themeColor="text1"/>
        </w:rPr>
        <w:t>言</w:t>
      </w:r>
      <w:bookmarkEnd w:id="10"/>
      <w:bookmarkEnd w:id="11"/>
    </w:p>
    <w:p w:rsidR="00F9114D" w:rsidRPr="001E2212" w:rsidRDefault="00503220" w:rsidP="00F9114D">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本文件按照</w:t>
      </w:r>
      <w:r w:rsidRPr="001E2212">
        <w:rPr>
          <w:rFonts w:asciiTheme="minorEastAsia" w:eastAsiaTheme="minorEastAsia" w:hAnsiTheme="minorEastAsia"/>
          <w:color w:val="000000" w:themeColor="text1"/>
        </w:rPr>
        <w:t>GB/T 1.1-2020</w:t>
      </w:r>
      <w:r w:rsidRPr="001E2212">
        <w:rPr>
          <w:rFonts w:asciiTheme="minorEastAsia" w:eastAsiaTheme="minorEastAsia" w:hAnsiTheme="minorEastAsia" w:hint="eastAsia"/>
          <w:color w:val="000000" w:themeColor="text1"/>
        </w:rPr>
        <w:t>《标准化工作导则</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1</w:t>
      </w:r>
      <w:r w:rsidRPr="001E2212">
        <w:rPr>
          <w:rFonts w:asciiTheme="minorEastAsia" w:eastAsiaTheme="minorEastAsia" w:hAnsiTheme="minorEastAsia" w:hint="eastAsia"/>
          <w:color w:val="000000" w:themeColor="text1"/>
        </w:rPr>
        <w:t>部分：标准化文件的结构和起草规则》的规定起草。</w:t>
      </w:r>
    </w:p>
    <w:p w:rsidR="00F9114D" w:rsidRPr="001E2212" w:rsidRDefault="00503220" w:rsidP="00F9114D">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请注意本文件的某些内容可能涉及专利。本文件的发布机构不承担识别这些专利的责任。</w:t>
      </w:r>
    </w:p>
    <w:p w:rsidR="00F9114D" w:rsidRPr="001E2212" w:rsidRDefault="00503220" w:rsidP="00F9114D">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本文件由中国电子</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行业协会压电晶体元器件及材料分会</w:t>
      </w:r>
      <w:r>
        <w:rPr>
          <w:rFonts w:asciiTheme="minorEastAsia" w:eastAsiaTheme="minorEastAsia" w:hAnsiTheme="minorEastAsia" w:hint="eastAsia"/>
          <w:color w:val="000000" w:themeColor="text1"/>
        </w:rPr>
        <w:t>提出并</w:t>
      </w:r>
      <w:r w:rsidRPr="001E2212">
        <w:rPr>
          <w:rFonts w:asciiTheme="minorEastAsia" w:eastAsiaTheme="minorEastAsia" w:hAnsiTheme="minorEastAsia" w:hint="eastAsia"/>
          <w:color w:val="000000" w:themeColor="text1"/>
        </w:rPr>
        <w:t>归口。</w:t>
      </w:r>
    </w:p>
    <w:p w:rsidR="00F9114D" w:rsidRPr="001E2212" w:rsidRDefault="00503220" w:rsidP="00F9114D">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本文件起草单位：广东惠伦晶体科技股份有限公司</w:t>
      </w:r>
      <w:r>
        <w:rPr>
          <w:rFonts w:asciiTheme="minorEastAsia" w:eastAsiaTheme="minorEastAsia" w:hAnsiTheme="minorEastAsia" w:hint="eastAsia"/>
          <w:color w:val="000000" w:themeColor="text1"/>
        </w:rPr>
        <w:t>，</w:t>
      </w:r>
      <w:r w:rsidRPr="001E2212">
        <w:rPr>
          <w:rFonts w:asciiTheme="minorEastAsia" w:eastAsiaTheme="minorEastAsia" w:hAnsiTheme="minorEastAsia" w:hint="eastAsia"/>
          <w:color w:val="000000" w:themeColor="text1"/>
        </w:rPr>
        <w:t>华为终端有限公司、比亚迪汽车工业有限公司、泰晶科技股份有限公司、南京中电熊猫晶体科技有限公司、深圳市晶峰晶体科技有限公司、唐山国芯晶源电子有限公司、珠海东精大电子科技有限公司、武汉海创电子股份有限公司、成都晶宝时频技术股份有限公司、安徽晶赛科技股份有限公司、河北远东通信系统工程有限公司、浙江汇隆芯片技术有限公司、日照旭日电子有限公司、北京科信机电技术研究所有限公司、金华市创捷电子有限公司、深圳市星通时频电子有限公司、三生电子（天津）有限公司、江苏浩都频率科技有限公司</w:t>
      </w:r>
      <w:r w:rsidR="001D0958">
        <w:rPr>
          <w:rFonts w:asciiTheme="minorEastAsia" w:eastAsiaTheme="minorEastAsia" w:hAnsiTheme="minorEastAsia" w:hint="eastAsia"/>
          <w:color w:val="000000" w:themeColor="text1"/>
        </w:rPr>
        <w:t>，</w:t>
      </w:r>
      <w:ins w:id="12" w:author="中电元协-章怡" w:date="2024-01-22T16:30:00Z">
        <w:r w:rsidR="001D0958" w:rsidRPr="001D0958">
          <w:rPr>
            <w:rFonts w:asciiTheme="minorEastAsia" w:eastAsiaTheme="minorEastAsia" w:hAnsiTheme="minorEastAsia" w:hint="eastAsia"/>
            <w:color w:val="000000" w:themeColor="text1"/>
          </w:rPr>
          <w:t>烟台明德亨电子科技有限公司</w:t>
        </w:r>
      </w:ins>
      <w:r w:rsidRPr="001E2212">
        <w:rPr>
          <w:rFonts w:asciiTheme="minorEastAsia" w:eastAsiaTheme="minorEastAsia" w:hAnsiTheme="minorEastAsia" w:hint="eastAsia"/>
          <w:color w:val="000000" w:themeColor="text1"/>
        </w:rPr>
        <w:t>。</w:t>
      </w:r>
    </w:p>
    <w:p w:rsidR="001D3E67" w:rsidRPr="001E2212" w:rsidRDefault="00503220" w:rsidP="00096276">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本文件主要起草人：</w:t>
      </w:r>
      <w:r w:rsidR="004A41FC" w:rsidRPr="001E2212">
        <w:rPr>
          <w:rFonts w:asciiTheme="minorEastAsia" w:eastAsiaTheme="minorEastAsia" w:hAnsiTheme="minorEastAsia"/>
          <w:color w:val="000000" w:themeColor="text1"/>
        </w:rPr>
        <w:t xml:space="preserve"> </w:t>
      </w:r>
    </w:p>
    <w:p w:rsidR="00F9114D" w:rsidRPr="001E2212" w:rsidRDefault="00F9114D" w:rsidP="00F9114D">
      <w:pPr>
        <w:pStyle w:val="affff0"/>
        <w:ind w:firstLine="420"/>
        <w:rPr>
          <w:color w:val="000000" w:themeColor="text1"/>
        </w:rPr>
      </w:pPr>
    </w:p>
    <w:p w:rsidR="009A3E16" w:rsidRPr="001E2212" w:rsidRDefault="009A3E16" w:rsidP="00F9114D">
      <w:pPr>
        <w:pStyle w:val="affff0"/>
        <w:ind w:firstLine="420"/>
        <w:rPr>
          <w:color w:val="000000" w:themeColor="text1"/>
        </w:rPr>
        <w:sectPr w:rsidR="009A3E16" w:rsidRPr="001E2212" w:rsidSect="00E30EBC">
          <w:pgSz w:w="11907" w:h="16839" w:code="9"/>
          <w:pgMar w:top="1417" w:right="1134" w:bottom="1134" w:left="1417" w:header="1417" w:footer="1134" w:gutter="0"/>
          <w:pgNumType w:fmt="upperRoman"/>
          <w:cols w:space="425"/>
          <w:docGrid w:type="lines" w:linePitch="312"/>
        </w:sectPr>
      </w:pPr>
    </w:p>
    <w:p w:rsidR="00FC4E02" w:rsidRPr="001E2212" w:rsidRDefault="00503220" w:rsidP="00FC4E02">
      <w:pPr>
        <w:pStyle w:val="afffd"/>
        <w:rPr>
          <w:color w:val="000000" w:themeColor="text1"/>
        </w:rPr>
      </w:pPr>
      <w:bookmarkStart w:id="13" w:name="标准引言"/>
      <w:bookmarkStart w:id="14" w:name="_Toc156405037"/>
      <w:bookmarkStart w:id="15" w:name="_Toc156461191"/>
      <w:bookmarkEnd w:id="13"/>
      <w:r w:rsidRPr="001E2212">
        <w:rPr>
          <w:rFonts w:hint="eastAsia"/>
          <w:color w:val="000000" w:themeColor="text1"/>
        </w:rPr>
        <w:lastRenderedPageBreak/>
        <w:t>引</w:t>
      </w:r>
      <w:r w:rsidRPr="001E2212">
        <w:rPr>
          <w:color w:val="000000" w:themeColor="text1"/>
        </w:rPr>
        <w:t xml:space="preserve">    </w:t>
      </w:r>
      <w:r w:rsidRPr="001E2212">
        <w:rPr>
          <w:rFonts w:hint="eastAsia"/>
          <w:color w:val="000000" w:themeColor="text1"/>
        </w:rPr>
        <w:t>言</w:t>
      </w:r>
      <w:bookmarkEnd w:id="14"/>
      <w:bookmarkEnd w:id="15"/>
    </w:p>
    <w:p w:rsidR="00FC4E02" w:rsidRPr="001E2212" w:rsidRDefault="00503220" w:rsidP="00FC4E02">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本团体标准供各成员单位自愿采用。提请各使用单位注意，采用本团体标准时，根据各自产品特点，确认本团体标准的适用性。</w:t>
      </w:r>
    </w:p>
    <w:p w:rsidR="00FC4E02" w:rsidRPr="001E2212" w:rsidRDefault="00FC4E02" w:rsidP="00FC4E02">
      <w:pPr>
        <w:pStyle w:val="affff0"/>
        <w:ind w:firstLine="420"/>
        <w:rPr>
          <w:color w:val="000000" w:themeColor="text1"/>
        </w:rPr>
      </w:pPr>
    </w:p>
    <w:p w:rsidR="00FC4E02" w:rsidRPr="001E2212" w:rsidRDefault="00FC4E02" w:rsidP="00FC4E02">
      <w:pPr>
        <w:pStyle w:val="affff0"/>
        <w:ind w:firstLine="420"/>
        <w:rPr>
          <w:color w:val="000000" w:themeColor="text1"/>
        </w:rPr>
        <w:sectPr w:rsidR="00FC4E02" w:rsidRPr="001E2212" w:rsidSect="00E30EBC">
          <w:headerReference w:type="default" r:id="rId16"/>
          <w:footerReference w:type="default" r:id="rId17"/>
          <w:pgSz w:w="11907" w:h="16839" w:code="9"/>
          <w:pgMar w:top="1417" w:right="1134" w:bottom="1134" w:left="1417" w:header="1417" w:footer="1134" w:gutter="0"/>
          <w:pgNumType w:fmt="upperRoman"/>
          <w:cols w:space="425"/>
          <w:docGrid w:type="lines" w:linePitch="312"/>
        </w:sectPr>
      </w:pPr>
    </w:p>
    <w:p w:rsidR="00CA1496" w:rsidRPr="001E2212" w:rsidRDefault="00503220" w:rsidP="00E1531F">
      <w:pPr>
        <w:pStyle w:val="afffff9"/>
        <w:rPr>
          <w:color w:val="000000" w:themeColor="text1"/>
        </w:rPr>
      </w:pPr>
      <w:bookmarkStart w:id="16" w:name="标准内容"/>
      <w:bookmarkEnd w:id="16"/>
      <w:r w:rsidRPr="001E2212">
        <w:rPr>
          <w:rFonts w:hint="eastAsia"/>
          <w:color w:val="000000" w:themeColor="text1"/>
        </w:rPr>
        <w:lastRenderedPageBreak/>
        <w:t>汽车用石英晶体</w:t>
      </w:r>
      <w:r>
        <w:rPr>
          <w:rFonts w:hint="eastAsia"/>
          <w:color w:val="000000" w:themeColor="text1"/>
        </w:rPr>
        <w:t>元件</w:t>
      </w:r>
      <w:r w:rsidRPr="001E2212">
        <w:rPr>
          <w:rFonts w:hint="eastAsia"/>
          <w:color w:val="000000" w:themeColor="text1"/>
        </w:rPr>
        <w:t>可靠性试验方法</w:t>
      </w:r>
    </w:p>
    <w:p w:rsidR="00CA1496" w:rsidRPr="001E2212" w:rsidRDefault="00503220" w:rsidP="00654D54">
      <w:pPr>
        <w:pStyle w:val="ab"/>
        <w:spacing w:before="312" w:after="312"/>
        <w:rPr>
          <w:color w:val="000000" w:themeColor="text1"/>
        </w:rPr>
      </w:pPr>
      <w:bookmarkStart w:id="17" w:name="_Toc156405038"/>
      <w:bookmarkStart w:id="18" w:name="_Toc156461192"/>
      <w:r w:rsidRPr="001E2212">
        <w:rPr>
          <w:rFonts w:hint="eastAsia"/>
          <w:color w:val="000000" w:themeColor="text1"/>
        </w:rPr>
        <w:t>范围</w:t>
      </w:r>
      <w:bookmarkEnd w:id="17"/>
      <w:bookmarkEnd w:id="18"/>
    </w:p>
    <w:p w:rsidR="007836E4"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本文件提出了汽车用石英晶体</w:t>
      </w:r>
      <w:r>
        <w:rPr>
          <w:rFonts w:asciiTheme="minorEastAsia" w:eastAsiaTheme="minorEastAsia" w:hAnsiTheme="minorEastAsia" w:hint="eastAsia"/>
          <w:color w:val="000000" w:themeColor="text1"/>
        </w:rPr>
        <w:t>元件</w:t>
      </w:r>
      <w:commentRangeStart w:id="19"/>
      <w:commentRangeEnd w:id="19"/>
      <w:r w:rsidRPr="001E2212">
        <w:rPr>
          <w:rFonts w:asciiTheme="minorEastAsia" w:eastAsiaTheme="minorEastAsia" w:hAnsiTheme="minorEastAsia" w:hint="eastAsia"/>
          <w:color w:val="000000" w:themeColor="text1"/>
        </w:rPr>
        <w:t>的可靠性试验方法。</w:t>
      </w:r>
    </w:p>
    <w:p w:rsidR="00CA1496"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本文件适用于汽车用石英晶体</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的可靠性试验，包含表面贴装（</w:t>
      </w:r>
      <w:r w:rsidRPr="001E2212">
        <w:rPr>
          <w:rFonts w:asciiTheme="minorEastAsia" w:eastAsiaTheme="minorEastAsia" w:hAnsiTheme="minorEastAsia"/>
          <w:color w:val="000000" w:themeColor="text1"/>
        </w:rPr>
        <w:t>SMD</w:t>
      </w:r>
      <w:r w:rsidRPr="001E2212">
        <w:rPr>
          <w:rFonts w:asciiTheme="minorEastAsia" w:eastAsiaTheme="minorEastAsia" w:hAnsiTheme="minorEastAsia" w:hint="eastAsia"/>
          <w:color w:val="000000" w:themeColor="text1"/>
        </w:rPr>
        <w:t>）晶体</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和插件、线状引出端（</w:t>
      </w:r>
      <w:r w:rsidRPr="001E2212">
        <w:rPr>
          <w:rFonts w:asciiTheme="minorEastAsia" w:eastAsiaTheme="minorEastAsia" w:hAnsiTheme="minorEastAsia"/>
          <w:color w:val="000000" w:themeColor="text1"/>
        </w:rPr>
        <w:t>THD</w:t>
      </w:r>
      <w:r w:rsidRPr="001E2212">
        <w:rPr>
          <w:rFonts w:asciiTheme="minorEastAsia" w:eastAsiaTheme="minorEastAsia" w:hAnsiTheme="minorEastAsia" w:hint="eastAsia"/>
          <w:color w:val="000000" w:themeColor="text1"/>
        </w:rPr>
        <w:t>）晶体</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（以下均简称晶体），这些晶体通过其引出端安装在混合电路基板上。</w:t>
      </w:r>
    </w:p>
    <w:p w:rsidR="00792486" w:rsidRPr="001E2212" w:rsidRDefault="00503220" w:rsidP="00654D54">
      <w:pPr>
        <w:pStyle w:val="ab"/>
        <w:spacing w:before="312" w:after="312"/>
        <w:rPr>
          <w:color w:val="000000" w:themeColor="text1"/>
        </w:rPr>
      </w:pPr>
      <w:bookmarkStart w:id="20" w:name="_Toc156405039"/>
      <w:bookmarkStart w:id="21" w:name="_Toc156461193"/>
      <w:r w:rsidRPr="001E2212">
        <w:rPr>
          <w:rFonts w:hint="eastAsia"/>
          <w:color w:val="000000" w:themeColor="text1"/>
        </w:rPr>
        <w:t>规范性引用文件</w:t>
      </w:r>
      <w:bookmarkEnd w:id="20"/>
      <w:bookmarkEnd w:id="21"/>
    </w:p>
    <w:p w:rsidR="00792486" w:rsidRPr="001E2212" w:rsidRDefault="008879BD" w:rsidP="00792486">
      <w:pPr>
        <w:pStyle w:val="affff0"/>
        <w:ind w:firstLine="420"/>
        <w:rPr>
          <w:rFonts w:asciiTheme="majorEastAsia" w:eastAsiaTheme="majorEastAsia" w:hAnsiTheme="majorEastAsia"/>
          <w:color w:val="000000" w:themeColor="text1"/>
        </w:rPr>
      </w:pPr>
      <w:sdt>
        <w:sdtPr>
          <w:rPr>
            <w:rFonts w:asciiTheme="majorEastAsia" w:eastAsiaTheme="majorEastAsia" w:hAnsiTheme="majorEastAsia" w:hint="eastAsia"/>
            <w:color w:val="000000" w:themeColor="text1"/>
          </w:rPr>
          <w:alias w:val="规范性引用文件文字描述选择"/>
          <w:tag w:val="规范性引用文件文字描述选择"/>
          <w:id w:val="715848253"/>
          <w:placeholder>
            <w:docPart w:val="16BC635722454C188FB8DA943134FF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sidR="00407D23" w:rsidRPr="001E2212">
            <w:rPr>
              <w:rFonts w:asciiTheme="majorEastAsia" w:eastAsiaTheme="majorEastAsia" w:hAnsiTheme="majorEastAsia"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sidR="00503220" w:rsidRPr="001E2212">
        <w:rPr>
          <w:rFonts w:asciiTheme="majorEastAsia" w:eastAsiaTheme="majorEastAsia" w:hAnsiTheme="majorEastAsia"/>
          <w:color w:val="000000" w:themeColor="text1"/>
        </w:rPr>
        <w:tab/>
      </w:r>
    </w:p>
    <w:p w:rsidR="007836E4"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GB/T 12273.1-2017 </w:t>
      </w:r>
      <w:r w:rsidRPr="001E2212">
        <w:rPr>
          <w:rFonts w:asciiTheme="minorEastAsia" w:eastAsiaTheme="minorEastAsia" w:hAnsiTheme="minorEastAsia" w:hint="eastAsia"/>
          <w:color w:val="000000" w:themeColor="text1"/>
        </w:rPr>
        <w:t>有质量评定的石英晶体</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1</w:t>
      </w:r>
      <w:r w:rsidRPr="001E2212">
        <w:rPr>
          <w:rFonts w:asciiTheme="minorEastAsia" w:eastAsiaTheme="minorEastAsia" w:hAnsiTheme="minorEastAsia" w:hint="eastAsia"/>
          <w:color w:val="000000" w:themeColor="text1"/>
        </w:rPr>
        <w:t>部分：总规范</w:t>
      </w:r>
    </w:p>
    <w:p w:rsidR="009F452F"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GB/T 2828.1-2012 </w:t>
      </w:r>
      <w:r w:rsidRPr="001E2212">
        <w:rPr>
          <w:rFonts w:asciiTheme="minorEastAsia" w:eastAsiaTheme="minorEastAsia" w:hAnsiTheme="minorEastAsia" w:hint="eastAsia"/>
          <w:color w:val="000000" w:themeColor="text1"/>
        </w:rPr>
        <w:t>计数抽样检验程序</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1</w:t>
      </w:r>
      <w:r w:rsidRPr="001E2212">
        <w:rPr>
          <w:rFonts w:asciiTheme="minorEastAsia" w:eastAsiaTheme="minorEastAsia" w:hAnsiTheme="minorEastAsia" w:hint="eastAsia"/>
          <w:color w:val="000000" w:themeColor="text1"/>
        </w:rPr>
        <w:t>部分：按接收质量限</w:t>
      </w:r>
      <w:r w:rsidRPr="001E2212">
        <w:rPr>
          <w:rFonts w:asciiTheme="minorEastAsia" w:eastAsiaTheme="minorEastAsia" w:hAnsiTheme="minorEastAsia"/>
          <w:color w:val="000000" w:themeColor="text1"/>
        </w:rPr>
        <w:t>(AQL)</w:t>
      </w:r>
      <w:r w:rsidRPr="001E2212">
        <w:rPr>
          <w:rFonts w:asciiTheme="minorEastAsia" w:eastAsiaTheme="minorEastAsia" w:hAnsiTheme="minorEastAsia" w:hint="eastAsia"/>
          <w:color w:val="000000" w:themeColor="text1"/>
        </w:rPr>
        <w:t>检索的逐批检验抽样计划</w:t>
      </w:r>
    </w:p>
    <w:p w:rsidR="00725B20"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GB/T 2421-2020 </w:t>
      </w:r>
      <w:r w:rsidRPr="001E2212">
        <w:rPr>
          <w:rFonts w:asciiTheme="minorEastAsia" w:eastAsiaTheme="minorEastAsia" w:hAnsiTheme="minorEastAsia" w:hint="eastAsia"/>
          <w:color w:val="000000" w:themeColor="text1"/>
        </w:rPr>
        <w:t>环境试验</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概述和指南</w:t>
      </w:r>
    </w:p>
    <w:p w:rsidR="007836E4"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GB/T 22319.1</w:t>
      </w:r>
      <w:r w:rsidRPr="001E2212">
        <w:rPr>
          <w:rFonts w:asciiTheme="minorEastAsia" w:eastAsiaTheme="minorEastAsia" w:hAnsiTheme="minorEastAsia" w:hint="eastAsia"/>
          <w:color w:val="000000" w:themeColor="text1"/>
        </w:rPr>
        <w:t>《石英晶体</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参数的测量》</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1</w:t>
      </w:r>
      <w:r w:rsidRPr="001E2212">
        <w:rPr>
          <w:rFonts w:asciiTheme="minorEastAsia" w:eastAsiaTheme="minorEastAsia" w:hAnsiTheme="minorEastAsia" w:hint="eastAsia"/>
          <w:color w:val="000000" w:themeColor="text1"/>
        </w:rPr>
        <w:t>部分：用π型网络零相位法测量石英晶体</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谐振频率和谐振电阻的基本方法</w:t>
      </w:r>
    </w:p>
    <w:p w:rsidR="00725B20"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GB/T 2423.2-2008 </w:t>
      </w:r>
      <w:r w:rsidRPr="001E2212">
        <w:rPr>
          <w:rFonts w:asciiTheme="minorEastAsia" w:eastAsiaTheme="minorEastAsia" w:hAnsiTheme="minorEastAsia" w:hint="eastAsia"/>
          <w:color w:val="000000" w:themeColor="text1"/>
        </w:rPr>
        <w:t>电工电子产品环境试验</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2</w:t>
      </w:r>
      <w:r w:rsidRPr="001E2212">
        <w:rPr>
          <w:rFonts w:asciiTheme="minorEastAsia" w:eastAsiaTheme="minorEastAsia" w:hAnsiTheme="minorEastAsia" w:hint="eastAsia"/>
          <w:color w:val="000000" w:themeColor="text1"/>
        </w:rPr>
        <w:t>部分：试验方法</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试验</w:t>
      </w:r>
      <w:r w:rsidRPr="001E2212">
        <w:rPr>
          <w:rFonts w:asciiTheme="minorEastAsia" w:eastAsiaTheme="minorEastAsia" w:hAnsiTheme="minorEastAsia"/>
          <w:color w:val="000000" w:themeColor="text1"/>
        </w:rPr>
        <w:t>B</w:t>
      </w:r>
      <w:r w:rsidRPr="001E2212">
        <w:rPr>
          <w:rFonts w:asciiTheme="minorEastAsia" w:eastAsiaTheme="minorEastAsia" w:hAnsiTheme="minorEastAsia" w:hint="eastAsia"/>
          <w:color w:val="000000" w:themeColor="text1"/>
        </w:rPr>
        <w:t>：高温</w:t>
      </w:r>
    </w:p>
    <w:p w:rsidR="00EE087C"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GB/T 2423.5-2019 </w:t>
      </w:r>
      <w:r w:rsidRPr="001E2212">
        <w:rPr>
          <w:rFonts w:asciiTheme="minorEastAsia" w:eastAsiaTheme="minorEastAsia" w:hAnsiTheme="minorEastAsia" w:hint="eastAsia"/>
          <w:color w:val="000000" w:themeColor="text1"/>
        </w:rPr>
        <w:t>环境试验</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2</w:t>
      </w:r>
      <w:r w:rsidRPr="001E2212">
        <w:rPr>
          <w:rFonts w:asciiTheme="minorEastAsia" w:eastAsiaTheme="minorEastAsia" w:hAnsiTheme="minorEastAsia" w:hint="eastAsia"/>
          <w:color w:val="000000" w:themeColor="text1"/>
        </w:rPr>
        <w:t>部分：试验方法</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试验</w:t>
      </w:r>
      <w:r w:rsidRPr="001E2212">
        <w:rPr>
          <w:rFonts w:asciiTheme="minorEastAsia" w:eastAsiaTheme="minorEastAsia" w:hAnsiTheme="minorEastAsia"/>
          <w:color w:val="000000" w:themeColor="text1"/>
        </w:rPr>
        <w:t>Ea</w:t>
      </w:r>
      <w:r w:rsidRPr="001E2212">
        <w:rPr>
          <w:rFonts w:asciiTheme="minorEastAsia" w:eastAsiaTheme="minorEastAsia" w:hAnsiTheme="minorEastAsia" w:hint="eastAsia"/>
          <w:color w:val="000000" w:themeColor="text1"/>
        </w:rPr>
        <w:t>和导则：冲击</w:t>
      </w:r>
    </w:p>
    <w:p w:rsidR="00725B20"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GB/T 2423.22-2012 </w:t>
      </w:r>
      <w:r w:rsidRPr="001E2212">
        <w:rPr>
          <w:rFonts w:asciiTheme="minorEastAsia" w:eastAsiaTheme="minorEastAsia" w:hAnsiTheme="minorEastAsia" w:hint="eastAsia"/>
          <w:color w:val="000000" w:themeColor="text1"/>
        </w:rPr>
        <w:t>环境试验</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2</w:t>
      </w:r>
      <w:r w:rsidRPr="001E2212">
        <w:rPr>
          <w:rFonts w:asciiTheme="minorEastAsia" w:eastAsiaTheme="minorEastAsia" w:hAnsiTheme="minorEastAsia" w:hint="eastAsia"/>
          <w:color w:val="000000" w:themeColor="text1"/>
        </w:rPr>
        <w:t>部分：试验方法</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试验</w:t>
      </w:r>
      <w:r w:rsidRPr="001E2212">
        <w:rPr>
          <w:rFonts w:asciiTheme="minorEastAsia" w:eastAsiaTheme="minorEastAsia" w:hAnsiTheme="minorEastAsia"/>
          <w:color w:val="000000" w:themeColor="text1"/>
        </w:rPr>
        <w:t>N</w:t>
      </w:r>
      <w:r w:rsidRPr="001E2212">
        <w:rPr>
          <w:rFonts w:asciiTheme="minorEastAsia" w:eastAsiaTheme="minorEastAsia" w:hAnsiTheme="minorEastAsia" w:hint="eastAsia"/>
          <w:color w:val="000000" w:themeColor="text1"/>
        </w:rPr>
        <w:t>：温度变化</w:t>
      </w:r>
    </w:p>
    <w:p w:rsidR="00EE087C" w:rsidRPr="001E2212" w:rsidRDefault="00503220" w:rsidP="00EE087C">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GB/T 2423.30-2013 </w:t>
      </w:r>
      <w:r w:rsidRPr="001E2212">
        <w:rPr>
          <w:rFonts w:asciiTheme="minorEastAsia" w:eastAsiaTheme="minorEastAsia" w:hAnsiTheme="minorEastAsia" w:hint="eastAsia"/>
          <w:color w:val="000000" w:themeColor="text1"/>
        </w:rPr>
        <w:t>环境试验</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2</w:t>
      </w:r>
      <w:r w:rsidRPr="001E2212">
        <w:rPr>
          <w:rFonts w:asciiTheme="minorEastAsia" w:eastAsiaTheme="minorEastAsia" w:hAnsiTheme="minorEastAsia" w:hint="eastAsia"/>
          <w:color w:val="000000" w:themeColor="text1"/>
        </w:rPr>
        <w:t>部分：试验方法</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试验</w:t>
      </w:r>
      <w:r w:rsidRPr="001E2212">
        <w:rPr>
          <w:rFonts w:asciiTheme="minorEastAsia" w:eastAsiaTheme="minorEastAsia" w:hAnsiTheme="minorEastAsia"/>
          <w:color w:val="000000" w:themeColor="text1"/>
        </w:rPr>
        <w:t>XA</w:t>
      </w:r>
      <w:r w:rsidRPr="001E2212">
        <w:rPr>
          <w:rFonts w:asciiTheme="minorEastAsia" w:eastAsiaTheme="minorEastAsia" w:hAnsiTheme="minorEastAsia" w:hint="eastAsia"/>
          <w:color w:val="000000" w:themeColor="text1"/>
        </w:rPr>
        <w:t>和导则：在清洗剂中浸渍</w:t>
      </w:r>
    </w:p>
    <w:p w:rsidR="00725B20" w:rsidRPr="001E2212" w:rsidRDefault="00503220" w:rsidP="005E455E">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GB/T 2423.50-2012 </w:t>
      </w:r>
      <w:r w:rsidRPr="001E2212">
        <w:rPr>
          <w:rFonts w:asciiTheme="minorEastAsia" w:eastAsiaTheme="minorEastAsia" w:hAnsiTheme="minorEastAsia" w:hint="eastAsia"/>
          <w:color w:val="000000" w:themeColor="text1"/>
        </w:rPr>
        <w:t>环境试验</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2</w:t>
      </w:r>
      <w:r w:rsidRPr="001E2212">
        <w:rPr>
          <w:rFonts w:asciiTheme="minorEastAsia" w:eastAsiaTheme="minorEastAsia" w:hAnsiTheme="minorEastAsia" w:hint="eastAsia"/>
          <w:color w:val="000000" w:themeColor="text1"/>
        </w:rPr>
        <w:t>部分：试验方法</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试验</w:t>
      </w:r>
      <w:r w:rsidRPr="001E2212">
        <w:rPr>
          <w:rFonts w:asciiTheme="minorEastAsia" w:eastAsiaTheme="minorEastAsia" w:hAnsiTheme="minorEastAsia"/>
          <w:color w:val="000000" w:themeColor="text1"/>
        </w:rPr>
        <w:t>Cy</w:t>
      </w:r>
      <w:r w:rsidRPr="001E2212">
        <w:rPr>
          <w:rFonts w:asciiTheme="minorEastAsia" w:eastAsiaTheme="minorEastAsia" w:hAnsiTheme="minorEastAsia" w:hint="eastAsia"/>
          <w:color w:val="000000" w:themeColor="text1"/>
        </w:rPr>
        <w:t>：恒定湿热</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主要用于</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的加速试验</w:t>
      </w:r>
    </w:p>
    <w:p w:rsidR="00725B20"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GB/T 2423.60-2008 </w:t>
      </w:r>
      <w:r w:rsidRPr="001E2212">
        <w:rPr>
          <w:rFonts w:asciiTheme="minorEastAsia" w:eastAsiaTheme="minorEastAsia" w:hAnsiTheme="minorEastAsia" w:hint="eastAsia"/>
          <w:color w:val="000000" w:themeColor="text1"/>
        </w:rPr>
        <w:t>电工电子产品环境试验</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2</w:t>
      </w:r>
      <w:r w:rsidRPr="001E2212">
        <w:rPr>
          <w:rFonts w:asciiTheme="minorEastAsia" w:eastAsiaTheme="minorEastAsia" w:hAnsiTheme="minorEastAsia" w:hint="eastAsia"/>
          <w:color w:val="000000" w:themeColor="text1"/>
        </w:rPr>
        <w:t>部分：试验方法</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试验</w:t>
      </w:r>
      <w:r w:rsidRPr="001E2212">
        <w:rPr>
          <w:rFonts w:asciiTheme="minorEastAsia" w:eastAsiaTheme="minorEastAsia" w:hAnsiTheme="minorEastAsia"/>
          <w:color w:val="000000" w:themeColor="text1"/>
        </w:rPr>
        <w:t>U</w:t>
      </w:r>
      <w:r w:rsidRPr="001E2212">
        <w:rPr>
          <w:rFonts w:asciiTheme="minorEastAsia" w:eastAsiaTheme="minorEastAsia" w:hAnsiTheme="minorEastAsia" w:hint="eastAsia"/>
          <w:color w:val="000000" w:themeColor="text1"/>
        </w:rPr>
        <w:t>：引出端及整体安装件强度</w:t>
      </w:r>
    </w:p>
    <w:p w:rsidR="00CA3EB1"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GB/T 3102.3-1993 </w:t>
      </w:r>
      <w:r w:rsidRPr="001E2212">
        <w:rPr>
          <w:rFonts w:asciiTheme="minorEastAsia" w:eastAsiaTheme="minorEastAsia" w:hAnsiTheme="minorEastAsia" w:hint="eastAsia"/>
          <w:color w:val="000000" w:themeColor="text1"/>
        </w:rPr>
        <w:t>力学的量和单位</w:t>
      </w:r>
    </w:p>
    <w:p w:rsidR="007836E4" w:rsidRPr="001E2212" w:rsidRDefault="00503220" w:rsidP="007836E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GB/T 5169.5-2020 </w:t>
      </w:r>
      <w:r w:rsidRPr="001E2212">
        <w:rPr>
          <w:rFonts w:asciiTheme="minorEastAsia" w:eastAsiaTheme="minorEastAsia" w:hAnsiTheme="minorEastAsia" w:hint="eastAsia"/>
          <w:color w:val="000000" w:themeColor="text1"/>
        </w:rPr>
        <w:t>电工电子产品着火危险试验</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5</w:t>
      </w:r>
      <w:r w:rsidRPr="001E2212">
        <w:rPr>
          <w:rFonts w:asciiTheme="minorEastAsia" w:eastAsiaTheme="minorEastAsia" w:hAnsiTheme="minorEastAsia" w:hint="eastAsia"/>
          <w:color w:val="000000" w:themeColor="text1"/>
        </w:rPr>
        <w:t>部分：试验火焰</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针焰试验方法</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装置、确认试验方法和导则</w:t>
      </w:r>
    </w:p>
    <w:p w:rsidR="00155EC8" w:rsidRPr="001E2212" w:rsidRDefault="00503220" w:rsidP="00205963">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IEC 60695-11-5:2016 </w:t>
      </w:r>
      <w:r w:rsidRPr="001E2212">
        <w:rPr>
          <w:rFonts w:asciiTheme="minorEastAsia" w:eastAsiaTheme="minorEastAsia" w:hAnsiTheme="minorEastAsia" w:hint="eastAsia"/>
          <w:color w:val="000000" w:themeColor="text1"/>
        </w:rPr>
        <w:t>着火危险测试</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11-5</w:t>
      </w:r>
      <w:r w:rsidRPr="001E2212">
        <w:rPr>
          <w:rFonts w:asciiTheme="minorEastAsia" w:eastAsiaTheme="minorEastAsia" w:hAnsiTheme="minorEastAsia" w:hint="eastAsia"/>
          <w:color w:val="000000" w:themeColor="text1"/>
        </w:rPr>
        <w:t>部分：火焰测试</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针焰测试方法</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设备、验证测试安排和指南</w:t>
      </w:r>
      <w:r w:rsidRPr="001E2212">
        <w:rPr>
          <w:rFonts w:asciiTheme="minorEastAsia" w:eastAsiaTheme="minorEastAsia" w:hAnsiTheme="minorEastAsia"/>
          <w:color w:val="000000" w:themeColor="text1"/>
        </w:rPr>
        <w:t xml:space="preserve"> [Fire hazard testing - Part11-5:Test flames - Needle-flame test method-Apparatus, confirmatory test arrangement and guidance]</w:t>
      </w:r>
    </w:p>
    <w:p w:rsidR="00205963" w:rsidRPr="001E2212" w:rsidRDefault="00503220" w:rsidP="00205963">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IEC 60068-2-20:2008 </w:t>
      </w:r>
      <w:r w:rsidRPr="001E2212">
        <w:rPr>
          <w:rFonts w:asciiTheme="minorEastAsia" w:eastAsiaTheme="minorEastAsia" w:hAnsiTheme="minorEastAsia" w:hint="eastAsia"/>
          <w:color w:val="000000" w:themeColor="text1"/>
        </w:rPr>
        <w:t>环境</w:t>
      </w:r>
      <w:r>
        <w:rPr>
          <w:rFonts w:asciiTheme="minorEastAsia" w:eastAsiaTheme="minorEastAsia" w:hAnsiTheme="minorEastAsia" w:hint="eastAsia"/>
          <w:color w:val="000000" w:themeColor="text1"/>
        </w:rPr>
        <w:t>试验</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第</w:t>
      </w:r>
      <w:r w:rsidRPr="001E2212">
        <w:rPr>
          <w:rFonts w:asciiTheme="minorEastAsia" w:eastAsiaTheme="minorEastAsia" w:hAnsiTheme="minorEastAsia"/>
          <w:color w:val="000000" w:themeColor="text1"/>
        </w:rPr>
        <w:t xml:space="preserve"> 2-20</w:t>
      </w:r>
      <w:r w:rsidRPr="001E2212">
        <w:rPr>
          <w:rFonts w:asciiTheme="minorEastAsia" w:eastAsiaTheme="minorEastAsia" w:hAnsiTheme="minorEastAsia" w:hint="eastAsia"/>
          <w:color w:val="000000" w:themeColor="text1"/>
        </w:rPr>
        <w:t>部分：</w:t>
      </w:r>
      <w:r>
        <w:rPr>
          <w:rFonts w:asciiTheme="minorEastAsia" w:eastAsiaTheme="minorEastAsia" w:hAnsiTheme="minorEastAsia" w:hint="eastAsia"/>
          <w:color w:val="000000" w:themeColor="text1"/>
        </w:rPr>
        <w:t>试验</w:t>
      </w:r>
      <w:r w:rsidRPr="001E2212">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试验</w:t>
      </w:r>
      <w:r w:rsidRPr="001E2212">
        <w:rPr>
          <w:rFonts w:asciiTheme="minorEastAsia" w:eastAsiaTheme="minorEastAsia" w:hAnsiTheme="minorEastAsia"/>
          <w:color w:val="000000" w:themeColor="text1"/>
        </w:rPr>
        <w:t xml:space="preserve"> Ta </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 xml:space="preserve"> Tb</w:t>
      </w:r>
      <w:r w:rsidRPr="001E2212">
        <w:rPr>
          <w:rFonts w:asciiTheme="minorEastAsia" w:eastAsiaTheme="minorEastAsia" w:hAnsiTheme="minorEastAsia" w:hint="eastAsia"/>
          <w:color w:val="000000" w:themeColor="text1"/>
        </w:rPr>
        <w:t>：带引线器件的可焊性和耐焊接热</w:t>
      </w:r>
      <w:r>
        <w:rPr>
          <w:rFonts w:asciiTheme="minorEastAsia" w:eastAsiaTheme="minorEastAsia" w:hAnsiTheme="minorEastAsia" w:hint="eastAsia"/>
          <w:color w:val="000000" w:themeColor="text1"/>
        </w:rPr>
        <w:t>试验</w:t>
      </w:r>
      <w:r w:rsidRPr="001E2212">
        <w:rPr>
          <w:rFonts w:asciiTheme="minorEastAsia" w:eastAsiaTheme="minorEastAsia" w:hAnsiTheme="minorEastAsia" w:hint="eastAsia"/>
          <w:color w:val="000000" w:themeColor="text1"/>
        </w:rPr>
        <w:t>方法</w:t>
      </w:r>
      <w:r w:rsidRPr="001E2212">
        <w:rPr>
          <w:rFonts w:asciiTheme="minorEastAsia" w:eastAsiaTheme="minorEastAsia" w:hAnsiTheme="minorEastAsia"/>
          <w:color w:val="000000" w:themeColor="text1"/>
        </w:rPr>
        <w:t xml:space="preserve"> [Environmental testing-Part 2-20: Tests–Tests Ta and Tb: Test methods for solderability and resistance to soldering heat of devices with leads]</w:t>
      </w:r>
    </w:p>
    <w:p w:rsidR="00792486" w:rsidRPr="001E2212" w:rsidRDefault="00503220" w:rsidP="00654D54">
      <w:pPr>
        <w:pStyle w:val="ab"/>
        <w:spacing w:before="312" w:after="312"/>
        <w:rPr>
          <w:color w:val="000000" w:themeColor="text1"/>
        </w:rPr>
      </w:pPr>
      <w:bookmarkStart w:id="22" w:name="_Toc156405040"/>
      <w:bookmarkStart w:id="23" w:name="_Toc156461194"/>
      <w:r w:rsidRPr="001E2212">
        <w:rPr>
          <w:rFonts w:hint="eastAsia"/>
          <w:color w:val="000000" w:themeColor="text1"/>
        </w:rPr>
        <w:t>术语和定义</w:t>
      </w:r>
      <w:bookmarkEnd w:id="22"/>
      <w:bookmarkEnd w:id="23"/>
    </w:p>
    <w:bookmarkStart w:id="24" w:name="_Toc26986532" w:displacedByCustomXml="next"/>
    <w:bookmarkEnd w:id="24" w:displacedByCustomXml="next"/>
    <w:sdt>
      <w:sdtPr>
        <w:rPr>
          <w:rFonts w:hAnsi="宋体"/>
          <w:color w:val="000000" w:themeColor="text1"/>
        </w:rPr>
        <w:alias w:val="术语和定义文字描述选择"/>
        <w:tag w:val="术语和定义文字描述选择"/>
        <w:id w:val="-1909835108"/>
        <w:placeholder>
          <w:docPart w:val="16BC635722454C188FB8DA943134FFAF"/>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792486" w:rsidRPr="001E2212" w:rsidRDefault="00503220" w:rsidP="00792486">
          <w:pPr>
            <w:pStyle w:val="affff0"/>
            <w:ind w:firstLine="420"/>
            <w:rPr>
              <w:color w:val="000000" w:themeColor="text1"/>
            </w:rPr>
          </w:pPr>
          <w:r w:rsidRPr="001E2212">
            <w:rPr>
              <w:rFonts w:hAnsi="宋体"/>
              <w:color w:val="000000" w:themeColor="text1"/>
            </w:rPr>
            <w:t>GB/T 12273.1-2017</w:t>
          </w:r>
          <w:r w:rsidRPr="001E2212">
            <w:rPr>
              <w:rFonts w:hAnsi="宋体" w:hint="eastAsia"/>
              <w:color w:val="000000" w:themeColor="text1"/>
            </w:rPr>
            <w:t>界定的术语和定义适用于本文件。</w:t>
          </w:r>
        </w:p>
      </w:sdtContent>
    </w:sdt>
    <w:p w:rsidR="00293685" w:rsidRPr="001E2212" w:rsidRDefault="00503220" w:rsidP="00654D54">
      <w:pPr>
        <w:pStyle w:val="ab"/>
        <w:spacing w:before="312" w:after="312"/>
        <w:rPr>
          <w:rFonts w:ascii="宋体" w:eastAsia="宋体"/>
          <w:noProof/>
          <w:color w:val="000000" w:themeColor="text1"/>
        </w:rPr>
      </w:pPr>
      <w:bookmarkStart w:id="25" w:name="_Toc156405041"/>
      <w:bookmarkStart w:id="26" w:name="_Toc156461195"/>
      <w:r w:rsidRPr="001E2212">
        <w:rPr>
          <w:rFonts w:hint="eastAsia"/>
          <w:color w:val="000000" w:themeColor="text1"/>
        </w:rPr>
        <w:t>可靠性认定试验项目</w:t>
      </w:r>
      <w:bookmarkEnd w:id="25"/>
      <w:bookmarkEnd w:id="26"/>
    </w:p>
    <w:p w:rsidR="00860DA3" w:rsidRPr="001E2212" w:rsidRDefault="00503220" w:rsidP="00860DA3">
      <w:pPr>
        <w:pStyle w:val="affff0"/>
        <w:ind w:firstLine="420"/>
        <w:rPr>
          <w:color w:val="000000" w:themeColor="text1"/>
        </w:rPr>
      </w:pPr>
      <w:r w:rsidRPr="001E2212">
        <w:rPr>
          <w:rFonts w:hint="eastAsia"/>
          <w:color w:val="000000" w:themeColor="text1"/>
        </w:rPr>
        <w:lastRenderedPageBreak/>
        <w:t>本章说明本可靠性试验方法所涉及的试验项目，以及对于样本个数、批次的定义，表</w:t>
      </w:r>
      <w:r w:rsidRPr="001E2212">
        <w:rPr>
          <w:color w:val="000000" w:themeColor="text1"/>
        </w:rPr>
        <w:t>1</w:t>
      </w:r>
      <w:r w:rsidRPr="001E2212">
        <w:rPr>
          <w:rFonts w:hint="eastAsia"/>
          <w:color w:val="000000" w:themeColor="text1"/>
        </w:rPr>
        <w:t>是可靠性认定试验项目表：</w:t>
      </w:r>
    </w:p>
    <w:p w:rsidR="00160CD8" w:rsidRPr="001E2212" w:rsidRDefault="00160CD8" w:rsidP="00B55058">
      <w:pPr>
        <w:rPr>
          <w:color w:val="000000" w:themeColor="text1"/>
        </w:rPr>
      </w:pPr>
    </w:p>
    <w:p w:rsidR="00860DA3" w:rsidRPr="001E2212" w:rsidRDefault="00503220" w:rsidP="00654D54">
      <w:pPr>
        <w:pStyle w:val="a7"/>
        <w:spacing w:before="156" w:after="156"/>
        <w:ind w:left="0"/>
        <w:rPr>
          <w:color w:val="000000" w:themeColor="text1"/>
        </w:rPr>
      </w:pPr>
      <w:bookmarkStart w:id="27" w:name="_Toc156405092"/>
      <w:bookmarkStart w:id="28" w:name="_Toc156461246"/>
      <w:r w:rsidRPr="001E2212">
        <w:rPr>
          <w:rFonts w:hint="eastAsia"/>
          <w:color w:val="000000" w:themeColor="text1"/>
        </w:rPr>
        <w:t>可靠性认定试验项目表</w:t>
      </w:r>
      <w:bookmarkEnd w:id="27"/>
      <w:bookmarkEnd w:id="28"/>
    </w:p>
    <w:tbl>
      <w:tblPr>
        <w:tblStyle w:val="a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7"/>
        <w:gridCol w:w="3544"/>
        <w:gridCol w:w="851"/>
        <w:gridCol w:w="756"/>
        <w:gridCol w:w="756"/>
        <w:gridCol w:w="756"/>
        <w:gridCol w:w="708"/>
        <w:gridCol w:w="709"/>
        <w:gridCol w:w="699"/>
      </w:tblGrid>
      <w:tr w:rsidR="001E269C" w:rsidRPr="001E2212" w:rsidTr="00982EE1">
        <w:trPr>
          <w:tblHeader/>
          <w:jc w:val="center"/>
        </w:trPr>
        <w:tc>
          <w:tcPr>
            <w:tcW w:w="557" w:type="dxa"/>
            <w:tcBorders>
              <w:top w:val="single" w:sz="8" w:space="0" w:color="auto"/>
              <w:bottom w:val="single" w:sz="8" w:space="0" w:color="auto"/>
            </w:tcBorders>
            <w:shd w:val="clear" w:color="auto" w:fill="auto"/>
            <w:vAlign w:val="center"/>
          </w:tcPr>
          <w:p w:rsidR="006A1097" w:rsidRPr="001E2212" w:rsidRDefault="00503220" w:rsidP="00DD11DE">
            <w:pPr>
              <w:pStyle w:val="affffffffffa"/>
              <w:jc w:val="center"/>
              <w:rPr>
                <w:b/>
                <w:color w:val="000000" w:themeColor="text1"/>
              </w:rPr>
            </w:pPr>
            <w:r w:rsidRPr="001E2212">
              <w:rPr>
                <w:rFonts w:hint="eastAsia"/>
                <w:b/>
                <w:color w:val="000000" w:themeColor="text1"/>
              </w:rPr>
              <w:t>编号</w:t>
            </w:r>
          </w:p>
        </w:tc>
        <w:tc>
          <w:tcPr>
            <w:tcW w:w="3544" w:type="dxa"/>
            <w:tcBorders>
              <w:top w:val="single" w:sz="8" w:space="0" w:color="auto"/>
              <w:bottom w:val="single" w:sz="8" w:space="0" w:color="auto"/>
            </w:tcBorders>
            <w:shd w:val="clear" w:color="auto" w:fill="auto"/>
            <w:vAlign w:val="center"/>
          </w:tcPr>
          <w:p w:rsidR="006A1097" w:rsidRPr="001E2212" w:rsidRDefault="00503220" w:rsidP="00DD11DE">
            <w:pPr>
              <w:pStyle w:val="affffffffffa"/>
              <w:jc w:val="center"/>
              <w:rPr>
                <w:b/>
                <w:color w:val="000000" w:themeColor="text1"/>
              </w:rPr>
            </w:pPr>
            <w:r w:rsidRPr="001E2212">
              <w:rPr>
                <w:rFonts w:hint="eastAsia"/>
                <w:b/>
                <w:color w:val="000000" w:themeColor="text1"/>
              </w:rPr>
              <w:t>试验项目</w:t>
            </w:r>
          </w:p>
        </w:tc>
        <w:tc>
          <w:tcPr>
            <w:tcW w:w="851" w:type="dxa"/>
            <w:tcBorders>
              <w:top w:val="single" w:sz="8" w:space="0" w:color="auto"/>
              <w:bottom w:val="single" w:sz="8" w:space="0" w:color="auto"/>
            </w:tcBorders>
            <w:shd w:val="clear" w:color="auto" w:fill="auto"/>
            <w:vAlign w:val="center"/>
          </w:tcPr>
          <w:p w:rsidR="006A1097" w:rsidRPr="001E2212" w:rsidRDefault="00503220" w:rsidP="00DD11DE">
            <w:pPr>
              <w:pStyle w:val="affffffffffa"/>
              <w:jc w:val="center"/>
              <w:rPr>
                <w:b/>
                <w:color w:val="000000" w:themeColor="text1"/>
              </w:rPr>
            </w:pPr>
            <w:r w:rsidRPr="001E2212">
              <w:rPr>
                <w:rFonts w:hint="eastAsia"/>
                <w:b/>
                <w:color w:val="000000" w:themeColor="text1"/>
              </w:rPr>
              <w:t>注</w:t>
            </w:r>
          </w:p>
        </w:tc>
        <w:tc>
          <w:tcPr>
            <w:tcW w:w="756" w:type="dxa"/>
            <w:tcBorders>
              <w:top w:val="single" w:sz="8" w:space="0" w:color="auto"/>
              <w:bottom w:val="single" w:sz="8" w:space="0" w:color="auto"/>
            </w:tcBorders>
            <w:shd w:val="clear" w:color="auto" w:fill="auto"/>
            <w:vAlign w:val="center"/>
          </w:tcPr>
          <w:p w:rsidR="006A1097" w:rsidRPr="001E2212" w:rsidRDefault="00503220" w:rsidP="00DD11DE">
            <w:pPr>
              <w:pStyle w:val="affffffffffa"/>
              <w:jc w:val="center"/>
              <w:rPr>
                <w:b/>
                <w:color w:val="000000" w:themeColor="text1"/>
              </w:rPr>
            </w:pPr>
            <w:r w:rsidRPr="001E2212">
              <w:rPr>
                <w:rFonts w:hint="eastAsia"/>
                <w:b/>
                <w:color w:val="000000" w:themeColor="text1"/>
              </w:rPr>
              <w:t>样本</w:t>
            </w:r>
          </w:p>
          <w:p w:rsidR="006A1097" w:rsidRPr="001E2212" w:rsidRDefault="00503220" w:rsidP="00DD11DE">
            <w:pPr>
              <w:pStyle w:val="affffffffffa"/>
              <w:jc w:val="center"/>
              <w:rPr>
                <w:b/>
                <w:color w:val="000000" w:themeColor="text1"/>
              </w:rPr>
            </w:pPr>
            <w:r w:rsidRPr="001E2212">
              <w:rPr>
                <w:b/>
                <w:color w:val="000000" w:themeColor="text1"/>
              </w:rPr>
              <w:t>(</w:t>
            </w:r>
            <w:proofErr w:type="gramStart"/>
            <w:r w:rsidRPr="001E2212">
              <w:rPr>
                <w:rFonts w:hint="eastAsia"/>
                <w:b/>
                <w:color w:val="000000" w:themeColor="text1"/>
              </w:rPr>
              <w:t>个</w:t>
            </w:r>
            <w:proofErr w:type="gramEnd"/>
            <w:r w:rsidRPr="001E2212">
              <w:rPr>
                <w:b/>
                <w:color w:val="000000" w:themeColor="text1"/>
              </w:rPr>
              <w:t>/</w:t>
            </w:r>
            <w:r w:rsidRPr="001E2212">
              <w:rPr>
                <w:rFonts w:hint="eastAsia"/>
                <w:b/>
                <w:color w:val="000000" w:themeColor="text1"/>
              </w:rPr>
              <w:t>批</w:t>
            </w:r>
            <w:r w:rsidRPr="001E2212">
              <w:rPr>
                <w:b/>
                <w:color w:val="000000" w:themeColor="text1"/>
              </w:rPr>
              <w:t>)</w:t>
            </w:r>
          </w:p>
        </w:tc>
        <w:tc>
          <w:tcPr>
            <w:tcW w:w="756" w:type="dxa"/>
            <w:tcBorders>
              <w:top w:val="single" w:sz="8" w:space="0" w:color="auto"/>
              <w:bottom w:val="single" w:sz="8" w:space="0" w:color="auto"/>
            </w:tcBorders>
            <w:shd w:val="clear" w:color="auto" w:fill="auto"/>
            <w:vAlign w:val="center"/>
          </w:tcPr>
          <w:p w:rsidR="006A1097" w:rsidRPr="001E2212" w:rsidRDefault="00503220" w:rsidP="00DD11DE">
            <w:pPr>
              <w:pStyle w:val="affffffffffa"/>
              <w:jc w:val="center"/>
              <w:rPr>
                <w:b/>
                <w:color w:val="000000" w:themeColor="text1"/>
              </w:rPr>
            </w:pPr>
            <w:r w:rsidRPr="001E2212">
              <w:rPr>
                <w:rFonts w:hint="eastAsia"/>
                <w:b/>
                <w:color w:val="000000" w:themeColor="text1"/>
              </w:rPr>
              <w:t>批次</w:t>
            </w:r>
          </w:p>
          <w:p w:rsidR="006A1097" w:rsidRPr="001E2212" w:rsidRDefault="00503220" w:rsidP="00DD11DE">
            <w:pPr>
              <w:pStyle w:val="affffffffffa"/>
              <w:jc w:val="center"/>
              <w:rPr>
                <w:b/>
                <w:color w:val="000000" w:themeColor="text1"/>
              </w:rPr>
            </w:pPr>
            <w:r w:rsidRPr="001E2212">
              <w:rPr>
                <w:b/>
                <w:color w:val="000000" w:themeColor="text1"/>
              </w:rPr>
              <w:t>(</w:t>
            </w:r>
            <w:r w:rsidRPr="001E2212">
              <w:rPr>
                <w:rFonts w:hint="eastAsia"/>
                <w:b/>
                <w:color w:val="000000" w:themeColor="text1"/>
              </w:rPr>
              <w:t>单一</w:t>
            </w:r>
            <w:r w:rsidRPr="001E2212">
              <w:rPr>
                <w:b/>
                <w:color w:val="000000" w:themeColor="text1"/>
              </w:rPr>
              <w:t>)</w:t>
            </w:r>
          </w:p>
        </w:tc>
        <w:tc>
          <w:tcPr>
            <w:tcW w:w="756" w:type="dxa"/>
            <w:tcBorders>
              <w:top w:val="single" w:sz="8" w:space="0" w:color="auto"/>
              <w:bottom w:val="single" w:sz="8" w:space="0" w:color="auto"/>
            </w:tcBorders>
            <w:shd w:val="clear" w:color="auto" w:fill="auto"/>
            <w:vAlign w:val="center"/>
          </w:tcPr>
          <w:p w:rsidR="006A1097" w:rsidRPr="001E2212" w:rsidRDefault="00503220" w:rsidP="00DD11DE">
            <w:pPr>
              <w:pStyle w:val="affffffffffa"/>
              <w:jc w:val="center"/>
              <w:rPr>
                <w:b/>
                <w:color w:val="000000" w:themeColor="text1"/>
              </w:rPr>
            </w:pPr>
            <w:r w:rsidRPr="001E2212">
              <w:rPr>
                <w:rFonts w:hint="eastAsia"/>
                <w:b/>
                <w:color w:val="000000" w:themeColor="text1"/>
              </w:rPr>
              <w:t>批次</w:t>
            </w:r>
          </w:p>
          <w:p w:rsidR="006A1097" w:rsidRPr="001E2212" w:rsidRDefault="00503220" w:rsidP="00DD11DE">
            <w:pPr>
              <w:pStyle w:val="affffffffffa"/>
              <w:jc w:val="center"/>
              <w:rPr>
                <w:b/>
                <w:color w:val="000000" w:themeColor="text1"/>
              </w:rPr>
            </w:pPr>
            <w:r w:rsidRPr="001E2212">
              <w:rPr>
                <w:rFonts w:ascii="PMingLiU" w:hAnsi="PMingLiU"/>
                <w:b/>
                <w:color w:val="000000" w:themeColor="text1"/>
              </w:rPr>
              <w:t>(</w:t>
            </w:r>
            <w:r w:rsidRPr="001E2212">
              <w:rPr>
                <w:rFonts w:ascii="PMingLiU" w:hAnsi="PMingLiU" w:hint="eastAsia"/>
                <w:b/>
                <w:color w:val="000000" w:themeColor="text1"/>
              </w:rPr>
              <w:t>系列</w:t>
            </w:r>
            <w:r w:rsidRPr="001E2212">
              <w:rPr>
                <w:rFonts w:ascii="PMingLiU" w:hAnsi="PMingLiU"/>
                <w:b/>
                <w:color w:val="000000" w:themeColor="text1"/>
              </w:rPr>
              <w:t>)</w:t>
            </w:r>
          </w:p>
        </w:tc>
        <w:tc>
          <w:tcPr>
            <w:tcW w:w="708" w:type="dxa"/>
            <w:tcBorders>
              <w:top w:val="single" w:sz="8" w:space="0" w:color="auto"/>
              <w:bottom w:val="single" w:sz="8" w:space="0" w:color="auto"/>
            </w:tcBorders>
            <w:shd w:val="clear" w:color="auto" w:fill="auto"/>
            <w:vAlign w:val="center"/>
          </w:tcPr>
          <w:p w:rsidR="001E269C" w:rsidRPr="001E2212" w:rsidRDefault="00503220" w:rsidP="00DD11DE">
            <w:pPr>
              <w:pStyle w:val="affffffffffa"/>
              <w:jc w:val="center"/>
              <w:rPr>
                <w:b/>
                <w:color w:val="000000" w:themeColor="text1"/>
              </w:rPr>
            </w:pPr>
            <w:r w:rsidRPr="001E2212">
              <w:rPr>
                <w:rFonts w:hint="eastAsia"/>
                <w:b/>
                <w:color w:val="000000" w:themeColor="text1"/>
              </w:rPr>
              <w:t>允许</w:t>
            </w:r>
          </w:p>
          <w:p w:rsidR="006A1097" w:rsidRPr="001E2212" w:rsidRDefault="00503220" w:rsidP="00DD11DE">
            <w:pPr>
              <w:pStyle w:val="affffffffffa"/>
              <w:jc w:val="center"/>
              <w:rPr>
                <w:b/>
                <w:color w:val="000000" w:themeColor="text1"/>
              </w:rPr>
            </w:pPr>
            <w:r w:rsidRPr="001E2212">
              <w:rPr>
                <w:rFonts w:hint="eastAsia"/>
                <w:b/>
                <w:color w:val="000000" w:themeColor="text1"/>
              </w:rPr>
              <w:t>失效数</w:t>
            </w:r>
          </w:p>
          <w:p w:rsidR="006A1097" w:rsidRPr="001E2212" w:rsidRDefault="00503220" w:rsidP="00DD11DE">
            <w:pPr>
              <w:pStyle w:val="affffffffffa"/>
              <w:jc w:val="center"/>
              <w:rPr>
                <w:b/>
                <w:color w:val="000000" w:themeColor="text1"/>
              </w:rPr>
            </w:pPr>
            <w:r w:rsidRPr="001E2212">
              <w:rPr>
                <w:rFonts w:hint="eastAsia"/>
                <w:b/>
                <w:color w:val="000000" w:themeColor="text1"/>
              </w:rPr>
              <w:t>（</w:t>
            </w:r>
            <w:proofErr w:type="gramStart"/>
            <w:r w:rsidRPr="001E2212">
              <w:rPr>
                <w:rFonts w:hint="eastAsia"/>
                <w:b/>
                <w:color w:val="000000" w:themeColor="text1"/>
              </w:rPr>
              <w:t>个</w:t>
            </w:r>
            <w:proofErr w:type="gramEnd"/>
            <w:r w:rsidRPr="001E2212">
              <w:rPr>
                <w:rFonts w:hint="eastAsia"/>
                <w:b/>
                <w:color w:val="000000" w:themeColor="text1"/>
              </w:rPr>
              <w:t>）</w:t>
            </w:r>
          </w:p>
        </w:tc>
        <w:tc>
          <w:tcPr>
            <w:tcW w:w="709" w:type="dxa"/>
            <w:tcBorders>
              <w:top w:val="single" w:sz="8" w:space="0" w:color="auto"/>
              <w:bottom w:val="single" w:sz="8" w:space="0" w:color="auto"/>
            </w:tcBorders>
            <w:shd w:val="clear" w:color="auto" w:fill="auto"/>
            <w:vAlign w:val="center"/>
          </w:tcPr>
          <w:p w:rsidR="001E269C" w:rsidRPr="001E2212" w:rsidRDefault="00503220" w:rsidP="001E269C">
            <w:pPr>
              <w:pStyle w:val="affffffffffa"/>
              <w:jc w:val="center"/>
              <w:rPr>
                <w:b/>
                <w:color w:val="000000" w:themeColor="text1"/>
              </w:rPr>
            </w:pPr>
            <w:r w:rsidRPr="001E2212">
              <w:rPr>
                <w:rFonts w:hint="eastAsia"/>
                <w:b/>
                <w:color w:val="000000" w:themeColor="text1"/>
              </w:rPr>
              <w:t>试验</w:t>
            </w:r>
          </w:p>
          <w:p w:rsidR="006A1097" w:rsidRPr="001E2212" w:rsidRDefault="00503220" w:rsidP="001E269C">
            <w:pPr>
              <w:pStyle w:val="affffffffffa"/>
              <w:jc w:val="center"/>
              <w:rPr>
                <w:b/>
                <w:color w:val="000000" w:themeColor="text1"/>
              </w:rPr>
            </w:pPr>
            <w:r w:rsidRPr="001E2212">
              <w:rPr>
                <w:rFonts w:hint="eastAsia"/>
                <w:b/>
                <w:color w:val="000000" w:themeColor="text1"/>
              </w:rPr>
              <w:t>方法</w:t>
            </w:r>
          </w:p>
        </w:tc>
        <w:tc>
          <w:tcPr>
            <w:tcW w:w="699" w:type="dxa"/>
            <w:tcBorders>
              <w:top w:val="single" w:sz="8" w:space="0" w:color="auto"/>
              <w:bottom w:val="single" w:sz="8" w:space="0" w:color="auto"/>
            </w:tcBorders>
            <w:shd w:val="clear" w:color="auto" w:fill="auto"/>
            <w:vAlign w:val="center"/>
          </w:tcPr>
          <w:p w:rsidR="001E269C" w:rsidRPr="001E2212" w:rsidRDefault="00503220" w:rsidP="001E269C">
            <w:pPr>
              <w:pStyle w:val="affffffffffa"/>
              <w:jc w:val="center"/>
              <w:rPr>
                <w:b/>
                <w:color w:val="000000" w:themeColor="text1"/>
              </w:rPr>
            </w:pPr>
            <w:r w:rsidRPr="001E2212">
              <w:rPr>
                <w:rFonts w:hint="eastAsia"/>
                <w:b/>
                <w:color w:val="000000" w:themeColor="text1"/>
              </w:rPr>
              <w:t>测试</w:t>
            </w:r>
          </w:p>
          <w:p w:rsidR="006A1097" w:rsidRPr="001E2212" w:rsidRDefault="00503220" w:rsidP="001E269C">
            <w:pPr>
              <w:pStyle w:val="affffffffffa"/>
              <w:jc w:val="center"/>
              <w:rPr>
                <w:b/>
                <w:color w:val="000000" w:themeColor="text1"/>
              </w:rPr>
            </w:pPr>
            <w:r w:rsidRPr="001E2212">
              <w:rPr>
                <w:rFonts w:hint="eastAsia"/>
                <w:b/>
                <w:color w:val="000000" w:themeColor="text1"/>
              </w:rPr>
              <w:t>必要性</w:t>
            </w:r>
          </w:p>
        </w:tc>
      </w:tr>
      <w:tr w:rsidR="0066372F" w:rsidRPr="001E2212" w:rsidTr="00982EE1">
        <w:trPr>
          <w:jc w:val="center"/>
        </w:trPr>
        <w:tc>
          <w:tcPr>
            <w:tcW w:w="557" w:type="dxa"/>
            <w:tcBorders>
              <w:top w:val="single" w:sz="8" w:space="0" w:color="auto"/>
            </w:tcBorders>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3544" w:type="dxa"/>
            <w:tcBorders>
              <w:top w:val="single" w:sz="8" w:space="0" w:color="auto"/>
            </w:tcBorders>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试验前和试验后的电性能测量</w:t>
            </w:r>
          </w:p>
        </w:tc>
        <w:tc>
          <w:tcPr>
            <w:tcW w:w="851" w:type="dxa"/>
            <w:tcBorders>
              <w:top w:val="single" w:sz="8" w:space="0" w:color="auto"/>
            </w:tcBorders>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G</w:t>
            </w:r>
          </w:p>
        </w:tc>
        <w:tc>
          <w:tcPr>
            <w:tcW w:w="2268" w:type="dxa"/>
            <w:gridSpan w:val="3"/>
            <w:tcBorders>
              <w:top w:val="single" w:sz="8" w:space="0" w:color="auto"/>
            </w:tcBorders>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需要在可靠性试验项目中执行该检测的所有样品</w:t>
            </w:r>
          </w:p>
        </w:tc>
        <w:tc>
          <w:tcPr>
            <w:tcW w:w="708" w:type="dxa"/>
            <w:tcBorders>
              <w:top w:val="single" w:sz="8" w:space="0" w:color="auto"/>
            </w:tcBorders>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tcBorders>
              <w:top w:val="single" w:sz="8" w:space="0" w:color="auto"/>
            </w:tcBorders>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5.2.2</w:t>
            </w:r>
          </w:p>
        </w:tc>
        <w:tc>
          <w:tcPr>
            <w:tcW w:w="699" w:type="dxa"/>
            <w:tcBorders>
              <w:top w:val="single" w:sz="8" w:space="0" w:color="auto"/>
            </w:tcBorders>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2</w:t>
            </w:r>
          </w:p>
        </w:tc>
        <w:tc>
          <w:tcPr>
            <w:tcW w:w="3544"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高温储存</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非工作状态</w:t>
            </w:r>
            <w:r w:rsidRPr="001E2212">
              <w:rPr>
                <w:rFonts w:asciiTheme="minorEastAsia" w:eastAsiaTheme="minorEastAsia" w:hAnsiTheme="minorEastAsia"/>
                <w:color w:val="000000" w:themeColor="text1"/>
              </w:rPr>
              <w:t>)</w:t>
            </w:r>
          </w:p>
        </w:tc>
        <w:tc>
          <w:tcPr>
            <w:tcW w:w="851"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B,D,G,M</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77</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5.3</w:t>
            </w:r>
          </w:p>
        </w:tc>
        <w:tc>
          <w:tcPr>
            <w:tcW w:w="699"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3544"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温度循环</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非工作状态</w:t>
            </w:r>
            <w:r w:rsidRPr="001E2212">
              <w:rPr>
                <w:rFonts w:asciiTheme="minorEastAsia" w:eastAsiaTheme="minorEastAsia" w:hAnsiTheme="minorEastAsia"/>
                <w:color w:val="000000" w:themeColor="text1"/>
              </w:rPr>
              <w:t>)</w:t>
            </w:r>
          </w:p>
        </w:tc>
        <w:tc>
          <w:tcPr>
            <w:tcW w:w="851"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B,D,G,M</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77</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5.4</w:t>
            </w:r>
          </w:p>
        </w:tc>
        <w:tc>
          <w:tcPr>
            <w:tcW w:w="699"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4</w:t>
            </w:r>
          </w:p>
        </w:tc>
        <w:tc>
          <w:tcPr>
            <w:tcW w:w="3544"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恒定湿热</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非工作状态</w:t>
            </w:r>
            <w:r w:rsidRPr="001E2212">
              <w:rPr>
                <w:rFonts w:asciiTheme="minorEastAsia" w:eastAsiaTheme="minorEastAsia" w:hAnsiTheme="minorEastAsia"/>
                <w:color w:val="000000" w:themeColor="text1"/>
              </w:rPr>
              <w:t>)</w:t>
            </w:r>
          </w:p>
        </w:tc>
        <w:tc>
          <w:tcPr>
            <w:tcW w:w="851"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B,D,G,M</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77</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5.5</w:t>
            </w:r>
          </w:p>
        </w:tc>
        <w:tc>
          <w:tcPr>
            <w:tcW w:w="699"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w:t>
            </w:r>
          </w:p>
        </w:tc>
        <w:tc>
          <w:tcPr>
            <w:tcW w:w="3544"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工作寿命</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高温负载</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工作状态</w:t>
            </w:r>
            <w:r w:rsidRPr="001E2212">
              <w:rPr>
                <w:rFonts w:asciiTheme="minorEastAsia" w:eastAsiaTheme="minorEastAsia" w:hAnsiTheme="minorEastAsia"/>
                <w:color w:val="000000" w:themeColor="text1"/>
              </w:rPr>
              <w:t>)</w:t>
            </w:r>
          </w:p>
        </w:tc>
        <w:tc>
          <w:tcPr>
            <w:tcW w:w="851"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B,D,G,M</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77</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5.6</w:t>
            </w:r>
          </w:p>
        </w:tc>
        <w:tc>
          <w:tcPr>
            <w:tcW w:w="699"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66372F" w:rsidRPr="001E2212" w:rsidTr="00982EE1">
        <w:trPr>
          <w:jc w:val="center"/>
        </w:trPr>
        <w:tc>
          <w:tcPr>
            <w:tcW w:w="557"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6</w:t>
            </w:r>
          </w:p>
        </w:tc>
        <w:tc>
          <w:tcPr>
            <w:tcW w:w="3544"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外观检查</w:t>
            </w:r>
          </w:p>
        </w:tc>
        <w:tc>
          <w:tcPr>
            <w:tcW w:w="851"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G,N</w:t>
            </w:r>
          </w:p>
        </w:tc>
        <w:tc>
          <w:tcPr>
            <w:tcW w:w="2268" w:type="dxa"/>
            <w:gridSpan w:val="3"/>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需要在可靠性试验项目中执行该检测的所有样品</w:t>
            </w:r>
          </w:p>
        </w:tc>
        <w:tc>
          <w:tcPr>
            <w:tcW w:w="708"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5.2.1</w:t>
            </w:r>
          </w:p>
        </w:tc>
        <w:tc>
          <w:tcPr>
            <w:tcW w:w="699" w:type="dxa"/>
            <w:shd w:val="clear" w:color="auto" w:fill="auto"/>
            <w:vAlign w:val="center"/>
          </w:tcPr>
          <w:p w:rsidR="0066372F"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7</w:t>
            </w:r>
          </w:p>
        </w:tc>
        <w:tc>
          <w:tcPr>
            <w:tcW w:w="3544"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外形尺寸</w:t>
            </w:r>
          </w:p>
        </w:tc>
        <w:tc>
          <w:tcPr>
            <w:tcW w:w="851"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G,N</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30</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5.7</w:t>
            </w:r>
          </w:p>
        </w:tc>
        <w:tc>
          <w:tcPr>
            <w:tcW w:w="69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8</w:t>
            </w:r>
          </w:p>
        </w:tc>
        <w:tc>
          <w:tcPr>
            <w:tcW w:w="3544"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引出端强度（适用于插件、线状引出端）</w:t>
            </w:r>
          </w:p>
        </w:tc>
        <w:tc>
          <w:tcPr>
            <w:tcW w:w="851"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D,G,L</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30</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5.8.1</w:t>
            </w:r>
          </w:p>
        </w:tc>
        <w:tc>
          <w:tcPr>
            <w:tcW w:w="69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9</w:t>
            </w:r>
          </w:p>
        </w:tc>
        <w:tc>
          <w:tcPr>
            <w:tcW w:w="3544"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引出端强度（仅适用表面贴装）</w:t>
            </w:r>
          </w:p>
        </w:tc>
        <w:tc>
          <w:tcPr>
            <w:tcW w:w="851"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D,S</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30</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5.8.2</w:t>
            </w:r>
          </w:p>
        </w:tc>
        <w:tc>
          <w:tcPr>
            <w:tcW w:w="69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10</w:t>
            </w:r>
          </w:p>
        </w:tc>
        <w:tc>
          <w:tcPr>
            <w:tcW w:w="3544"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耐溶剂</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仅适用于油墨印刷标志</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color w:val="000000" w:themeColor="text1"/>
              </w:rPr>
              <w:t>)</w:t>
            </w:r>
          </w:p>
        </w:tc>
        <w:tc>
          <w:tcPr>
            <w:tcW w:w="851"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D,G</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5.9</w:t>
            </w:r>
          </w:p>
        </w:tc>
        <w:tc>
          <w:tcPr>
            <w:tcW w:w="69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11</w:t>
            </w:r>
          </w:p>
        </w:tc>
        <w:tc>
          <w:tcPr>
            <w:tcW w:w="3544"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机械冲击</w:t>
            </w:r>
          </w:p>
        </w:tc>
        <w:tc>
          <w:tcPr>
            <w:tcW w:w="851"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B,D,G</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30</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5.10</w:t>
            </w:r>
          </w:p>
        </w:tc>
        <w:tc>
          <w:tcPr>
            <w:tcW w:w="69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12</w:t>
            </w:r>
          </w:p>
        </w:tc>
        <w:tc>
          <w:tcPr>
            <w:tcW w:w="3544"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振动</w:t>
            </w:r>
          </w:p>
        </w:tc>
        <w:tc>
          <w:tcPr>
            <w:tcW w:w="851"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B,D,G</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30</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5.11</w:t>
            </w:r>
          </w:p>
        </w:tc>
        <w:tc>
          <w:tcPr>
            <w:tcW w:w="69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13</w:t>
            </w:r>
          </w:p>
        </w:tc>
        <w:tc>
          <w:tcPr>
            <w:tcW w:w="3544"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耐焊接热</w:t>
            </w:r>
          </w:p>
        </w:tc>
        <w:tc>
          <w:tcPr>
            <w:tcW w:w="851"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D,G</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30</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5.12</w:t>
            </w:r>
          </w:p>
        </w:tc>
        <w:tc>
          <w:tcPr>
            <w:tcW w:w="69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14</w:t>
            </w:r>
          </w:p>
        </w:tc>
        <w:tc>
          <w:tcPr>
            <w:tcW w:w="3544" w:type="dxa"/>
            <w:shd w:val="clear" w:color="auto" w:fill="auto"/>
            <w:vAlign w:val="center"/>
          </w:tcPr>
          <w:p w:rsidR="00AA4A69"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静电放电（</w:t>
            </w:r>
            <w:r w:rsidRPr="001E2212">
              <w:rPr>
                <w:rFonts w:asciiTheme="minorEastAsia" w:eastAsiaTheme="minorEastAsia" w:hAnsiTheme="minorEastAsia"/>
                <w:color w:val="000000" w:themeColor="text1"/>
              </w:rPr>
              <w:t>ESD</w:t>
            </w:r>
            <w:r w:rsidRPr="001E2212">
              <w:rPr>
                <w:rFonts w:asciiTheme="minorEastAsia" w:eastAsiaTheme="minorEastAsia" w:hAnsiTheme="minorEastAsia" w:hint="eastAsia"/>
                <w:color w:val="000000" w:themeColor="text1"/>
              </w:rPr>
              <w:t>）敏感度测试</w:t>
            </w:r>
          </w:p>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人体模型（</w:t>
            </w:r>
            <w:r w:rsidRPr="001E2212">
              <w:rPr>
                <w:rFonts w:asciiTheme="minorEastAsia" w:eastAsiaTheme="minorEastAsia" w:hAnsiTheme="minorEastAsia"/>
                <w:color w:val="000000" w:themeColor="text1"/>
              </w:rPr>
              <w:t>HBM</w:t>
            </w:r>
            <w:r w:rsidRPr="001E2212">
              <w:rPr>
                <w:rFonts w:asciiTheme="minorEastAsia" w:eastAsiaTheme="minorEastAsia" w:hAnsiTheme="minorEastAsia" w:hint="eastAsia"/>
                <w:color w:val="000000" w:themeColor="text1"/>
              </w:rPr>
              <w:t>）</w:t>
            </w:r>
          </w:p>
        </w:tc>
        <w:tc>
          <w:tcPr>
            <w:tcW w:w="851"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D,E</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15</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5.13</w:t>
            </w:r>
          </w:p>
        </w:tc>
        <w:tc>
          <w:tcPr>
            <w:tcW w:w="69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可选</w:t>
            </w:r>
          </w:p>
        </w:tc>
      </w:tr>
      <w:tr w:rsidR="001E269C" w:rsidRPr="001E2212" w:rsidTr="00982EE1">
        <w:trPr>
          <w:jc w:val="center"/>
        </w:trPr>
        <w:tc>
          <w:tcPr>
            <w:tcW w:w="557"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15</w:t>
            </w:r>
          </w:p>
        </w:tc>
        <w:tc>
          <w:tcPr>
            <w:tcW w:w="3544"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可焊性</w:t>
            </w:r>
          </w:p>
        </w:tc>
        <w:tc>
          <w:tcPr>
            <w:tcW w:w="851"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D,G</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30</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5.14</w:t>
            </w:r>
          </w:p>
        </w:tc>
        <w:tc>
          <w:tcPr>
            <w:tcW w:w="69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16</w:t>
            </w:r>
          </w:p>
        </w:tc>
        <w:tc>
          <w:tcPr>
            <w:tcW w:w="3544"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电性测试</w:t>
            </w:r>
          </w:p>
        </w:tc>
        <w:tc>
          <w:tcPr>
            <w:tcW w:w="851"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G,M,N</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30</w:t>
            </w:r>
          </w:p>
        </w:tc>
        <w:tc>
          <w:tcPr>
            <w:tcW w:w="1512" w:type="dxa"/>
            <w:gridSpan w:val="2"/>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5.15</w:t>
            </w:r>
          </w:p>
        </w:tc>
        <w:tc>
          <w:tcPr>
            <w:tcW w:w="69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687200" w:rsidRPr="001E2212" w:rsidTr="00687200">
        <w:trPr>
          <w:jc w:val="center"/>
        </w:trPr>
        <w:tc>
          <w:tcPr>
            <w:tcW w:w="557" w:type="dxa"/>
            <w:shd w:val="clear" w:color="auto" w:fill="auto"/>
            <w:vAlign w:val="center"/>
          </w:tcPr>
          <w:p w:rsidR="00687200"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17</w:t>
            </w:r>
          </w:p>
        </w:tc>
        <w:tc>
          <w:tcPr>
            <w:tcW w:w="3544" w:type="dxa"/>
            <w:shd w:val="clear" w:color="auto" w:fill="auto"/>
            <w:vAlign w:val="center"/>
          </w:tcPr>
          <w:p w:rsidR="00687200"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耐燃性（仅适用于具有外露固化树脂或塑料材料的</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w:t>
            </w:r>
          </w:p>
        </w:tc>
        <w:tc>
          <w:tcPr>
            <w:tcW w:w="851" w:type="dxa"/>
            <w:shd w:val="clear" w:color="auto" w:fill="auto"/>
            <w:vAlign w:val="center"/>
          </w:tcPr>
          <w:p w:rsidR="00687200"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D</w:t>
            </w:r>
          </w:p>
        </w:tc>
        <w:tc>
          <w:tcPr>
            <w:tcW w:w="2268" w:type="dxa"/>
            <w:gridSpan w:val="3"/>
            <w:shd w:val="clear" w:color="auto" w:fill="auto"/>
            <w:vAlign w:val="center"/>
          </w:tcPr>
          <w:p w:rsidR="00687200"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符合参考标准</w:t>
            </w:r>
          </w:p>
        </w:tc>
        <w:tc>
          <w:tcPr>
            <w:tcW w:w="708" w:type="dxa"/>
            <w:shd w:val="clear" w:color="auto" w:fill="auto"/>
            <w:vAlign w:val="center"/>
          </w:tcPr>
          <w:p w:rsidR="00687200"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687200"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5.16</w:t>
            </w:r>
          </w:p>
        </w:tc>
        <w:tc>
          <w:tcPr>
            <w:tcW w:w="699" w:type="dxa"/>
            <w:shd w:val="clear" w:color="auto" w:fill="auto"/>
            <w:vAlign w:val="center"/>
          </w:tcPr>
          <w:p w:rsidR="00687200"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1E269C" w:rsidRPr="001E2212" w:rsidTr="00982EE1">
        <w:trPr>
          <w:jc w:val="center"/>
        </w:trPr>
        <w:tc>
          <w:tcPr>
            <w:tcW w:w="557"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18</w:t>
            </w:r>
          </w:p>
        </w:tc>
        <w:tc>
          <w:tcPr>
            <w:tcW w:w="3544"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基板弯曲试验（仅适用表面贴装）</w:t>
            </w:r>
          </w:p>
        </w:tc>
        <w:tc>
          <w:tcPr>
            <w:tcW w:w="851"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D,S</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30</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1</w:t>
            </w:r>
          </w:p>
        </w:tc>
        <w:tc>
          <w:tcPr>
            <w:tcW w:w="756"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3</w:t>
            </w:r>
          </w:p>
        </w:tc>
        <w:tc>
          <w:tcPr>
            <w:tcW w:w="708"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0</w:t>
            </w:r>
          </w:p>
        </w:tc>
        <w:tc>
          <w:tcPr>
            <w:tcW w:w="70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5.17</w:t>
            </w:r>
          </w:p>
        </w:tc>
        <w:tc>
          <w:tcPr>
            <w:tcW w:w="699" w:type="dxa"/>
            <w:shd w:val="clear" w:color="auto" w:fill="auto"/>
            <w:vAlign w:val="center"/>
          </w:tcPr>
          <w:p w:rsidR="00DD11DE" w:rsidRPr="001E2212" w:rsidRDefault="00503220" w:rsidP="00DD11DE">
            <w:pPr>
              <w:pStyle w:val="affffffffffa"/>
              <w:jc w:val="cente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必测</w:t>
            </w:r>
          </w:p>
        </w:tc>
      </w:tr>
      <w:tr w:rsidR="006A1097" w:rsidRPr="001E2212" w:rsidTr="00915730">
        <w:trPr>
          <w:jc w:val="center"/>
        </w:trPr>
        <w:tc>
          <w:tcPr>
            <w:tcW w:w="9336" w:type="dxa"/>
            <w:gridSpan w:val="9"/>
            <w:shd w:val="clear" w:color="auto" w:fill="auto"/>
            <w:vAlign w:val="center"/>
          </w:tcPr>
          <w:p w:rsidR="006A1097" w:rsidRPr="001E2212" w:rsidRDefault="006A1097" w:rsidP="001E269C">
            <w:pPr>
              <w:pStyle w:val="aff9"/>
              <w:rPr>
                <w:rFonts w:asciiTheme="minorEastAsia" w:eastAsiaTheme="minorEastAsia" w:hAnsiTheme="minorEastAsia"/>
                <w:color w:val="000000" w:themeColor="text1"/>
              </w:rPr>
            </w:pPr>
          </w:p>
          <w:p w:rsidR="001E269C" w:rsidRPr="001E2212" w:rsidRDefault="00503220" w:rsidP="001E269C">
            <w:pPr>
              <w:pStyle w:val="af5"/>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B </w:t>
            </w:r>
            <w:r w:rsidRPr="001E2212">
              <w:rPr>
                <w:rFonts w:asciiTheme="minorEastAsia" w:eastAsiaTheme="minorEastAsia" w:hAnsiTheme="minorEastAsia" w:hint="eastAsia"/>
                <w:color w:val="000000" w:themeColor="text1"/>
              </w:rPr>
              <w:t>如果提供通用数据而不是</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特定数据，则所有测试都需要</w:t>
            </w:r>
            <w:r w:rsidRPr="001E2212">
              <w:rPr>
                <w:rFonts w:asciiTheme="minorEastAsia" w:eastAsiaTheme="minorEastAsia" w:hAnsiTheme="minorEastAsia"/>
                <w:color w:val="000000" w:themeColor="text1"/>
              </w:rPr>
              <w:t>3</w:t>
            </w:r>
            <w:r w:rsidRPr="001E2212">
              <w:rPr>
                <w:rFonts w:asciiTheme="minorEastAsia" w:eastAsiaTheme="minorEastAsia" w:hAnsiTheme="minorEastAsia" w:hint="eastAsia"/>
                <w:color w:val="000000" w:themeColor="text1"/>
              </w:rPr>
              <w:t>个批次。当测试</w:t>
            </w:r>
            <w:r w:rsidRPr="001E2212">
              <w:rPr>
                <w:rFonts w:asciiTheme="minorEastAsia" w:eastAsiaTheme="minorEastAsia" w:hAnsiTheme="minorEastAsia"/>
                <w:color w:val="000000" w:themeColor="text1"/>
              </w:rPr>
              <w:t>3</w:t>
            </w:r>
            <w:r w:rsidRPr="001E2212">
              <w:rPr>
                <w:rFonts w:asciiTheme="minorEastAsia" w:eastAsiaTheme="minorEastAsia" w:hAnsiTheme="minorEastAsia" w:hint="eastAsia"/>
                <w:color w:val="000000" w:themeColor="text1"/>
              </w:rPr>
              <w:t>个批次时，允许的失效数量保持为</w:t>
            </w:r>
            <w:r w:rsidRPr="001E2212">
              <w:rPr>
                <w:rFonts w:asciiTheme="minorEastAsia" w:eastAsiaTheme="minorEastAsia" w:hAnsiTheme="minorEastAsia"/>
                <w:color w:val="000000" w:themeColor="text1"/>
              </w:rPr>
              <w:t>0</w:t>
            </w:r>
            <w:r w:rsidRPr="001E2212">
              <w:rPr>
                <w:rFonts w:asciiTheme="minorEastAsia" w:eastAsiaTheme="minorEastAsia" w:hAnsiTheme="minorEastAsia" w:hint="eastAsia"/>
                <w:color w:val="000000" w:themeColor="text1"/>
              </w:rPr>
              <w:t>。如果对要验证的</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进行验证（例如，扩展现有产品范围），则仅需要</w:t>
            </w:r>
            <w:r w:rsidRPr="001E2212">
              <w:rPr>
                <w:rFonts w:asciiTheme="minorEastAsia" w:eastAsiaTheme="minorEastAsia" w:hAnsiTheme="minorEastAsia"/>
                <w:color w:val="000000" w:themeColor="text1"/>
              </w:rPr>
              <w:t>1</w:t>
            </w:r>
            <w:r w:rsidRPr="001E2212">
              <w:rPr>
                <w:rFonts w:asciiTheme="minorEastAsia" w:eastAsiaTheme="minorEastAsia" w:hAnsiTheme="minorEastAsia" w:hint="eastAsia"/>
                <w:color w:val="000000" w:themeColor="text1"/>
              </w:rPr>
              <w:t>个批次该数据，并用特定注释进行标识；</w:t>
            </w:r>
          </w:p>
          <w:p w:rsidR="001E269C" w:rsidRPr="001E2212" w:rsidRDefault="00503220" w:rsidP="001E269C">
            <w:pPr>
              <w:pStyle w:val="af5"/>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D </w:t>
            </w:r>
            <w:r w:rsidRPr="001E2212">
              <w:rPr>
                <w:rFonts w:asciiTheme="minorEastAsia" w:eastAsiaTheme="minorEastAsia" w:hAnsiTheme="minorEastAsia" w:hint="eastAsia"/>
                <w:color w:val="000000" w:themeColor="text1"/>
              </w:rPr>
              <w:t>破坏性试验，</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不得重复用于验证；</w:t>
            </w:r>
          </w:p>
          <w:p w:rsidR="001E269C" w:rsidRPr="001E2212" w:rsidRDefault="00503220" w:rsidP="001E269C">
            <w:pPr>
              <w:pStyle w:val="af5"/>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E </w:t>
            </w:r>
            <w:r w:rsidRPr="001E2212">
              <w:rPr>
                <w:rFonts w:asciiTheme="minorEastAsia" w:eastAsiaTheme="minorEastAsia" w:hAnsiTheme="minorEastAsia" w:hint="eastAsia"/>
                <w:color w:val="000000" w:themeColor="text1"/>
              </w:rPr>
              <w:t>对于系列验证，如果供货商指定了</w:t>
            </w:r>
            <w:r w:rsidRPr="001E2212">
              <w:rPr>
                <w:rFonts w:asciiTheme="minorEastAsia" w:eastAsiaTheme="minorEastAsia" w:hAnsiTheme="minorEastAsia"/>
                <w:color w:val="000000" w:themeColor="text1"/>
              </w:rPr>
              <w:t>ESD</w:t>
            </w:r>
            <w:r w:rsidRPr="001E2212">
              <w:rPr>
                <w:rFonts w:asciiTheme="minorEastAsia" w:eastAsiaTheme="minorEastAsia" w:hAnsiTheme="minorEastAsia" w:hint="eastAsia"/>
                <w:color w:val="000000" w:themeColor="text1"/>
              </w:rPr>
              <w:t>类别或值，则应测试该系列内的所有</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（具有此</w:t>
            </w:r>
            <w:r w:rsidRPr="001E2212">
              <w:rPr>
                <w:rFonts w:asciiTheme="minorEastAsia" w:eastAsiaTheme="minorEastAsia" w:hAnsiTheme="minorEastAsia"/>
                <w:color w:val="000000" w:themeColor="text1"/>
              </w:rPr>
              <w:t>ESD</w:t>
            </w:r>
            <w:r w:rsidRPr="001E2212">
              <w:rPr>
                <w:rFonts w:asciiTheme="minorEastAsia" w:eastAsiaTheme="minorEastAsia" w:hAnsiTheme="minorEastAsia" w:hint="eastAsia"/>
                <w:color w:val="000000" w:themeColor="text1"/>
              </w:rPr>
              <w:t>值）。如果未指定</w:t>
            </w:r>
            <w:r w:rsidRPr="001E2212">
              <w:rPr>
                <w:rFonts w:asciiTheme="minorEastAsia" w:eastAsiaTheme="minorEastAsia" w:hAnsiTheme="minorEastAsia"/>
                <w:color w:val="000000" w:themeColor="text1"/>
              </w:rPr>
              <w:t>ESD</w:t>
            </w:r>
            <w:r w:rsidRPr="001E2212">
              <w:rPr>
                <w:rFonts w:asciiTheme="minorEastAsia" w:eastAsiaTheme="minorEastAsia" w:hAnsiTheme="minorEastAsia" w:hint="eastAsia"/>
                <w:color w:val="000000" w:themeColor="text1"/>
              </w:rPr>
              <w:t>类别或值，则可以使用通用数据；</w:t>
            </w:r>
          </w:p>
          <w:p w:rsidR="001E269C" w:rsidRPr="001E2212" w:rsidRDefault="00503220" w:rsidP="001E269C">
            <w:pPr>
              <w:pStyle w:val="af5"/>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G </w:t>
            </w:r>
            <w:r w:rsidRPr="001E2212">
              <w:rPr>
                <w:rFonts w:asciiTheme="minorEastAsia" w:eastAsiaTheme="minorEastAsia" w:hAnsiTheme="minorEastAsia" w:hint="eastAsia"/>
                <w:color w:val="000000" w:themeColor="text1"/>
              </w:rPr>
              <w:t>允许通用数据；</w:t>
            </w:r>
          </w:p>
          <w:p w:rsidR="001E269C" w:rsidRPr="001E2212" w:rsidRDefault="00503220" w:rsidP="001E269C">
            <w:pPr>
              <w:pStyle w:val="af5"/>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L </w:t>
            </w:r>
            <w:r w:rsidRPr="001E2212">
              <w:rPr>
                <w:rFonts w:asciiTheme="minorEastAsia" w:eastAsiaTheme="minorEastAsia" w:hAnsiTheme="minorEastAsia" w:hint="eastAsia"/>
                <w:color w:val="000000" w:themeColor="text1"/>
              </w:rPr>
              <w:t>仅适用于插件、线状引出端</w:t>
            </w:r>
            <w:r w:rsidRPr="001E2212">
              <w:rPr>
                <w:rFonts w:asciiTheme="minorEastAsia" w:eastAsiaTheme="minorEastAsia" w:hAnsiTheme="minorEastAsia"/>
                <w:color w:val="000000" w:themeColor="text1"/>
              </w:rPr>
              <w:t>(THD)</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w:t>
            </w:r>
          </w:p>
          <w:p w:rsidR="001E269C" w:rsidRPr="001E2212" w:rsidRDefault="00503220" w:rsidP="001E269C">
            <w:pPr>
              <w:pStyle w:val="af5"/>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M </w:t>
            </w:r>
            <w:r w:rsidRPr="001E2212">
              <w:rPr>
                <w:rFonts w:asciiTheme="minorEastAsia" w:eastAsiaTheme="minorEastAsia" w:hAnsiTheme="minorEastAsia" w:hint="eastAsia"/>
                <w:color w:val="000000" w:themeColor="text1"/>
              </w:rPr>
              <w:t>规定的温度应理解为环境室温度而不是</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温度；</w:t>
            </w:r>
          </w:p>
          <w:p w:rsidR="001E269C" w:rsidRPr="001E2212" w:rsidRDefault="00503220" w:rsidP="001E269C">
            <w:pPr>
              <w:pStyle w:val="af5"/>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N </w:t>
            </w:r>
            <w:r w:rsidRPr="001E2212">
              <w:rPr>
                <w:rFonts w:asciiTheme="minorEastAsia" w:eastAsiaTheme="minorEastAsia" w:hAnsiTheme="minorEastAsia" w:hint="eastAsia"/>
                <w:color w:val="000000" w:themeColor="text1"/>
              </w:rPr>
              <w:t>非破坏性试验。</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可用于进行其他测试；</w:t>
            </w:r>
          </w:p>
          <w:p w:rsidR="001E269C" w:rsidRPr="001E2212" w:rsidRDefault="00503220" w:rsidP="001E269C">
            <w:pPr>
              <w:pStyle w:val="af5"/>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 xml:space="preserve">S </w:t>
            </w:r>
            <w:r w:rsidRPr="001E2212">
              <w:rPr>
                <w:rFonts w:asciiTheme="minorEastAsia" w:eastAsiaTheme="minorEastAsia" w:hAnsiTheme="minorEastAsia" w:hint="eastAsia"/>
                <w:color w:val="000000" w:themeColor="text1"/>
              </w:rPr>
              <w:t>仅适用于表面贴装（</w:t>
            </w:r>
            <w:r w:rsidRPr="001E2212">
              <w:rPr>
                <w:rFonts w:asciiTheme="minorEastAsia" w:eastAsiaTheme="minorEastAsia" w:hAnsiTheme="minorEastAsia"/>
                <w:color w:val="000000" w:themeColor="text1"/>
              </w:rPr>
              <w:t>SMD</w:t>
            </w:r>
            <w:r w:rsidRPr="001E2212">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w:t>
            </w:r>
          </w:p>
        </w:tc>
      </w:tr>
    </w:tbl>
    <w:p w:rsidR="00160CD8" w:rsidRPr="001E2212" w:rsidRDefault="00160CD8" w:rsidP="00B55058">
      <w:pPr>
        <w:rPr>
          <w:color w:val="000000" w:themeColor="text1"/>
        </w:rPr>
      </w:pPr>
      <w:bookmarkStart w:id="29" w:name="_Toc151123769"/>
    </w:p>
    <w:p w:rsidR="00EE4D9D" w:rsidRPr="001E2212" w:rsidRDefault="00503220" w:rsidP="00654D54">
      <w:pPr>
        <w:pStyle w:val="ab"/>
        <w:spacing w:before="312" w:after="312"/>
        <w:rPr>
          <w:color w:val="000000" w:themeColor="text1"/>
        </w:rPr>
      </w:pPr>
      <w:bookmarkStart w:id="30" w:name="_Toc156405042"/>
      <w:bookmarkStart w:id="31" w:name="_Toc156461196"/>
      <w:bookmarkEnd w:id="29"/>
      <w:r w:rsidRPr="001E2212">
        <w:rPr>
          <w:rFonts w:hint="eastAsia"/>
          <w:color w:val="000000" w:themeColor="text1"/>
        </w:rPr>
        <w:lastRenderedPageBreak/>
        <w:t>试验方法</w:t>
      </w:r>
      <w:bookmarkEnd w:id="30"/>
      <w:bookmarkEnd w:id="31"/>
    </w:p>
    <w:p w:rsidR="00451AB2" w:rsidRPr="001E2212" w:rsidRDefault="00503220" w:rsidP="00654D54">
      <w:pPr>
        <w:pStyle w:val="ac"/>
        <w:spacing w:before="156" w:after="156"/>
        <w:rPr>
          <w:color w:val="000000" w:themeColor="text1"/>
        </w:rPr>
      </w:pPr>
      <w:bookmarkStart w:id="32" w:name="_Toc156405043"/>
      <w:bookmarkStart w:id="33" w:name="_Toc156461197"/>
      <w:r w:rsidRPr="001E2212">
        <w:rPr>
          <w:rFonts w:hint="eastAsia"/>
          <w:color w:val="000000" w:themeColor="text1"/>
        </w:rPr>
        <w:t>试验条件</w:t>
      </w:r>
      <w:bookmarkEnd w:id="32"/>
      <w:bookmarkEnd w:id="33"/>
    </w:p>
    <w:p w:rsidR="00621488" w:rsidRPr="001E2212" w:rsidRDefault="00503220" w:rsidP="00621488">
      <w:pPr>
        <w:pStyle w:val="ad"/>
        <w:spacing w:before="156" w:after="156"/>
        <w:rPr>
          <w:color w:val="000000" w:themeColor="text1"/>
        </w:rPr>
      </w:pPr>
      <w:bookmarkStart w:id="34" w:name="_Toc156405044"/>
      <w:bookmarkStart w:id="35" w:name="_Toc156461198"/>
      <w:r w:rsidRPr="001E2212">
        <w:rPr>
          <w:rFonts w:hint="eastAsia"/>
          <w:color w:val="000000" w:themeColor="text1"/>
        </w:rPr>
        <w:t>基</w:t>
      </w:r>
      <w:r>
        <w:rPr>
          <w:rFonts w:hint="eastAsia"/>
          <w:color w:val="000000" w:themeColor="text1"/>
        </w:rPr>
        <w:t>准</w:t>
      </w:r>
      <w:r w:rsidRPr="001E2212">
        <w:rPr>
          <w:rFonts w:hint="eastAsia"/>
          <w:color w:val="000000" w:themeColor="text1"/>
        </w:rPr>
        <w:t>标准大气条件</w:t>
      </w:r>
      <w:bookmarkEnd w:id="34"/>
      <w:bookmarkEnd w:id="35"/>
    </w:p>
    <w:p w:rsidR="00621488" w:rsidRPr="001E2212" w:rsidRDefault="00503220" w:rsidP="00621488">
      <w:pPr>
        <w:pStyle w:val="affff0"/>
        <w:ind w:firstLine="420"/>
        <w:rPr>
          <w:color w:val="000000" w:themeColor="text1"/>
        </w:rPr>
      </w:pPr>
      <w:r w:rsidRPr="001E2212">
        <w:rPr>
          <w:rFonts w:hint="eastAsia"/>
          <w:color w:val="000000" w:themeColor="text1"/>
        </w:rPr>
        <w:t>基准标准的大气条件同</w:t>
      </w:r>
      <w:r w:rsidRPr="001E2212">
        <w:rPr>
          <w:color w:val="000000" w:themeColor="text1"/>
        </w:rPr>
        <w:t>GB/T 2421-2020</w:t>
      </w:r>
      <w:r w:rsidRPr="001E2212">
        <w:rPr>
          <w:rFonts w:hint="eastAsia"/>
          <w:color w:val="000000" w:themeColor="text1"/>
        </w:rPr>
        <w:t>中的第</w:t>
      </w:r>
      <w:r w:rsidRPr="001E2212">
        <w:rPr>
          <w:color w:val="000000" w:themeColor="text1"/>
        </w:rPr>
        <w:t>4.1</w:t>
      </w:r>
      <w:r w:rsidRPr="001E2212">
        <w:rPr>
          <w:rFonts w:hint="eastAsia"/>
          <w:color w:val="000000" w:themeColor="text1"/>
        </w:rPr>
        <w:t>条的规定：</w:t>
      </w:r>
    </w:p>
    <w:p w:rsidR="00621488" w:rsidRPr="001E2212" w:rsidRDefault="00503220" w:rsidP="00621488">
      <w:pPr>
        <w:pStyle w:val="af8"/>
        <w:rPr>
          <w:color w:val="000000" w:themeColor="text1"/>
        </w:rPr>
      </w:pPr>
      <w:r w:rsidRPr="001E2212">
        <w:rPr>
          <w:rFonts w:hint="eastAsia"/>
          <w:color w:val="000000" w:themeColor="text1"/>
        </w:rPr>
        <w:t>温度：</w:t>
      </w:r>
      <w:r w:rsidRPr="001E2212">
        <w:rPr>
          <w:color w:val="000000" w:themeColor="text1"/>
        </w:rPr>
        <w:t xml:space="preserve">20 </w:t>
      </w:r>
      <w:r w:rsidRPr="001E2212">
        <w:rPr>
          <w:rFonts w:hint="eastAsia"/>
          <w:color w:val="000000" w:themeColor="text1"/>
        </w:rPr>
        <w:t>℃；</w:t>
      </w:r>
    </w:p>
    <w:p w:rsidR="00621488" w:rsidRPr="001E2212" w:rsidRDefault="00503220" w:rsidP="00621488">
      <w:pPr>
        <w:pStyle w:val="af8"/>
        <w:rPr>
          <w:color w:val="000000" w:themeColor="text1"/>
        </w:rPr>
      </w:pPr>
      <w:r w:rsidRPr="001E2212">
        <w:rPr>
          <w:rFonts w:hint="eastAsia"/>
          <w:color w:val="000000" w:themeColor="text1"/>
        </w:rPr>
        <w:t>气压：</w:t>
      </w:r>
      <w:r w:rsidRPr="001E2212">
        <w:rPr>
          <w:color w:val="000000" w:themeColor="text1"/>
        </w:rPr>
        <w:t>101.3 kPa</w:t>
      </w:r>
      <w:r w:rsidRPr="001E2212">
        <w:rPr>
          <w:rFonts w:hint="eastAsia"/>
          <w:color w:val="000000" w:themeColor="text1"/>
        </w:rPr>
        <w:t>。</w:t>
      </w:r>
    </w:p>
    <w:p w:rsidR="00621488" w:rsidRPr="001E2212" w:rsidRDefault="00503220" w:rsidP="00621488">
      <w:pPr>
        <w:pStyle w:val="ad"/>
        <w:spacing w:before="156" w:after="156"/>
        <w:rPr>
          <w:color w:val="000000" w:themeColor="text1"/>
        </w:rPr>
      </w:pPr>
      <w:bookmarkStart w:id="36" w:name="_Toc156405045"/>
      <w:bookmarkStart w:id="37" w:name="_Toc156461199"/>
      <w:r w:rsidRPr="001E2212">
        <w:rPr>
          <w:rFonts w:hint="eastAsia"/>
          <w:color w:val="000000" w:themeColor="text1"/>
        </w:rPr>
        <w:t>仲裁测量和试验用标准大气条件</w:t>
      </w:r>
      <w:bookmarkEnd w:id="36"/>
      <w:bookmarkEnd w:id="37"/>
    </w:p>
    <w:p w:rsidR="00621488" w:rsidRPr="001E2212" w:rsidRDefault="00503220" w:rsidP="00621488">
      <w:pPr>
        <w:pStyle w:val="affff0"/>
        <w:ind w:firstLine="420"/>
        <w:rPr>
          <w:color w:val="000000" w:themeColor="text1"/>
        </w:rPr>
      </w:pPr>
      <w:r w:rsidRPr="001E2212">
        <w:rPr>
          <w:rFonts w:hint="eastAsia"/>
          <w:color w:val="000000" w:themeColor="text1"/>
        </w:rPr>
        <w:t>仲裁测量和试验用标准大气条件符合</w:t>
      </w:r>
      <w:r w:rsidRPr="001E2212">
        <w:rPr>
          <w:color w:val="000000" w:themeColor="text1"/>
        </w:rPr>
        <w:t>GB/T 2421-2020</w:t>
      </w:r>
      <w:r w:rsidRPr="001E2212">
        <w:rPr>
          <w:rFonts w:hint="eastAsia"/>
          <w:color w:val="000000" w:themeColor="text1"/>
        </w:rPr>
        <w:t>中的第</w:t>
      </w:r>
      <w:r w:rsidRPr="001E2212">
        <w:rPr>
          <w:color w:val="000000" w:themeColor="text1"/>
        </w:rPr>
        <w:t>4.2</w:t>
      </w:r>
      <w:r w:rsidRPr="001E2212">
        <w:rPr>
          <w:rFonts w:hint="eastAsia"/>
          <w:color w:val="000000" w:themeColor="text1"/>
        </w:rPr>
        <w:t>条的规定，并采用以下细则：</w:t>
      </w:r>
    </w:p>
    <w:p w:rsidR="00621488" w:rsidRPr="001E2212" w:rsidRDefault="00503220" w:rsidP="00AE125E">
      <w:pPr>
        <w:pStyle w:val="af8"/>
        <w:numPr>
          <w:ilvl w:val="0"/>
          <w:numId w:val="36"/>
        </w:numPr>
        <w:rPr>
          <w:color w:val="000000" w:themeColor="text1"/>
        </w:rPr>
      </w:pPr>
      <w:r w:rsidRPr="001E2212">
        <w:rPr>
          <w:color w:val="000000" w:themeColor="text1"/>
        </w:rPr>
        <w:tab/>
      </w:r>
      <w:r w:rsidRPr="001E2212">
        <w:rPr>
          <w:rFonts w:hint="eastAsia"/>
          <w:color w:val="000000" w:themeColor="text1"/>
        </w:rPr>
        <w:t>温度：</w:t>
      </w:r>
      <w:r w:rsidRPr="001E2212">
        <w:rPr>
          <w:color w:val="000000" w:themeColor="text1"/>
        </w:rPr>
        <w:t xml:space="preserve">25 </w:t>
      </w:r>
      <w:r w:rsidRPr="001E2212">
        <w:rPr>
          <w:rFonts w:hint="eastAsia"/>
          <w:color w:val="000000" w:themeColor="text1"/>
        </w:rPr>
        <w:t>℃</w:t>
      </w:r>
      <w:r w:rsidRPr="001E2212">
        <w:rPr>
          <w:color w:val="000000" w:themeColor="text1"/>
        </w:rPr>
        <w:t xml:space="preserve"> </w:t>
      </w:r>
      <w:r w:rsidRPr="001E2212">
        <w:rPr>
          <w:rFonts w:hint="eastAsia"/>
          <w:color w:val="000000" w:themeColor="text1"/>
        </w:rPr>
        <w:t>±</w:t>
      </w:r>
      <w:r w:rsidRPr="001E2212">
        <w:rPr>
          <w:color w:val="000000" w:themeColor="text1"/>
        </w:rPr>
        <w:t xml:space="preserve">1 </w:t>
      </w:r>
      <w:r w:rsidRPr="001E2212">
        <w:rPr>
          <w:rFonts w:hint="eastAsia"/>
          <w:color w:val="000000" w:themeColor="text1"/>
        </w:rPr>
        <w:t>℃；</w:t>
      </w:r>
    </w:p>
    <w:p w:rsidR="00621488" w:rsidRPr="001E2212" w:rsidRDefault="00503220" w:rsidP="00AE125E">
      <w:pPr>
        <w:pStyle w:val="af8"/>
        <w:numPr>
          <w:ilvl w:val="0"/>
          <w:numId w:val="36"/>
        </w:numPr>
        <w:rPr>
          <w:color w:val="000000" w:themeColor="text1"/>
        </w:rPr>
      </w:pPr>
      <w:r w:rsidRPr="001E2212">
        <w:rPr>
          <w:rFonts w:hint="eastAsia"/>
          <w:color w:val="000000" w:themeColor="text1"/>
        </w:rPr>
        <w:t>相对湿度：</w:t>
      </w:r>
      <w:r w:rsidRPr="001E2212">
        <w:rPr>
          <w:color w:val="000000" w:themeColor="text1"/>
        </w:rPr>
        <w:t xml:space="preserve">48% </w:t>
      </w:r>
      <w:r w:rsidRPr="001E2212">
        <w:rPr>
          <w:rFonts w:hint="eastAsia"/>
          <w:color w:val="000000" w:themeColor="text1"/>
        </w:rPr>
        <w:t>～</w:t>
      </w:r>
      <w:r w:rsidRPr="001E2212">
        <w:rPr>
          <w:color w:val="000000" w:themeColor="text1"/>
        </w:rPr>
        <w:t xml:space="preserve"> 52%</w:t>
      </w:r>
      <w:r w:rsidRPr="001E2212">
        <w:rPr>
          <w:rFonts w:hint="eastAsia"/>
          <w:color w:val="000000" w:themeColor="text1"/>
        </w:rPr>
        <w:t>；</w:t>
      </w:r>
    </w:p>
    <w:p w:rsidR="00621488" w:rsidRPr="001E2212" w:rsidRDefault="00503220" w:rsidP="00AE125E">
      <w:pPr>
        <w:pStyle w:val="af8"/>
        <w:numPr>
          <w:ilvl w:val="0"/>
          <w:numId w:val="36"/>
        </w:numPr>
        <w:rPr>
          <w:color w:val="000000" w:themeColor="text1"/>
        </w:rPr>
      </w:pPr>
      <w:r w:rsidRPr="001E2212">
        <w:rPr>
          <w:color w:val="000000" w:themeColor="text1"/>
        </w:rPr>
        <w:tab/>
      </w:r>
      <w:r w:rsidRPr="001E2212">
        <w:rPr>
          <w:rFonts w:hint="eastAsia"/>
          <w:color w:val="000000" w:themeColor="text1"/>
        </w:rPr>
        <w:t>气压：</w:t>
      </w:r>
      <w:r w:rsidRPr="001E2212">
        <w:rPr>
          <w:color w:val="000000" w:themeColor="text1"/>
        </w:rPr>
        <w:t xml:space="preserve">86 kPa </w:t>
      </w:r>
      <w:r w:rsidRPr="001E2212">
        <w:rPr>
          <w:rFonts w:hint="eastAsia"/>
          <w:color w:val="000000" w:themeColor="text1"/>
        </w:rPr>
        <w:t>～</w:t>
      </w:r>
      <w:r w:rsidRPr="001E2212">
        <w:rPr>
          <w:color w:val="000000" w:themeColor="text1"/>
        </w:rPr>
        <w:t xml:space="preserve"> 106 kPa</w:t>
      </w:r>
      <w:r w:rsidRPr="001E2212">
        <w:rPr>
          <w:rFonts w:hint="eastAsia"/>
          <w:color w:val="000000" w:themeColor="text1"/>
        </w:rPr>
        <w:t>。</w:t>
      </w:r>
    </w:p>
    <w:p w:rsidR="00621488" w:rsidRPr="001E2212" w:rsidRDefault="00503220" w:rsidP="00CF2DE8">
      <w:pPr>
        <w:pStyle w:val="ad"/>
        <w:spacing w:before="156" w:after="156"/>
        <w:rPr>
          <w:color w:val="000000" w:themeColor="text1"/>
        </w:rPr>
      </w:pPr>
      <w:bookmarkStart w:id="38" w:name="_Toc156405046"/>
      <w:bookmarkStart w:id="39" w:name="_Toc156461200"/>
      <w:r w:rsidRPr="001E2212">
        <w:rPr>
          <w:rFonts w:hint="eastAsia"/>
          <w:color w:val="000000" w:themeColor="text1"/>
        </w:rPr>
        <w:t>测量和试验用标准大气条件</w:t>
      </w:r>
      <w:bookmarkEnd w:id="38"/>
      <w:bookmarkEnd w:id="39"/>
    </w:p>
    <w:p w:rsidR="00CF2DE8" w:rsidRPr="001E2212" w:rsidRDefault="00503220" w:rsidP="00CF2DE8">
      <w:pPr>
        <w:pStyle w:val="affff0"/>
        <w:ind w:firstLine="420"/>
        <w:rPr>
          <w:color w:val="000000" w:themeColor="text1"/>
        </w:rPr>
      </w:pPr>
      <w:r w:rsidRPr="001E2212">
        <w:rPr>
          <w:rFonts w:hint="eastAsia"/>
          <w:color w:val="000000" w:themeColor="text1"/>
        </w:rPr>
        <w:t>测量和试验用标准大气条件符合</w:t>
      </w:r>
      <w:r w:rsidRPr="001E2212">
        <w:rPr>
          <w:color w:val="000000" w:themeColor="text1"/>
        </w:rPr>
        <w:t>GB/T 2421-2020</w:t>
      </w:r>
      <w:r w:rsidRPr="001E2212">
        <w:rPr>
          <w:rFonts w:hint="eastAsia"/>
          <w:color w:val="000000" w:themeColor="text1"/>
        </w:rPr>
        <w:t>中的第</w:t>
      </w:r>
      <w:r w:rsidRPr="001E2212">
        <w:rPr>
          <w:color w:val="000000" w:themeColor="text1"/>
        </w:rPr>
        <w:t>4.3</w:t>
      </w:r>
      <w:r w:rsidRPr="001E2212">
        <w:rPr>
          <w:rFonts w:hint="eastAsia"/>
          <w:color w:val="000000" w:themeColor="text1"/>
        </w:rPr>
        <w:t>条的规定，除另有规定，试验应在下列环境条件下进行：</w:t>
      </w:r>
    </w:p>
    <w:p w:rsidR="00CF2DE8" w:rsidRPr="001E2212" w:rsidRDefault="00503220" w:rsidP="00AE125E">
      <w:pPr>
        <w:pStyle w:val="af8"/>
        <w:numPr>
          <w:ilvl w:val="0"/>
          <w:numId w:val="37"/>
        </w:numPr>
        <w:rPr>
          <w:color w:val="000000" w:themeColor="text1"/>
        </w:rPr>
      </w:pPr>
      <w:r w:rsidRPr="001E2212">
        <w:rPr>
          <w:rFonts w:hint="eastAsia"/>
          <w:color w:val="000000" w:themeColor="text1"/>
        </w:rPr>
        <w:t>环境温度：</w:t>
      </w:r>
      <w:r w:rsidRPr="001E2212">
        <w:rPr>
          <w:color w:val="000000" w:themeColor="text1"/>
        </w:rPr>
        <w:t xml:space="preserve">15 </w:t>
      </w:r>
      <w:r w:rsidRPr="001E2212">
        <w:rPr>
          <w:rFonts w:hint="eastAsia"/>
          <w:color w:val="000000" w:themeColor="text1"/>
        </w:rPr>
        <w:t>℃</w:t>
      </w:r>
      <w:r w:rsidRPr="001E2212">
        <w:rPr>
          <w:color w:val="000000" w:themeColor="text1"/>
        </w:rPr>
        <w:t xml:space="preserve"> </w:t>
      </w:r>
      <w:r w:rsidRPr="001E2212">
        <w:rPr>
          <w:rFonts w:hint="eastAsia"/>
          <w:color w:val="000000" w:themeColor="text1"/>
        </w:rPr>
        <w:t>～</w:t>
      </w:r>
      <w:r w:rsidRPr="001E2212">
        <w:rPr>
          <w:color w:val="000000" w:themeColor="text1"/>
        </w:rPr>
        <w:t xml:space="preserve"> 35 </w:t>
      </w:r>
      <w:r w:rsidRPr="001E2212">
        <w:rPr>
          <w:rFonts w:hint="eastAsia"/>
          <w:color w:val="000000" w:themeColor="text1"/>
        </w:rPr>
        <w:t>℃；</w:t>
      </w:r>
    </w:p>
    <w:p w:rsidR="00CF2DE8" w:rsidRPr="001E2212" w:rsidRDefault="00503220" w:rsidP="00AE125E">
      <w:pPr>
        <w:pStyle w:val="af8"/>
        <w:numPr>
          <w:ilvl w:val="0"/>
          <w:numId w:val="37"/>
        </w:numPr>
        <w:rPr>
          <w:color w:val="000000" w:themeColor="text1"/>
        </w:rPr>
      </w:pPr>
      <w:r w:rsidRPr="001E2212">
        <w:rPr>
          <w:rFonts w:hint="eastAsia"/>
          <w:color w:val="000000" w:themeColor="text1"/>
        </w:rPr>
        <w:t>空气相对湿度：</w:t>
      </w:r>
      <w:r w:rsidRPr="001E2212">
        <w:rPr>
          <w:color w:val="000000" w:themeColor="text1"/>
        </w:rPr>
        <w:t xml:space="preserve">25% </w:t>
      </w:r>
      <w:r w:rsidRPr="001E2212">
        <w:rPr>
          <w:rFonts w:hint="eastAsia"/>
          <w:color w:val="000000" w:themeColor="text1"/>
        </w:rPr>
        <w:t>～</w:t>
      </w:r>
      <w:r w:rsidRPr="001E2212">
        <w:rPr>
          <w:color w:val="000000" w:themeColor="text1"/>
        </w:rPr>
        <w:t xml:space="preserve"> 75%</w:t>
      </w:r>
      <w:r w:rsidRPr="001E2212">
        <w:rPr>
          <w:rFonts w:hint="eastAsia"/>
          <w:color w:val="000000" w:themeColor="text1"/>
        </w:rPr>
        <w:t>；</w:t>
      </w:r>
    </w:p>
    <w:p w:rsidR="00CF2DE8" w:rsidRPr="001E2212" w:rsidRDefault="00503220" w:rsidP="00AE125E">
      <w:pPr>
        <w:pStyle w:val="af8"/>
        <w:numPr>
          <w:ilvl w:val="0"/>
          <w:numId w:val="37"/>
        </w:numPr>
        <w:rPr>
          <w:color w:val="000000" w:themeColor="text1"/>
        </w:rPr>
      </w:pPr>
      <w:r w:rsidRPr="001E2212">
        <w:rPr>
          <w:rFonts w:hint="eastAsia"/>
          <w:color w:val="000000" w:themeColor="text1"/>
        </w:rPr>
        <w:t>气压：</w:t>
      </w:r>
      <w:r w:rsidRPr="001E2212">
        <w:rPr>
          <w:color w:val="000000" w:themeColor="text1"/>
        </w:rPr>
        <w:t xml:space="preserve">86 kPa </w:t>
      </w:r>
      <w:r w:rsidRPr="001E2212">
        <w:rPr>
          <w:rFonts w:hint="eastAsia"/>
          <w:color w:val="000000" w:themeColor="text1"/>
        </w:rPr>
        <w:t>～</w:t>
      </w:r>
      <w:r w:rsidRPr="001E2212">
        <w:rPr>
          <w:color w:val="000000" w:themeColor="text1"/>
        </w:rPr>
        <w:t xml:space="preserve"> 106 kPa</w:t>
      </w:r>
      <w:r w:rsidRPr="001E2212">
        <w:rPr>
          <w:rFonts w:hint="eastAsia"/>
          <w:color w:val="000000" w:themeColor="text1"/>
        </w:rPr>
        <w:t>。</w:t>
      </w:r>
    </w:p>
    <w:p w:rsidR="00CF2DE8" w:rsidRPr="001E2212" w:rsidRDefault="00503220" w:rsidP="00654D54">
      <w:pPr>
        <w:pStyle w:val="ac"/>
        <w:spacing w:before="156" w:after="156"/>
        <w:rPr>
          <w:color w:val="000000" w:themeColor="text1"/>
        </w:rPr>
      </w:pPr>
      <w:bookmarkStart w:id="40" w:name="_Toc156405047"/>
      <w:bookmarkStart w:id="41" w:name="_Toc156461201"/>
      <w:r w:rsidRPr="001E2212">
        <w:rPr>
          <w:rFonts w:hint="eastAsia"/>
          <w:color w:val="000000" w:themeColor="text1"/>
        </w:rPr>
        <w:t>试验前和试验后的测量</w:t>
      </w:r>
      <w:bookmarkEnd w:id="40"/>
      <w:bookmarkEnd w:id="41"/>
    </w:p>
    <w:p w:rsidR="00CF2DE8" w:rsidRPr="001E2212" w:rsidRDefault="00503220" w:rsidP="00CF2DE8">
      <w:pPr>
        <w:pStyle w:val="ad"/>
        <w:spacing w:before="156" w:after="156"/>
        <w:rPr>
          <w:color w:val="000000" w:themeColor="text1"/>
        </w:rPr>
      </w:pPr>
      <w:bookmarkStart w:id="42" w:name="_Toc156405048"/>
      <w:bookmarkStart w:id="43" w:name="_Toc156461202"/>
      <w:r w:rsidRPr="001E2212">
        <w:rPr>
          <w:rFonts w:hint="eastAsia"/>
          <w:color w:val="000000" w:themeColor="text1"/>
        </w:rPr>
        <w:t>外观检查</w:t>
      </w:r>
      <w:bookmarkEnd w:id="42"/>
      <w:bookmarkEnd w:id="43"/>
    </w:p>
    <w:p w:rsidR="00CF2DE8" w:rsidRPr="001E2212" w:rsidRDefault="00503220" w:rsidP="00CF2DE8">
      <w:pPr>
        <w:pStyle w:val="affff0"/>
        <w:ind w:firstLine="420"/>
        <w:rPr>
          <w:color w:val="000000" w:themeColor="text1"/>
        </w:rPr>
      </w:pPr>
      <w:r w:rsidRPr="001E2212">
        <w:rPr>
          <w:rFonts w:hint="eastAsia"/>
          <w:color w:val="000000" w:themeColor="text1"/>
        </w:rPr>
        <w:t>用目检法或显微镜检查产品的状态、加工质量和表面质量。必要时，可使用显微镜放大</w:t>
      </w:r>
      <w:r w:rsidRPr="001E2212">
        <w:rPr>
          <w:color w:val="000000" w:themeColor="text1"/>
        </w:rPr>
        <w:t>10</w:t>
      </w:r>
      <w:r w:rsidRPr="001E2212">
        <w:rPr>
          <w:rFonts w:hint="eastAsia"/>
          <w:color w:val="000000" w:themeColor="text1"/>
        </w:rPr>
        <w:t>倍</w:t>
      </w:r>
      <w:r w:rsidRPr="001E2212">
        <w:rPr>
          <w:rFonts w:ascii="PMingLiU" w:hAnsi="PMingLiU" w:hint="eastAsia"/>
          <w:color w:val="000000" w:themeColor="text1"/>
        </w:rPr>
        <w:t>或</w:t>
      </w:r>
      <w:r w:rsidRPr="001E2212">
        <w:rPr>
          <w:rFonts w:hint="eastAsia"/>
          <w:color w:val="000000" w:themeColor="text1"/>
        </w:rPr>
        <w:t>以上进行检查。</w:t>
      </w:r>
    </w:p>
    <w:p w:rsidR="00CF2DE8" w:rsidRPr="001E2212" w:rsidRDefault="00503220" w:rsidP="00CF2DE8">
      <w:pPr>
        <w:pStyle w:val="ad"/>
        <w:spacing w:before="156" w:after="156"/>
        <w:rPr>
          <w:color w:val="000000" w:themeColor="text1"/>
        </w:rPr>
      </w:pPr>
      <w:bookmarkStart w:id="44" w:name="_Toc156405049"/>
      <w:bookmarkStart w:id="45" w:name="_Toc156461203"/>
      <w:r w:rsidRPr="001E2212">
        <w:rPr>
          <w:rFonts w:hint="eastAsia"/>
          <w:color w:val="000000" w:themeColor="text1"/>
        </w:rPr>
        <w:t>试验前和试验后的电性能测量</w:t>
      </w:r>
      <w:bookmarkEnd w:id="44"/>
      <w:bookmarkEnd w:id="45"/>
    </w:p>
    <w:p w:rsidR="00CF2DE8" w:rsidRPr="001E2212" w:rsidRDefault="00503220" w:rsidP="00CF2DE8">
      <w:pPr>
        <w:pStyle w:val="affff0"/>
        <w:ind w:firstLine="420"/>
        <w:rPr>
          <w:color w:val="000000" w:themeColor="text1"/>
        </w:rPr>
      </w:pPr>
      <w:r w:rsidRPr="001E2212">
        <w:rPr>
          <w:rFonts w:hint="eastAsia"/>
          <w:color w:val="000000" w:themeColor="text1"/>
        </w:rPr>
        <w:t>按照</w:t>
      </w:r>
      <w:r w:rsidRPr="001E2212">
        <w:rPr>
          <w:color w:val="000000" w:themeColor="text1"/>
        </w:rPr>
        <w:t>GB/T 22319.1</w:t>
      </w:r>
      <w:r w:rsidRPr="001E2212">
        <w:rPr>
          <w:rFonts w:hint="eastAsia"/>
          <w:color w:val="000000" w:themeColor="text1"/>
        </w:rPr>
        <w:t>《石英晶体</w:t>
      </w:r>
      <w:r>
        <w:rPr>
          <w:rFonts w:hint="eastAsia"/>
          <w:color w:val="000000" w:themeColor="text1"/>
        </w:rPr>
        <w:t>元件</w:t>
      </w:r>
      <w:r w:rsidRPr="001E2212">
        <w:rPr>
          <w:rFonts w:hint="eastAsia"/>
          <w:color w:val="000000" w:themeColor="text1"/>
        </w:rPr>
        <w:t>参数的测量》</w:t>
      </w:r>
      <w:r w:rsidRPr="001E2212">
        <w:rPr>
          <w:color w:val="000000" w:themeColor="text1"/>
        </w:rPr>
        <w:t>-</w:t>
      </w:r>
      <w:r w:rsidRPr="001E2212">
        <w:rPr>
          <w:rFonts w:ascii="PMingLiU" w:hAnsi="PMingLiU"/>
          <w:color w:val="000000" w:themeColor="text1"/>
        </w:rPr>
        <w:t xml:space="preserve"> </w:t>
      </w:r>
      <w:r w:rsidRPr="001E2212">
        <w:rPr>
          <w:rFonts w:hint="eastAsia"/>
          <w:color w:val="000000" w:themeColor="text1"/>
        </w:rPr>
        <w:t>第</w:t>
      </w:r>
      <w:r w:rsidRPr="001E2212">
        <w:rPr>
          <w:color w:val="000000" w:themeColor="text1"/>
        </w:rPr>
        <w:t>1</w:t>
      </w:r>
      <w:r w:rsidRPr="001E2212">
        <w:rPr>
          <w:rFonts w:hint="eastAsia"/>
          <w:color w:val="000000" w:themeColor="text1"/>
        </w:rPr>
        <w:t>部分：用π型网络零相位法测量石英晶体</w:t>
      </w:r>
      <w:r>
        <w:rPr>
          <w:rFonts w:hint="eastAsia"/>
          <w:color w:val="000000" w:themeColor="text1"/>
        </w:rPr>
        <w:t>元件</w:t>
      </w:r>
      <w:r w:rsidRPr="001E2212">
        <w:rPr>
          <w:rFonts w:hint="eastAsia"/>
          <w:color w:val="000000" w:themeColor="text1"/>
        </w:rPr>
        <w:t>谐振频率和谐振电阻的基本方法进行测量：</w:t>
      </w:r>
    </w:p>
    <w:p w:rsidR="00CF2DE8" w:rsidRPr="001E2212" w:rsidRDefault="00503220" w:rsidP="00AE125E">
      <w:pPr>
        <w:pStyle w:val="af8"/>
        <w:numPr>
          <w:ilvl w:val="0"/>
          <w:numId w:val="38"/>
        </w:numPr>
        <w:rPr>
          <w:color w:val="000000" w:themeColor="text1"/>
        </w:rPr>
      </w:pPr>
      <w:r w:rsidRPr="001E2212">
        <w:rPr>
          <w:rFonts w:hint="eastAsia"/>
          <w:color w:val="000000" w:themeColor="text1"/>
        </w:rPr>
        <w:t>测试频率；</w:t>
      </w:r>
    </w:p>
    <w:p w:rsidR="00CF2DE8" w:rsidRPr="001E2212" w:rsidRDefault="00503220" w:rsidP="00AE125E">
      <w:pPr>
        <w:pStyle w:val="af8"/>
        <w:numPr>
          <w:ilvl w:val="0"/>
          <w:numId w:val="38"/>
        </w:numPr>
        <w:rPr>
          <w:color w:val="000000" w:themeColor="text1"/>
        </w:rPr>
      </w:pPr>
      <w:r w:rsidRPr="001E2212">
        <w:rPr>
          <w:rFonts w:hint="eastAsia"/>
          <w:color w:val="000000" w:themeColor="text1"/>
        </w:rPr>
        <w:t>测试阻抗。</w:t>
      </w:r>
    </w:p>
    <w:p w:rsidR="00CF2DE8" w:rsidRPr="001E2212" w:rsidRDefault="00503220" w:rsidP="00CF2DE8">
      <w:pPr>
        <w:pStyle w:val="ad"/>
        <w:spacing w:before="156" w:after="156"/>
        <w:rPr>
          <w:color w:val="000000" w:themeColor="text1"/>
        </w:rPr>
      </w:pPr>
      <w:bookmarkStart w:id="46" w:name="_Toc156405050"/>
      <w:bookmarkStart w:id="47" w:name="_Toc156461204"/>
      <w:r w:rsidRPr="001E2212">
        <w:rPr>
          <w:rFonts w:hint="eastAsia"/>
          <w:color w:val="000000" w:themeColor="text1"/>
        </w:rPr>
        <w:t>试验前回流焊</w:t>
      </w:r>
      <w:bookmarkEnd w:id="46"/>
      <w:bookmarkEnd w:id="47"/>
    </w:p>
    <w:p w:rsidR="00CF2DE8" w:rsidRPr="001E2212" w:rsidRDefault="00503220" w:rsidP="009D5D2E">
      <w:pPr>
        <w:pStyle w:val="affff0"/>
        <w:ind w:firstLine="420"/>
        <w:rPr>
          <w:rFonts w:ascii="PMingLiU" w:eastAsia="PMingLiU" w:hAnsi="PMingLiU"/>
          <w:color w:val="000000" w:themeColor="text1"/>
        </w:rPr>
      </w:pPr>
      <w:r w:rsidRPr="001E2212">
        <w:rPr>
          <w:rFonts w:hint="eastAsia"/>
          <w:color w:val="000000" w:themeColor="text1"/>
        </w:rPr>
        <w:t>为模拟晶体</w:t>
      </w:r>
      <w:r>
        <w:rPr>
          <w:rFonts w:hint="eastAsia"/>
          <w:color w:val="000000" w:themeColor="text1"/>
        </w:rPr>
        <w:t>元件</w:t>
      </w:r>
      <w:r w:rsidRPr="001E2212">
        <w:rPr>
          <w:rFonts w:hint="eastAsia"/>
          <w:color w:val="000000" w:themeColor="text1"/>
        </w:rPr>
        <w:t>的应用状态，应在相关的可靠性指定试验项目进行前进行试验前回流焊预处理。回流焊预处理的温度曲线，参考</w:t>
      </w:r>
      <w:r w:rsidRPr="001E2212">
        <w:rPr>
          <w:color w:val="000000" w:themeColor="text1"/>
        </w:rPr>
        <w:t>IPC/JEDEC J-STD-020D</w:t>
      </w:r>
      <w:r w:rsidRPr="001E2212">
        <w:rPr>
          <w:rFonts w:hint="eastAsia"/>
          <w:color w:val="000000" w:themeColor="text1"/>
        </w:rPr>
        <w:t>标准，应满足图</w:t>
      </w:r>
      <w:r w:rsidRPr="001E2212">
        <w:rPr>
          <w:color w:val="000000" w:themeColor="text1"/>
        </w:rPr>
        <w:t>1</w:t>
      </w:r>
      <w:r w:rsidRPr="001E2212">
        <w:rPr>
          <w:rFonts w:hint="eastAsia"/>
          <w:color w:val="000000" w:themeColor="text1"/>
        </w:rPr>
        <w:t>要求，峰值温度的选取如表</w:t>
      </w:r>
      <w:r w:rsidRPr="001E2212">
        <w:rPr>
          <w:color w:val="000000" w:themeColor="text1"/>
        </w:rPr>
        <w:t>2</w:t>
      </w:r>
      <w:r w:rsidRPr="001E2212">
        <w:rPr>
          <w:rFonts w:hint="eastAsia"/>
          <w:color w:val="000000" w:themeColor="text1"/>
        </w:rPr>
        <w:t>所示。</w:t>
      </w:r>
    </w:p>
    <w:p w:rsidR="00977001" w:rsidRPr="001E2212" w:rsidRDefault="00503220" w:rsidP="00AE125E">
      <w:pPr>
        <w:pStyle w:val="af8"/>
        <w:numPr>
          <w:ilvl w:val="0"/>
          <w:numId w:val="39"/>
        </w:numPr>
        <w:rPr>
          <w:color w:val="000000" w:themeColor="text1"/>
        </w:rPr>
      </w:pPr>
      <w:r w:rsidRPr="001E2212">
        <w:rPr>
          <w:rFonts w:hint="eastAsia"/>
          <w:color w:val="000000" w:themeColor="text1"/>
        </w:rPr>
        <w:t>适用试验前回流焊预处理的指定试验项目：</w:t>
      </w:r>
    </w:p>
    <w:p w:rsidR="00977001" w:rsidRPr="001E2212" w:rsidRDefault="00503220" w:rsidP="00977001">
      <w:pPr>
        <w:pStyle w:val="affffffffff9"/>
        <w:ind w:hanging="420"/>
        <w:rPr>
          <w:rFonts w:asciiTheme="minorEastAsia" w:eastAsiaTheme="minorEastAsia" w:hAnsiTheme="minorEastAsia"/>
          <w:color w:val="000000" w:themeColor="text1"/>
        </w:rPr>
      </w:pPr>
      <w:r w:rsidRPr="001E2212">
        <w:rPr>
          <w:color w:val="000000" w:themeColor="text1"/>
        </w:rPr>
        <w:t xml:space="preserve">5.4 </w:t>
      </w:r>
      <w:r w:rsidRPr="001E2212">
        <w:rPr>
          <w:rFonts w:hint="eastAsia"/>
          <w:color w:val="000000" w:themeColor="text1"/>
        </w:rPr>
        <w:t>温度循环</w:t>
      </w:r>
      <w:r w:rsidRPr="001E2212">
        <w:rPr>
          <w:color w:val="000000" w:themeColor="text1"/>
        </w:rPr>
        <w:t>(</w:t>
      </w:r>
      <w:r w:rsidRPr="001E2212">
        <w:rPr>
          <w:rFonts w:hint="eastAsia"/>
          <w:color w:val="000000" w:themeColor="text1"/>
        </w:rPr>
        <w:t>非工作状态</w:t>
      </w:r>
      <w:r w:rsidRPr="001E2212">
        <w:rPr>
          <w:color w:val="000000" w:themeColor="text1"/>
        </w:rPr>
        <w:t>)</w:t>
      </w:r>
      <w:r w:rsidRPr="001E2212">
        <w:rPr>
          <w:rFonts w:asciiTheme="minorEastAsia" w:eastAsiaTheme="minorEastAsia" w:hAnsiTheme="minorEastAsia" w:hint="eastAsia"/>
          <w:color w:val="000000" w:themeColor="text1"/>
        </w:rPr>
        <w:t>；</w:t>
      </w:r>
    </w:p>
    <w:p w:rsidR="00977001" w:rsidRPr="001E2212" w:rsidRDefault="00503220" w:rsidP="00977001">
      <w:pPr>
        <w:pStyle w:val="affffffffff9"/>
        <w:ind w:hanging="420"/>
        <w:rPr>
          <w:rFonts w:asciiTheme="minorEastAsia" w:eastAsiaTheme="minorEastAsia" w:hAnsiTheme="minorEastAsia"/>
          <w:color w:val="000000" w:themeColor="text1"/>
        </w:rPr>
      </w:pPr>
      <w:r w:rsidRPr="001E2212">
        <w:rPr>
          <w:color w:val="000000" w:themeColor="text1"/>
        </w:rPr>
        <w:t xml:space="preserve">5.5 </w:t>
      </w:r>
      <w:r w:rsidRPr="001E2212">
        <w:rPr>
          <w:rFonts w:hint="eastAsia"/>
          <w:color w:val="000000" w:themeColor="text1"/>
        </w:rPr>
        <w:t>恒定湿热</w:t>
      </w:r>
      <w:r w:rsidRPr="001E2212">
        <w:rPr>
          <w:color w:val="000000" w:themeColor="text1"/>
        </w:rPr>
        <w:t>(</w:t>
      </w:r>
      <w:r w:rsidRPr="001E2212">
        <w:rPr>
          <w:rFonts w:hint="eastAsia"/>
          <w:color w:val="000000" w:themeColor="text1"/>
        </w:rPr>
        <w:t>非工作状态</w:t>
      </w:r>
      <w:r w:rsidRPr="001E2212">
        <w:rPr>
          <w:color w:val="000000" w:themeColor="text1"/>
        </w:rPr>
        <w:t>)</w:t>
      </w:r>
    </w:p>
    <w:p w:rsidR="00977001" w:rsidRPr="001E2212" w:rsidRDefault="00503220" w:rsidP="00977001">
      <w:pPr>
        <w:pStyle w:val="affffffffff9"/>
        <w:ind w:hanging="420"/>
        <w:rPr>
          <w:rFonts w:asciiTheme="minorEastAsia" w:eastAsiaTheme="minorEastAsia" w:hAnsiTheme="minorEastAsia"/>
          <w:color w:val="000000" w:themeColor="text1"/>
        </w:rPr>
      </w:pPr>
      <w:r w:rsidRPr="001E2212">
        <w:rPr>
          <w:color w:val="000000" w:themeColor="text1"/>
        </w:rPr>
        <w:t xml:space="preserve">5.6 </w:t>
      </w:r>
      <w:r>
        <w:rPr>
          <w:rFonts w:hint="eastAsia"/>
          <w:color w:val="000000" w:themeColor="text1"/>
        </w:rPr>
        <w:t>工作寿命</w:t>
      </w:r>
      <w:r w:rsidRPr="001E2212">
        <w:rPr>
          <w:color w:val="000000" w:themeColor="text1"/>
        </w:rPr>
        <w:t>/</w:t>
      </w:r>
      <w:r w:rsidRPr="001E2212">
        <w:rPr>
          <w:rFonts w:hint="eastAsia"/>
          <w:color w:val="000000" w:themeColor="text1"/>
        </w:rPr>
        <w:t>高温负载</w:t>
      </w:r>
      <w:r w:rsidRPr="001E2212">
        <w:rPr>
          <w:color w:val="000000" w:themeColor="text1"/>
        </w:rPr>
        <w:t>(</w:t>
      </w:r>
      <w:r w:rsidRPr="001E2212">
        <w:rPr>
          <w:rFonts w:hint="eastAsia"/>
          <w:color w:val="000000" w:themeColor="text1"/>
        </w:rPr>
        <w:t>工作状态</w:t>
      </w:r>
      <w:r w:rsidRPr="001E2212">
        <w:rPr>
          <w:color w:val="000000" w:themeColor="text1"/>
        </w:rPr>
        <w:t>)</w:t>
      </w:r>
      <w:r w:rsidRPr="001E2212">
        <w:rPr>
          <w:rFonts w:asciiTheme="minorEastAsia" w:eastAsiaTheme="minorEastAsia" w:hAnsiTheme="minorEastAsia" w:hint="eastAsia"/>
          <w:color w:val="000000" w:themeColor="text1"/>
        </w:rPr>
        <w:t>；</w:t>
      </w:r>
    </w:p>
    <w:p w:rsidR="00CF2DE8" w:rsidRPr="001E2212" w:rsidRDefault="00503220" w:rsidP="00AE125E">
      <w:pPr>
        <w:pStyle w:val="af8"/>
        <w:numPr>
          <w:ilvl w:val="0"/>
          <w:numId w:val="39"/>
        </w:numPr>
        <w:rPr>
          <w:color w:val="000000" w:themeColor="text1"/>
        </w:rPr>
      </w:pPr>
      <w:r w:rsidRPr="001E2212">
        <w:rPr>
          <w:rFonts w:hint="eastAsia"/>
          <w:color w:val="000000" w:themeColor="text1"/>
        </w:rPr>
        <w:t>回流焊预处理温度：峰值温度参考表</w:t>
      </w:r>
      <w:r w:rsidRPr="001E2212">
        <w:rPr>
          <w:color w:val="000000" w:themeColor="text1"/>
        </w:rPr>
        <w:t>2</w:t>
      </w:r>
      <w:r w:rsidRPr="001E2212">
        <w:rPr>
          <w:rFonts w:hint="eastAsia"/>
          <w:color w:val="000000" w:themeColor="text1"/>
        </w:rPr>
        <w:t>；</w:t>
      </w:r>
    </w:p>
    <w:p w:rsidR="00CF2DE8" w:rsidRPr="001E2212" w:rsidRDefault="00503220" w:rsidP="00AE125E">
      <w:pPr>
        <w:pStyle w:val="af8"/>
        <w:numPr>
          <w:ilvl w:val="0"/>
          <w:numId w:val="39"/>
        </w:numPr>
        <w:rPr>
          <w:color w:val="000000" w:themeColor="text1"/>
        </w:rPr>
      </w:pPr>
      <w:r w:rsidRPr="001E2212">
        <w:rPr>
          <w:color w:val="000000" w:themeColor="text1"/>
        </w:rPr>
        <w:tab/>
      </w:r>
      <w:r w:rsidRPr="001E2212">
        <w:rPr>
          <w:rFonts w:hint="eastAsia"/>
          <w:color w:val="000000" w:themeColor="text1"/>
        </w:rPr>
        <w:t>次数：参考表</w:t>
      </w:r>
      <w:r w:rsidRPr="001E2212">
        <w:rPr>
          <w:color w:val="000000" w:themeColor="text1"/>
        </w:rPr>
        <w:t>3</w:t>
      </w:r>
      <w:r w:rsidRPr="001E2212">
        <w:rPr>
          <w:rFonts w:hint="eastAsia"/>
          <w:color w:val="000000" w:themeColor="text1"/>
        </w:rPr>
        <w:t>。</w:t>
      </w:r>
    </w:p>
    <w:p w:rsidR="000D591D" w:rsidRPr="001E2212" w:rsidRDefault="000D591D" w:rsidP="00B55058">
      <w:pPr>
        <w:rPr>
          <w:color w:val="000000" w:themeColor="text1"/>
        </w:rPr>
      </w:pPr>
    </w:p>
    <w:p w:rsidR="00C95EF0" w:rsidRPr="001E2212" w:rsidRDefault="00A05314" w:rsidP="004204B1">
      <w:pPr>
        <w:pStyle w:val="af8"/>
        <w:numPr>
          <w:ilvl w:val="0"/>
          <w:numId w:val="0"/>
        </w:numPr>
        <w:jc w:val="center"/>
        <w:rPr>
          <w:color w:val="000000" w:themeColor="text1"/>
        </w:rPr>
      </w:pPr>
      <w:r w:rsidRPr="001E2212">
        <w:rPr>
          <w:noProof/>
          <w:color w:val="000000" w:themeColor="text1"/>
        </w:rPr>
        <w:drawing>
          <wp:inline distT="0" distB="0" distL="0" distR="0">
            <wp:extent cx="5249002" cy="3005667"/>
            <wp:effectExtent l="0" t="0" r="0" b="0"/>
            <wp:docPr id="16" name="圖片 16"/>
            <wp:cNvGraphicFramePr/>
            <a:graphic xmlns:a="http://schemas.openxmlformats.org/drawingml/2006/main">
              <a:graphicData uri="http://schemas.openxmlformats.org/drawingml/2006/picture">
                <pic:pic xmlns:pic="http://schemas.openxmlformats.org/drawingml/2006/picture">
                  <pic:nvPicPr>
                    <pic:cNvPr id="16" name="圖片 16"/>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249002" cy="3005667"/>
                    </a:xfrm>
                    <a:prstGeom prst="rect">
                      <a:avLst/>
                    </a:prstGeom>
                    <a:noFill/>
                    <a:ln>
                      <a:noFill/>
                    </a:ln>
                  </pic:spPr>
                </pic:pic>
              </a:graphicData>
            </a:graphic>
          </wp:inline>
        </w:drawing>
      </w:r>
    </w:p>
    <w:p w:rsidR="00A05314" w:rsidRPr="001E2212" w:rsidRDefault="00503220" w:rsidP="00654D54">
      <w:pPr>
        <w:pStyle w:val="afb"/>
        <w:spacing w:before="156" w:after="156"/>
        <w:rPr>
          <w:color w:val="000000" w:themeColor="text1"/>
        </w:rPr>
      </w:pPr>
      <w:bookmarkStart w:id="48" w:name="_Toc156405084"/>
      <w:bookmarkStart w:id="49" w:name="_Toc156461238"/>
      <w:bookmarkStart w:id="50" w:name="_Hlk153566812"/>
      <w:r w:rsidRPr="001E2212">
        <w:rPr>
          <w:rFonts w:hint="eastAsia"/>
          <w:color w:val="000000" w:themeColor="text1"/>
        </w:rPr>
        <w:t>回流焊曲线</w:t>
      </w:r>
      <w:bookmarkEnd w:id="48"/>
      <w:bookmarkEnd w:id="49"/>
    </w:p>
    <w:bookmarkEnd w:id="50"/>
    <w:p w:rsidR="000D591D" w:rsidRPr="001E2212" w:rsidRDefault="000D591D" w:rsidP="00B55058">
      <w:pPr>
        <w:rPr>
          <w:color w:val="000000" w:themeColor="text1"/>
        </w:rPr>
      </w:pPr>
    </w:p>
    <w:p w:rsidR="00A05314" w:rsidRPr="001E2212" w:rsidRDefault="00503220" w:rsidP="00654D54">
      <w:pPr>
        <w:pStyle w:val="a7"/>
        <w:spacing w:before="156" w:after="156"/>
        <w:ind w:left="0"/>
        <w:rPr>
          <w:color w:val="000000" w:themeColor="text1"/>
        </w:rPr>
      </w:pPr>
      <w:bookmarkStart w:id="51" w:name="_Toc156405093"/>
      <w:bookmarkStart w:id="52" w:name="_Toc156461247"/>
      <w:r w:rsidRPr="001E2212">
        <w:rPr>
          <w:rFonts w:hint="eastAsia"/>
          <w:color w:val="000000" w:themeColor="text1"/>
        </w:rPr>
        <w:t>无铅工艺</w:t>
      </w:r>
      <w:r w:rsidRPr="001E2212">
        <w:rPr>
          <w:color w:val="000000" w:themeColor="text1"/>
        </w:rPr>
        <w:t>-</w:t>
      </w:r>
      <w:r w:rsidRPr="001E2212">
        <w:rPr>
          <w:rFonts w:hint="eastAsia"/>
          <w:color w:val="000000" w:themeColor="text1"/>
        </w:rPr>
        <w:t>回流焊温度分类</w:t>
      </w:r>
      <w:bookmarkEnd w:id="51"/>
      <w:bookmarkEnd w:id="52"/>
    </w:p>
    <w:tbl>
      <w:tblPr>
        <w:tblStyle w:val="a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4"/>
        <w:gridCol w:w="2333"/>
        <w:gridCol w:w="2334"/>
        <w:gridCol w:w="2335"/>
      </w:tblGrid>
      <w:tr w:rsidR="00200660" w:rsidRPr="001E2212" w:rsidTr="00200660">
        <w:trPr>
          <w:tblHeader/>
          <w:jc w:val="center"/>
        </w:trPr>
        <w:tc>
          <w:tcPr>
            <w:tcW w:w="2334" w:type="dxa"/>
            <w:tcBorders>
              <w:top w:val="single" w:sz="8" w:space="0" w:color="auto"/>
              <w:bottom w:val="single" w:sz="8" w:space="0" w:color="auto"/>
            </w:tcBorders>
            <w:shd w:val="clear" w:color="auto" w:fill="auto"/>
            <w:vAlign w:val="center"/>
          </w:tcPr>
          <w:p w:rsidR="00200660" w:rsidRPr="001E2212" w:rsidRDefault="00503220" w:rsidP="00200660">
            <w:pPr>
              <w:pStyle w:val="affffffffffa"/>
              <w:jc w:val="center"/>
              <w:rPr>
                <w:b/>
                <w:color w:val="000000" w:themeColor="text1"/>
              </w:rPr>
            </w:pPr>
            <w:r w:rsidRPr="001E2212">
              <w:rPr>
                <w:rFonts w:hint="eastAsia"/>
                <w:b/>
                <w:color w:val="000000" w:themeColor="text1"/>
              </w:rPr>
              <w:t>产品厚度</w:t>
            </w:r>
            <w:r w:rsidRPr="001E2212">
              <w:rPr>
                <w:b/>
                <w:color w:val="000000" w:themeColor="text1"/>
              </w:rPr>
              <w:t>/ mm</w:t>
            </w:r>
          </w:p>
        </w:tc>
        <w:tc>
          <w:tcPr>
            <w:tcW w:w="2333" w:type="dxa"/>
            <w:tcBorders>
              <w:top w:val="single" w:sz="8" w:space="0" w:color="auto"/>
              <w:bottom w:val="single" w:sz="8" w:space="0" w:color="auto"/>
            </w:tcBorders>
            <w:shd w:val="clear" w:color="auto" w:fill="auto"/>
            <w:vAlign w:val="center"/>
          </w:tcPr>
          <w:p w:rsidR="00200660" w:rsidRPr="001E2212" w:rsidRDefault="00503220" w:rsidP="00200660">
            <w:pPr>
              <w:pStyle w:val="affffffffffa"/>
              <w:jc w:val="center"/>
              <w:rPr>
                <w:b/>
                <w:color w:val="000000" w:themeColor="text1"/>
              </w:rPr>
            </w:pPr>
            <w:r w:rsidRPr="001E2212">
              <w:rPr>
                <w:rFonts w:hint="eastAsia"/>
                <w:b/>
                <w:color w:val="000000" w:themeColor="text1"/>
              </w:rPr>
              <w:t>体积</w:t>
            </w:r>
            <w:r w:rsidRPr="001E2212">
              <w:rPr>
                <w:b/>
                <w:color w:val="000000" w:themeColor="text1"/>
              </w:rPr>
              <w:t>/ mm</w:t>
            </w:r>
            <w:r w:rsidRPr="001E2212">
              <w:rPr>
                <w:b/>
                <w:color w:val="000000" w:themeColor="text1"/>
                <w:vertAlign w:val="superscript"/>
              </w:rPr>
              <w:t>3</w:t>
            </w:r>
          </w:p>
          <w:p w:rsidR="00200660" w:rsidRPr="001E2212" w:rsidRDefault="00503220" w:rsidP="00200660">
            <w:pPr>
              <w:pStyle w:val="affffffffffa"/>
              <w:jc w:val="center"/>
              <w:rPr>
                <w:b/>
                <w:color w:val="000000" w:themeColor="text1"/>
              </w:rPr>
            </w:pPr>
            <w:r w:rsidRPr="001E2212">
              <w:rPr>
                <w:rFonts w:hint="eastAsia"/>
                <w:b/>
                <w:color w:val="000000" w:themeColor="text1"/>
              </w:rPr>
              <w:t>＜</w:t>
            </w:r>
            <w:r w:rsidRPr="001E2212">
              <w:rPr>
                <w:b/>
                <w:color w:val="000000" w:themeColor="text1"/>
              </w:rPr>
              <w:t xml:space="preserve"> 350</w:t>
            </w:r>
          </w:p>
        </w:tc>
        <w:tc>
          <w:tcPr>
            <w:tcW w:w="2334" w:type="dxa"/>
            <w:tcBorders>
              <w:top w:val="single" w:sz="8" w:space="0" w:color="auto"/>
              <w:bottom w:val="single" w:sz="8" w:space="0" w:color="auto"/>
            </w:tcBorders>
            <w:shd w:val="clear" w:color="auto" w:fill="auto"/>
            <w:vAlign w:val="center"/>
          </w:tcPr>
          <w:p w:rsidR="00200660" w:rsidRPr="001E2212" w:rsidRDefault="00503220" w:rsidP="00200660">
            <w:pPr>
              <w:pStyle w:val="affffffffffa"/>
              <w:jc w:val="center"/>
              <w:rPr>
                <w:b/>
                <w:color w:val="000000" w:themeColor="text1"/>
              </w:rPr>
            </w:pPr>
            <w:r w:rsidRPr="001E2212">
              <w:rPr>
                <w:rFonts w:hint="eastAsia"/>
                <w:b/>
                <w:color w:val="000000" w:themeColor="text1"/>
              </w:rPr>
              <w:t>体积</w:t>
            </w:r>
            <w:r w:rsidRPr="001E2212">
              <w:rPr>
                <w:b/>
                <w:color w:val="000000" w:themeColor="text1"/>
              </w:rPr>
              <w:t>/ mm</w:t>
            </w:r>
            <w:r w:rsidRPr="001E2212">
              <w:rPr>
                <w:b/>
                <w:color w:val="000000" w:themeColor="text1"/>
                <w:vertAlign w:val="superscript"/>
              </w:rPr>
              <w:t>3</w:t>
            </w:r>
          </w:p>
          <w:p w:rsidR="00200660" w:rsidRPr="001E2212" w:rsidRDefault="00503220" w:rsidP="00200660">
            <w:pPr>
              <w:pStyle w:val="affffffffffa"/>
              <w:jc w:val="center"/>
              <w:rPr>
                <w:b/>
                <w:color w:val="000000" w:themeColor="text1"/>
              </w:rPr>
            </w:pPr>
            <w:r w:rsidRPr="001E2212">
              <w:rPr>
                <w:b/>
                <w:color w:val="000000" w:themeColor="text1"/>
              </w:rPr>
              <w:t xml:space="preserve">350 </w:t>
            </w:r>
            <w:r w:rsidRPr="001E2212">
              <w:rPr>
                <w:rFonts w:hint="eastAsia"/>
                <w:color w:val="000000" w:themeColor="text1"/>
              </w:rPr>
              <w:t>～</w:t>
            </w:r>
            <w:r w:rsidRPr="001E2212">
              <w:rPr>
                <w:color w:val="000000" w:themeColor="text1"/>
              </w:rPr>
              <w:t xml:space="preserve"> </w:t>
            </w:r>
            <w:r w:rsidRPr="001E2212">
              <w:rPr>
                <w:b/>
                <w:color w:val="000000" w:themeColor="text1"/>
              </w:rPr>
              <w:t>2000</w:t>
            </w:r>
          </w:p>
        </w:tc>
        <w:tc>
          <w:tcPr>
            <w:tcW w:w="2335" w:type="dxa"/>
            <w:tcBorders>
              <w:top w:val="single" w:sz="8" w:space="0" w:color="auto"/>
              <w:bottom w:val="single" w:sz="8" w:space="0" w:color="auto"/>
            </w:tcBorders>
            <w:shd w:val="clear" w:color="auto" w:fill="auto"/>
            <w:vAlign w:val="center"/>
          </w:tcPr>
          <w:p w:rsidR="00200660" w:rsidRPr="001E2212" w:rsidRDefault="00503220" w:rsidP="00200660">
            <w:pPr>
              <w:pStyle w:val="affffffffffa"/>
              <w:jc w:val="center"/>
              <w:rPr>
                <w:b/>
                <w:color w:val="000000" w:themeColor="text1"/>
              </w:rPr>
            </w:pPr>
            <w:r w:rsidRPr="001E2212">
              <w:rPr>
                <w:rFonts w:hint="eastAsia"/>
                <w:b/>
                <w:color w:val="000000" w:themeColor="text1"/>
              </w:rPr>
              <w:t>体积</w:t>
            </w:r>
            <w:r w:rsidRPr="001E2212">
              <w:rPr>
                <w:b/>
                <w:color w:val="000000" w:themeColor="text1"/>
              </w:rPr>
              <w:t>/ mm</w:t>
            </w:r>
            <w:r w:rsidRPr="001E2212">
              <w:rPr>
                <w:b/>
                <w:color w:val="000000" w:themeColor="text1"/>
                <w:vertAlign w:val="superscript"/>
              </w:rPr>
              <w:t>3</w:t>
            </w:r>
          </w:p>
          <w:p w:rsidR="00200660" w:rsidRPr="001E2212" w:rsidRDefault="00503220" w:rsidP="00200660">
            <w:pPr>
              <w:pStyle w:val="affffffffffa"/>
              <w:jc w:val="center"/>
              <w:rPr>
                <w:b/>
                <w:color w:val="000000" w:themeColor="text1"/>
              </w:rPr>
            </w:pPr>
            <w:r w:rsidRPr="001E2212">
              <w:rPr>
                <w:rFonts w:hint="eastAsia"/>
                <w:b/>
                <w:color w:val="000000" w:themeColor="text1"/>
              </w:rPr>
              <w:t>＞</w:t>
            </w:r>
            <w:r w:rsidRPr="001E2212">
              <w:rPr>
                <w:b/>
                <w:color w:val="000000" w:themeColor="text1"/>
              </w:rPr>
              <w:t xml:space="preserve"> 2000</w:t>
            </w:r>
          </w:p>
        </w:tc>
      </w:tr>
      <w:tr w:rsidR="00200660" w:rsidRPr="001E2212" w:rsidTr="00915730">
        <w:trPr>
          <w:jc w:val="center"/>
        </w:trPr>
        <w:tc>
          <w:tcPr>
            <w:tcW w:w="2334" w:type="dxa"/>
            <w:tcBorders>
              <w:top w:val="single" w:sz="8" w:space="0" w:color="auto"/>
            </w:tcBorders>
            <w:shd w:val="clear" w:color="auto" w:fill="auto"/>
          </w:tcPr>
          <w:p w:rsidR="00200660" w:rsidRPr="001E2212" w:rsidRDefault="00503220" w:rsidP="00200660">
            <w:pPr>
              <w:pStyle w:val="affffffffffa"/>
              <w:jc w:val="center"/>
              <w:rPr>
                <w:color w:val="000000" w:themeColor="text1"/>
              </w:rPr>
            </w:pPr>
            <w:r w:rsidRPr="001E2212">
              <w:rPr>
                <w:rFonts w:hint="eastAsia"/>
                <w:color w:val="000000" w:themeColor="text1"/>
              </w:rPr>
              <w:t>＜</w:t>
            </w:r>
            <w:r w:rsidRPr="001E2212">
              <w:rPr>
                <w:color w:val="000000" w:themeColor="text1"/>
              </w:rPr>
              <w:t xml:space="preserve"> 1.6</w:t>
            </w:r>
          </w:p>
        </w:tc>
        <w:tc>
          <w:tcPr>
            <w:tcW w:w="2333" w:type="dxa"/>
            <w:tcBorders>
              <w:top w:val="single" w:sz="8" w:space="0" w:color="auto"/>
            </w:tcBorders>
            <w:shd w:val="clear" w:color="auto" w:fill="auto"/>
          </w:tcPr>
          <w:p w:rsidR="00200660" w:rsidRPr="001E2212" w:rsidRDefault="00503220" w:rsidP="00200660">
            <w:pPr>
              <w:pStyle w:val="affffffffffa"/>
              <w:jc w:val="center"/>
              <w:rPr>
                <w:color w:val="000000" w:themeColor="text1"/>
              </w:rPr>
            </w:pPr>
            <w:r w:rsidRPr="001E2212">
              <w:rPr>
                <w:color w:val="000000" w:themeColor="text1"/>
              </w:rPr>
              <w:t xml:space="preserve">260 </w:t>
            </w:r>
            <w:r w:rsidRPr="001E2212">
              <w:rPr>
                <w:rFonts w:hint="eastAsia"/>
                <w:color w:val="000000" w:themeColor="text1"/>
              </w:rPr>
              <w:t>℃</w:t>
            </w:r>
          </w:p>
        </w:tc>
        <w:tc>
          <w:tcPr>
            <w:tcW w:w="2334" w:type="dxa"/>
            <w:tcBorders>
              <w:top w:val="single" w:sz="8" w:space="0" w:color="auto"/>
            </w:tcBorders>
            <w:shd w:val="clear" w:color="auto" w:fill="auto"/>
          </w:tcPr>
          <w:p w:rsidR="00200660" w:rsidRPr="001E2212" w:rsidRDefault="00503220" w:rsidP="00200660">
            <w:pPr>
              <w:pStyle w:val="affffffffffa"/>
              <w:jc w:val="center"/>
              <w:rPr>
                <w:color w:val="000000" w:themeColor="text1"/>
              </w:rPr>
            </w:pPr>
            <w:r w:rsidRPr="001E2212">
              <w:rPr>
                <w:color w:val="000000" w:themeColor="text1"/>
              </w:rPr>
              <w:t xml:space="preserve">260 </w:t>
            </w:r>
            <w:r w:rsidRPr="001E2212">
              <w:rPr>
                <w:rFonts w:hint="eastAsia"/>
                <w:color w:val="000000" w:themeColor="text1"/>
              </w:rPr>
              <w:t>℃</w:t>
            </w:r>
          </w:p>
        </w:tc>
        <w:tc>
          <w:tcPr>
            <w:tcW w:w="2335" w:type="dxa"/>
            <w:tcBorders>
              <w:top w:val="single" w:sz="8" w:space="0" w:color="auto"/>
            </w:tcBorders>
            <w:shd w:val="clear" w:color="auto" w:fill="auto"/>
          </w:tcPr>
          <w:p w:rsidR="00200660" w:rsidRPr="001E2212" w:rsidRDefault="00503220" w:rsidP="00200660">
            <w:pPr>
              <w:pStyle w:val="affffffffffa"/>
              <w:jc w:val="center"/>
              <w:rPr>
                <w:color w:val="000000" w:themeColor="text1"/>
              </w:rPr>
            </w:pPr>
            <w:r w:rsidRPr="001E2212">
              <w:rPr>
                <w:color w:val="000000" w:themeColor="text1"/>
              </w:rPr>
              <w:t xml:space="preserve">260 </w:t>
            </w:r>
            <w:r w:rsidRPr="001E2212">
              <w:rPr>
                <w:rFonts w:hint="eastAsia"/>
                <w:color w:val="000000" w:themeColor="text1"/>
              </w:rPr>
              <w:t>℃</w:t>
            </w:r>
          </w:p>
        </w:tc>
      </w:tr>
      <w:tr w:rsidR="00200660" w:rsidRPr="001E2212" w:rsidTr="00915730">
        <w:trPr>
          <w:jc w:val="center"/>
        </w:trPr>
        <w:tc>
          <w:tcPr>
            <w:tcW w:w="2334" w:type="dxa"/>
            <w:shd w:val="clear" w:color="auto" w:fill="auto"/>
          </w:tcPr>
          <w:p w:rsidR="00200660" w:rsidRPr="001E2212" w:rsidRDefault="00503220" w:rsidP="00200660">
            <w:pPr>
              <w:pStyle w:val="affffffffffa"/>
              <w:jc w:val="center"/>
              <w:rPr>
                <w:color w:val="000000" w:themeColor="text1"/>
              </w:rPr>
            </w:pPr>
            <w:r w:rsidRPr="001E2212">
              <w:rPr>
                <w:color w:val="000000" w:themeColor="text1"/>
              </w:rPr>
              <w:t xml:space="preserve">1.6 </w:t>
            </w:r>
            <w:r w:rsidRPr="001E2212">
              <w:rPr>
                <w:rFonts w:hint="eastAsia"/>
                <w:color w:val="000000" w:themeColor="text1"/>
              </w:rPr>
              <w:t>～</w:t>
            </w:r>
            <w:r w:rsidRPr="001E2212">
              <w:rPr>
                <w:color w:val="000000" w:themeColor="text1"/>
              </w:rPr>
              <w:t xml:space="preserve"> 2.5</w:t>
            </w:r>
          </w:p>
        </w:tc>
        <w:tc>
          <w:tcPr>
            <w:tcW w:w="2333" w:type="dxa"/>
            <w:shd w:val="clear" w:color="auto" w:fill="auto"/>
          </w:tcPr>
          <w:p w:rsidR="00200660" w:rsidRPr="001E2212" w:rsidRDefault="00503220" w:rsidP="00200660">
            <w:pPr>
              <w:pStyle w:val="affffffffffa"/>
              <w:jc w:val="center"/>
              <w:rPr>
                <w:color w:val="000000" w:themeColor="text1"/>
              </w:rPr>
            </w:pPr>
            <w:r w:rsidRPr="001E2212">
              <w:rPr>
                <w:color w:val="000000" w:themeColor="text1"/>
              </w:rPr>
              <w:t xml:space="preserve">260 </w:t>
            </w:r>
            <w:r w:rsidRPr="001E2212">
              <w:rPr>
                <w:rFonts w:hint="eastAsia"/>
                <w:color w:val="000000" w:themeColor="text1"/>
              </w:rPr>
              <w:t>℃</w:t>
            </w:r>
          </w:p>
        </w:tc>
        <w:tc>
          <w:tcPr>
            <w:tcW w:w="2334" w:type="dxa"/>
            <w:shd w:val="clear" w:color="auto" w:fill="auto"/>
          </w:tcPr>
          <w:p w:rsidR="00200660" w:rsidRPr="001E2212" w:rsidRDefault="00503220" w:rsidP="00200660">
            <w:pPr>
              <w:pStyle w:val="affffffffffa"/>
              <w:jc w:val="center"/>
              <w:rPr>
                <w:color w:val="000000" w:themeColor="text1"/>
              </w:rPr>
            </w:pPr>
            <w:r w:rsidRPr="001E2212">
              <w:rPr>
                <w:color w:val="000000" w:themeColor="text1"/>
              </w:rPr>
              <w:t xml:space="preserve">250 </w:t>
            </w:r>
            <w:r w:rsidRPr="001E2212">
              <w:rPr>
                <w:rFonts w:hint="eastAsia"/>
                <w:color w:val="000000" w:themeColor="text1"/>
              </w:rPr>
              <w:t>℃</w:t>
            </w:r>
          </w:p>
        </w:tc>
        <w:tc>
          <w:tcPr>
            <w:tcW w:w="2335" w:type="dxa"/>
            <w:shd w:val="clear" w:color="auto" w:fill="auto"/>
          </w:tcPr>
          <w:p w:rsidR="00200660" w:rsidRPr="001E2212" w:rsidRDefault="00503220" w:rsidP="00200660">
            <w:pPr>
              <w:pStyle w:val="affffffffffa"/>
              <w:jc w:val="center"/>
              <w:rPr>
                <w:color w:val="000000" w:themeColor="text1"/>
              </w:rPr>
            </w:pPr>
            <w:r w:rsidRPr="001E2212">
              <w:rPr>
                <w:color w:val="000000" w:themeColor="text1"/>
              </w:rPr>
              <w:t xml:space="preserve">245 </w:t>
            </w:r>
            <w:r w:rsidRPr="001E2212">
              <w:rPr>
                <w:rFonts w:hint="eastAsia"/>
                <w:color w:val="000000" w:themeColor="text1"/>
              </w:rPr>
              <w:t>℃</w:t>
            </w:r>
          </w:p>
        </w:tc>
      </w:tr>
      <w:tr w:rsidR="00200660" w:rsidRPr="001E2212" w:rsidTr="00915730">
        <w:trPr>
          <w:jc w:val="center"/>
        </w:trPr>
        <w:tc>
          <w:tcPr>
            <w:tcW w:w="2334" w:type="dxa"/>
            <w:shd w:val="clear" w:color="auto" w:fill="auto"/>
          </w:tcPr>
          <w:p w:rsidR="00200660" w:rsidRPr="001E2212" w:rsidRDefault="00503220" w:rsidP="00200660">
            <w:pPr>
              <w:pStyle w:val="affffffffffa"/>
              <w:jc w:val="center"/>
              <w:rPr>
                <w:color w:val="000000" w:themeColor="text1"/>
              </w:rPr>
            </w:pPr>
            <w:r w:rsidRPr="001E2212">
              <w:rPr>
                <w:rFonts w:hint="eastAsia"/>
                <w:color w:val="000000" w:themeColor="text1"/>
              </w:rPr>
              <w:t>＞</w:t>
            </w:r>
            <w:r w:rsidRPr="001E2212">
              <w:rPr>
                <w:color w:val="000000" w:themeColor="text1"/>
              </w:rPr>
              <w:t xml:space="preserve"> 2.5</w:t>
            </w:r>
          </w:p>
        </w:tc>
        <w:tc>
          <w:tcPr>
            <w:tcW w:w="2333" w:type="dxa"/>
            <w:shd w:val="clear" w:color="auto" w:fill="auto"/>
          </w:tcPr>
          <w:p w:rsidR="00200660" w:rsidRPr="001E2212" w:rsidRDefault="00503220" w:rsidP="00200660">
            <w:pPr>
              <w:pStyle w:val="affffffffffa"/>
              <w:jc w:val="center"/>
              <w:rPr>
                <w:color w:val="000000" w:themeColor="text1"/>
              </w:rPr>
            </w:pPr>
            <w:r w:rsidRPr="001E2212">
              <w:rPr>
                <w:color w:val="000000" w:themeColor="text1"/>
              </w:rPr>
              <w:t xml:space="preserve">250 </w:t>
            </w:r>
            <w:r w:rsidRPr="001E2212">
              <w:rPr>
                <w:rFonts w:hint="eastAsia"/>
                <w:color w:val="000000" w:themeColor="text1"/>
              </w:rPr>
              <w:t>℃</w:t>
            </w:r>
          </w:p>
        </w:tc>
        <w:tc>
          <w:tcPr>
            <w:tcW w:w="2334" w:type="dxa"/>
            <w:shd w:val="clear" w:color="auto" w:fill="auto"/>
          </w:tcPr>
          <w:p w:rsidR="00200660" w:rsidRPr="001E2212" w:rsidRDefault="00503220" w:rsidP="00200660">
            <w:pPr>
              <w:pStyle w:val="affffffffffa"/>
              <w:jc w:val="center"/>
              <w:rPr>
                <w:color w:val="000000" w:themeColor="text1"/>
              </w:rPr>
            </w:pPr>
            <w:r w:rsidRPr="001E2212">
              <w:rPr>
                <w:color w:val="000000" w:themeColor="text1"/>
              </w:rPr>
              <w:t xml:space="preserve">245 </w:t>
            </w:r>
            <w:r w:rsidRPr="001E2212">
              <w:rPr>
                <w:rFonts w:hint="eastAsia"/>
                <w:color w:val="000000" w:themeColor="text1"/>
              </w:rPr>
              <w:t>℃</w:t>
            </w:r>
          </w:p>
        </w:tc>
        <w:tc>
          <w:tcPr>
            <w:tcW w:w="2335" w:type="dxa"/>
            <w:shd w:val="clear" w:color="auto" w:fill="auto"/>
          </w:tcPr>
          <w:p w:rsidR="00200660" w:rsidRPr="001E2212" w:rsidRDefault="00503220" w:rsidP="00200660">
            <w:pPr>
              <w:pStyle w:val="affffffffffa"/>
              <w:jc w:val="center"/>
              <w:rPr>
                <w:color w:val="000000" w:themeColor="text1"/>
              </w:rPr>
            </w:pPr>
            <w:r w:rsidRPr="001E2212">
              <w:rPr>
                <w:color w:val="000000" w:themeColor="text1"/>
              </w:rPr>
              <w:t xml:space="preserve">245 </w:t>
            </w:r>
            <w:r w:rsidRPr="001E2212">
              <w:rPr>
                <w:rFonts w:hint="eastAsia"/>
                <w:color w:val="000000" w:themeColor="text1"/>
              </w:rPr>
              <w:t>℃</w:t>
            </w:r>
          </w:p>
        </w:tc>
      </w:tr>
    </w:tbl>
    <w:p w:rsidR="000D591D" w:rsidRPr="001E2212" w:rsidRDefault="000D591D" w:rsidP="00B55058">
      <w:pPr>
        <w:rPr>
          <w:color w:val="000000" w:themeColor="text1"/>
        </w:rPr>
      </w:pPr>
    </w:p>
    <w:p w:rsidR="000D591D" w:rsidRPr="001E2212" w:rsidRDefault="00503220" w:rsidP="00654D54">
      <w:pPr>
        <w:pStyle w:val="a7"/>
        <w:spacing w:before="156" w:after="156"/>
        <w:ind w:left="0"/>
        <w:rPr>
          <w:color w:val="000000" w:themeColor="text1"/>
        </w:rPr>
      </w:pPr>
      <w:bookmarkStart w:id="53" w:name="_Toc156405094"/>
      <w:bookmarkStart w:id="54" w:name="_Toc156461248"/>
      <w:r w:rsidRPr="001E2212">
        <w:rPr>
          <w:rFonts w:hint="eastAsia"/>
          <w:color w:val="000000" w:themeColor="text1"/>
        </w:rPr>
        <w:t>无铅工艺</w:t>
      </w:r>
      <w:r w:rsidRPr="001E2212">
        <w:rPr>
          <w:color w:val="000000" w:themeColor="text1"/>
        </w:rPr>
        <w:t>-</w:t>
      </w:r>
      <w:r w:rsidRPr="001E2212">
        <w:rPr>
          <w:rFonts w:hint="eastAsia"/>
          <w:color w:val="000000" w:themeColor="text1"/>
        </w:rPr>
        <w:t>回流焊次数分类</w:t>
      </w:r>
      <w:bookmarkEnd w:id="53"/>
      <w:bookmarkEnd w:id="54"/>
    </w:p>
    <w:tbl>
      <w:tblPr>
        <w:tblStyle w:val="a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11"/>
        <w:gridCol w:w="3112"/>
      </w:tblGrid>
      <w:tr w:rsidR="002330E5" w:rsidRPr="001E2212" w:rsidTr="002330E5">
        <w:trPr>
          <w:tblHeader/>
          <w:jc w:val="center"/>
        </w:trPr>
        <w:tc>
          <w:tcPr>
            <w:tcW w:w="3111" w:type="dxa"/>
            <w:tcBorders>
              <w:top w:val="single" w:sz="8" w:space="0" w:color="auto"/>
              <w:bottom w:val="single" w:sz="8" w:space="0" w:color="auto"/>
            </w:tcBorders>
            <w:shd w:val="clear" w:color="auto" w:fill="auto"/>
            <w:vAlign w:val="center"/>
          </w:tcPr>
          <w:p w:rsidR="002330E5" w:rsidRPr="001E2212" w:rsidRDefault="00503220" w:rsidP="002330E5">
            <w:pPr>
              <w:pStyle w:val="affffffffffa"/>
              <w:jc w:val="center"/>
              <w:rPr>
                <w:b/>
                <w:color w:val="000000" w:themeColor="text1"/>
              </w:rPr>
            </w:pPr>
            <w:r w:rsidRPr="001E2212">
              <w:rPr>
                <w:rFonts w:hint="eastAsia"/>
                <w:b/>
                <w:color w:val="000000" w:themeColor="text1"/>
              </w:rPr>
              <w:t>体积</w:t>
            </w:r>
            <w:r w:rsidRPr="001E2212">
              <w:rPr>
                <w:b/>
                <w:color w:val="000000" w:themeColor="text1"/>
              </w:rPr>
              <w:t>/ cm</w:t>
            </w:r>
            <w:r w:rsidRPr="001E2212">
              <w:rPr>
                <w:b/>
                <w:color w:val="000000" w:themeColor="text1"/>
                <w:vertAlign w:val="superscript"/>
              </w:rPr>
              <w:t>3</w:t>
            </w:r>
          </w:p>
        </w:tc>
        <w:tc>
          <w:tcPr>
            <w:tcW w:w="3112" w:type="dxa"/>
            <w:tcBorders>
              <w:top w:val="single" w:sz="8" w:space="0" w:color="auto"/>
              <w:bottom w:val="single" w:sz="8" w:space="0" w:color="auto"/>
            </w:tcBorders>
            <w:shd w:val="clear" w:color="auto" w:fill="auto"/>
            <w:vAlign w:val="center"/>
          </w:tcPr>
          <w:p w:rsidR="002330E5" w:rsidRPr="001E2212" w:rsidRDefault="00503220" w:rsidP="002330E5">
            <w:pPr>
              <w:pStyle w:val="affffffffffa"/>
              <w:jc w:val="center"/>
              <w:rPr>
                <w:b/>
                <w:color w:val="000000" w:themeColor="text1"/>
              </w:rPr>
            </w:pPr>
            <w:r w:rsidRPr="001E2212">
              <w:rPr>
                <w:rFonts w:hint="eastAsia"/>
                <w:b/>
                <w:color w:val="000000" w:themeColor="text1"/>
              </w:rPr>
              <w:t>回流焊次数</w:t>
            </w:r>
          </w:p>
        </w:tc>
      </w:tr>
      <w:tr w:rsidR="002330E5" w:rsidRPr="001E2212" w:rsidTr="002330E5">
        <w:trPr>
          <w:jc w:val="center"/>
        </w:trPr>
        <w:tc>
          <w:tcPr>
            <w:tcW w:w="3111" w:type="dxa"/>
            <w:tcBorders>
              <w:top w:val="single" w:sz="8" w:space="0" w:color="auto"/>
            </w:tcBorders>
            <w:shd w:val="clear" w:color="auto" w:fill="auto"/>
            <w:vAlign w:val="center"/>
          </w:tcPr>
          <w:p w:rsidR="002330E5" w:rsidRPr="001E2212" w:rsidRDefault="00503220" w:rsidP="002330E5">
            <w:pPr>
              <w:pStyle w:val="affffffffffa"/>
              <w:jc w:val="center"/>
              <w:rPr>
                <w:color w:val="000000" w:themeColor="text1"/>
              </w:rPr>
            </w:pP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1</w:t>
            </w:r>
          </w:p>
        </w:tc>
        <w:tc>
          <w:tcPr>
            <w:tcW w:w="3112" w:type="dxa"/>
            <w:tcBorders>
              <w:top w:val="single" w:sz="8" w:space="0" w:color="auto"/>
            </w:tcBorders>
            <w:shd w:val="clear" w:color="auto" w:fill="auto"/>
            <w:vAlign w:val="center"/>
          </w:tcPr>
          <w:p w:rsidR="002330E5" w:rsidRPr="001E2212" w:rsidRDefault="00503220" w:rsidP="002330E5">
            <w:pPr>
              <w:pStyle w:val="affffffffffa"/>
              <w:jc w:val="center"/>
              <w:rPr>
                <w:color w:val="000000" w:themeColor="text1"/>
              </w:rPr>
            </w:pPr>
            <w:r w:rsidRPr="001E2212">
              <w:rPr>
                <w:rFonts w:asciiTheme="majorEastAsia" w:hAnsiTheme="majorEastAsia"/>
                <w:color w:val="000000" w:themeColor="text1"/>
              </w:rPr>
              <w:t>3</w:t>
            </w:r>
          </w:p>
        </w:tc>
      </w:tr>
      <w:tr w:rsidR="002330E5" w:rsidRPr="001E2212" w:rsidTr="002330E5">
        <w:trPr>
          <w:jc w:val="center"/>
        </w:trPr>
        <w:tc>
          <w:tcPr>
            <w:tcW w:w="3111" w:type="dxa"/>
            <w:shd w:val="clear" w:color="auto" w:fill="auto"/>
            <w:vAlign w:val="center"/>
          </w:tcPr>
          <w:p w:rsidR="002330E5" w:rsidRPr="001E2212" w:rsidRDefault="00503220" w:rsidP="002330E5">
            <w:pPr>
              <w:pStyle w:val="affffffffffa"/>
              <w:jc w:val="center"/>
              <w:rPr>
                <w:color w:val="000000" w:themeColor="text1"/>
              </w:rPr>
            </w:pPr>
            <w:r w:rsidRPr="001E2212">
              <w:rPr>
                <w:rFonts w:asciiTheme="majorEastAsia" w:eastAsiaTheme="majorEastAsia" w:hAnsiTheme="majorEastAsia" w:cs="CIDFont+F3"/>
                <w:color w:val="000000" w:themeColor="text1"/>
                <w:kern w:val="0"/>
                <w:szCs w:val="18"/>
              </w:rPr>
              <w:t xml:space="preserve">1 </w:t>
            </w:r>
            <w:r w:rsidRPr="001E2212">
              <w:rPr>
                <w:rFonts w:hint="eastAsia"/>
                <w:color w:val="000000" w:themeColor="text1"/>
              </w:rPr>
              <w:t>～</w:t>
            </w:r>
            <w:r w:rsidRPr="001E2212">
              <w:rPr>
                <w:color w:val="000000" w:themeColor="text1"/>
              </w:rPr>
              <w:t xml:space="preserve"> </w:t>
            </w:r>
            <w:r w:rsidRPr="001E2212">
              <w:rPr>
                <w:rFonts w:asciiTheme="majorEastAsia" w:eastAsiaTheme="majorEastAsia" w:hAnsiTheme="majorEastAsia" w:cs="CIDFont+F3"/>
                <w:color w:val="000000" w:themeColor="text1"/>
                <w:kern w:val="0"/>
                <w:szCs w:val="18"/>
              </w:rPr>
              <w:t>2.5</w:t>
            </w:r>
          </w:p>
        </w:tc>
        <w:tc>
          <w:tcPr>
            <w:tcW w:w="3112" w:type="dxa"/>
            <w:shd w:val="clear" w:color="auto" w:fill="auto"/>
            <w:vAlign w:val="center"/>
          </w:tcPr>
          <w:p w:rsidR="002330E5" w:rsidRPr="001E2212" w:rsidRDefault="00503220" w:rsidP="002330E5">
            <w:pPr>
              <w:pStyle w:val="affffffffffa"/>
              <w:jc w:val="center"/>
              <w:rPr>
                <w:color w:val="000000" w:themeColor="text1"/>
              </w:rPr>
            </w:pPr>
            <w:r w:rsidRPr="001E2212">
              <w:rPr>
                <w:rFonts w:asciiTheme="majorEastAsia" w:hAnsiTheme="majorEastAsia"/>
                <w:color w:val="000000" w:themeColor="text1"/>
              </w:rPr>
              <w:t>2</w:t>
            </w:r>
          </w:p>
        </w:tc>
      </w:tr>
      <w:tr w:rsidR="002330E5" w:rsidRPr="001E2212" w:rsidTr="002330E5">
        <w:trPr>
          <w:jc w:val="center"/>
        </w:trPr>
        <w:tc>
          <w:tcPr>
            <w:tcW w:w="3111" w:type="dxa"/>
            <w:shd w:val="clear" w:color="auto" w:fill="auto"/>
            <w:vAlign w:val="center"/>
          </w:tcPr>
          <w:p w:rsidR="002330E5" w:rsidRPr="001E2212" w:rsidRDefault="00503220" w:rsidP="002330E5">
            <w:pPr>
              <w:pStyle w:val="affffffffffa"/>
              <w:jc w:val="center"/>
              <w:rPr>
                <w:color w:val="000000" w:themeColor="text1"/>
              </w:rPr>
            </w:pP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2.5</w:t>
            </w:r>
          </w:p>
        </w:tc>
        <w:tc>
          <w:tcPr>
            <w:tcW w:w="3112" w:type="dxa"/>
            <w:shd w:val="clear" w:color="auto" w:fill="auto"/>
            <w:vAlign w:val="center"/>
          </w:tcPr>
          <w:p w:rsidR="002330E5" w:rsidRPr="001E2212" w:rsidRDefault="00503220" w:rsidP="002330E5">
            <w:pPr>
              <w:pStyle w:val="affffffffffa"/>
              <w:jc w:val="center"/>
              <w:rPr>
                <w:color w:val="000000" w:themeColor="text1"/>
              </w:rPr>
            </w:pPr>
            <w:r w:rsidRPr="001E2212">
              <w:rPr>
                <w:rFonts w:asciiTheme="majorEastAsia" w:hAnsiTheme="majorEastAsia"/>
                <w:color w:val="000000" w:themeColor="text1"/>
              </w:rPr>
              <w:t>1</w:t>
            </w:r>
          </w:p>
        </w:tc>
      </w:tr>
    </w:tbl>
    <w:p w:rsidR="000D591D" w:rsidRPr="001E2212" w:rsidRDefault="000D591D" w:rsidP="008D61DC">
      <w:pPr>
        <w:rPr>
          <w:color w:val="000000" w:themeColor="text1"/>
        </w:rPr>
      </w:pPr>
      <w:bookmarkStart w:id="55" w:name="_Toc151123778"/>
    </w:p>
    <w:p w:rsidR="001B4231" w:rsidRPr="001E2212" w:rsidRDefault="00503220" w:rsidP="00654D54">
      <w:pPr>
        <w:pStyle w:val="ac"/>
        <w:spacing w:before="156" w:after="156"/>
        <w:rPr>
          <w:color w:val="000000" w:themeColor="text1"/>
        </w:rPr>
      </w:pPr>
      <w:bookmarkStart w:id="56" w:name="_Toc156405051"/>
      <w:bookmarkStart w:id="57" w:name="_Toc156461205"/>
      <w:bookmarkEnd w:id="55"/>
      <w:r w:rsidRPr="001E2212">
        <w:rPr>
          <w:rFonts w:hint="eastAsia"/>
          <w:color w:val="000000" w:themeColor="text1"/>
        </w:rPr>
        <w:t>高温储存</w:t>
      </w:r>
      <w:r w:rsidRPr="001E2212">
        <w:rPr>
          <w:color w:val="000000" w:themeColor="text1"/>
        </w:rPr>
        <w:t>(</w:t>
      </w:r>
      <w:r w:rsidRPr="001E2212">
        <w:rPr>
          <w:rFonts w:hint="eastAsia"/>
          <w:color w:val="000000" w:themeColor="text1"/>
        </w:rPr>
        <w:t>非工作状态</w:t>
      </w:r>
      <w:r w:rsidRPr="001E2212">
        <w:rPr>
          <w:color w:val="000000" w:themeColor="text1"/>
        </w:rPr>
        <w:t>)</w:t>
      </w:r>
      <w:bookmarkEnd w:id="56"/>
      <w:bookmarkEnd w:id="57"/>
    </w:p>
    <w:p w:rsidR="001B4231" w:rsidRPr="001E2212" w:rsidRDefault="00503220" w:rsidP="001B4231">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GB/T2423.2-2008</w:t>
      </w:r>
      <w:r w:rsidRPr="001E2212">
        <w:rPr>
          <w:rFonts w:asciiTheme="minorEastAsia" w:eastAsiaTheme="minorEastAsia" w:hAnsiTheme="minorEastAsia" w:hint="eastAsia"/>
          <w:color w:val="000000" w:themeColor="text1"/>
        </w:rPr>
        <w:t>的试验方法</w:t>
      </w:r>
      <w:r w:rsidRPr="001E2212">
        <w:rPr>
          <w:rFonts w:asciiTheme="minorEastAsia" w:eastAsiaTheme="minorEastAsia" w:hAnsiTheme="minorEastAsia"/>
          <w:color w:val="000000" w:themeColor="text1"/>
        </w:rPr>
        <w:t>Bb</w:t>
      </w:r>
      <w:r w:rsidRPr="001E2212">
        <w:rPr>
          <w:rFonts w:asciiTheme="minorEastAsia" w:eastAsiaTheme="minorEastAsia" w:hAnsiTheme="minorEastAsia" w:hint="eastAsia"/>
          <w:color w:val="000000" w:themeColor="text1"/>
        </w:rPr>
        <w:t>进行，并采用以下细则：</w:t>
      </w:r>
    </w:p>
    <w:p w:rsidR="001B4231" w:rsidRPr="001E2212" w:rsidRDefault="00503220" w:rsidP="00AE125E">
      <w:pPr>
        <w:pStyle w:val="af8"/>
        <w:numPr>
          <w:ilvl w:val="0"/>
          <w:numId w:val="4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进行试验前外观和电性能测量；</w:t>
      </w:r>
    </w:p>
    <w:p w:rsidR="001B4231" w:rsidRPr="001E2212" w:rsidRDefault="00503220" w:rsidP="00AE125E">
      <w:pPr>
        <w:pStyle w:val="af8"/>
        <w:numPr>
          <w:ilvl w:val="0"/>
          <w:numId w:val="4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试验温度：最高工作温度或规定的最高储存温度（取大数值</w:t>
      </w:r>
      <w:r w:rsidRPr="001E2212">
        <w:rPr>
          <w:rFonts w:asciiTheme="minorEastAsia" w:eastAsiaTheme="minorEastAsia" w:hAnsiTheme="minorEastAsia"/>
          <w:color w:val="000000" w:themeColor="text1"/>
        </w:rPr>
        <w:t>)</w:t>
      </w:r>
      <w:r w:rsidRPr="001E2212">
        <w:rPr>
          <w:rFonts w:asciiTheme="minorEastAsia" w:eastAsiaTheme="minorEastAsia" w:hAnsiTheme="minorEastAsia" w:hint="eastAsia"/>
          <w:color w:val="000000" w:themeColor="text1"/>
        </w:rPr>
        <w:t>；</w:t>
      </w:r>
    </w:p>
    <w:p w:rsidR="001B4231" w:rsidRPr="001E2212" w:rsidRDefault="00503220" w:rsidP="00AE125E">
      <w:pPr>
        <w:pStyle w:val="af8"/>
        <w:numPr>
          <w:ilvl w:val="0"/>
          <w:numId w:val="4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试验时间：</w:t>
      </w:r>
      <w:r w:rsidRPr="001E2212">
        <w:rPr>
          <w:rFonts w:asciiTheme="minorEastAsia" w:eastAsiaTheme="minorEastAsia" w:hAnsiTheme="minorEastAsia"/>
          <w:color w:val="000000" w:themeColor="text1"/>
        </w:rPr>
        <w:t>1000 h</w:t>
      </w:r>
      <w:r w:rsidRPr="001E2212">
        <w:rPr>
          <w:rFonts w:asciiTheme="minorEastAsia" w:eastAsiaTheme="minorEastAsia" w:hAnsiTheme="minorEastAsia" w:hint="eastAsia"/>
          <w:color w:val="000000" w:themeColor="text1"/>
        </w:rPr>
        <w:t>；</w:t>
      </w:r>
    </w:p>
    <w:p w:rsidR="001B4231" w:rsidRPr="001E2212" w:rsidRDefault="00503220" w:rsidP="00AE125E">
      <w:pPr>
        <w:pStyle w:val="af8"/>
        <w:numPr>
          <w:ilvl w:val="0"/>
          <w:numId w:val="4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恢复时间：</w:t>
      </w:r>
      <w:r w:rsidRPr="001E2212">
        <w:rPr>
          <w:rFonts w:asciiTheme="minorEastAsia" w:eastAsiaTheme="minorEastAsia" w:hAnsiTheme="minorEastAsia"/>
          <w:color w:val="000000" w:themeColor="text1"/>
        </w:rPr>
        <w:t xml:space="preserve">24 h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4 h</w:t>
      </w:r>
      <w:r w:rsidRPr="001E2212">
        <w:rPr>
          <w:rFonts w:asciiTheme="minorEastAsia" w:eastAsiaTheme="minorEastAsia" w:hAnsiTheme="minorEastAsia" w:hint="eastAsia"/>
          <w:color w:val="000000" w:themeColor="text1"/>
        </w:rPr>
        <w:t>；</w:t>
      </w:r>
    </w:p>
    <w:p w:rsidR="001B4231" w:rsidRPr="001E2212" w:rsidRDefault="00503220" w:rsidP="00AE125E">
      <w:pPr>
        <w:pStyle w:val="af8"/>
        <w:numPr>
          <w:ilvl w:val="0"/>
          <w:numId w:val="4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进行试验后外观和电性能测量。</w:t>
      </w:r>
    </w:p>
    <w:p w:rsidR="001B4231" w:rsidRPr="001E2212" w:rsidRDefault="00503220" w:rsidP="00654D54">
      <w:pPr>
        <w:pStyle w:val="ac"/>
        <w:spacing w:before="156" w:after="156"/>
        <w:rPr>
          <w:color w:val="000000" w:themeColor="text1"/>
        </w:rPr>
      </w:pPr>
      <w:bookmarkStart w:id="58" w:name="_Toc156405052"/>
      <w:bookmarkStart w:id="59" w:name="_Toc156461206"/>
      <w:r w:rsidRPr="001E2212">
        <w:rPr>
          <w:rFonts w:hint="eastAsia"/>
          <w:color w:val="000000" w:themeColor="text1"/>
        </w:rPr>
        <w:lastRenderedPageBreak/>
        <w:t>温度循环</w:t>
      </w:r>
      <w:r w:rsidRPr="001E2212">
        <w:rPr>
          <w:color w:val="000000" w:themeColor="text1"/>
        </w:rPr>
        <w:t>(</w:t>
      </w:r>
      <w:r w:rsidRPr="001E2212">
        <w:rPr>
          <w:rFonts w:hint="eastAsia"/>
          <w:color w:val="000000" w:themeColor="text1"/>
        </w:rPr>
        <w:t>非工作状态</w:t>
      </w:r>
      <w:r w:rsidRPr="001E2212">
        <w:rPr>
          <w:color w:val="000000" w:themeColor="text1"/>
        </w:rPr>
        <w:t>)</w:t>
      </w:r>
      <w:bookmarkEnd w:id="58"/>
      <w:bookmarkEnd w:id="59"/>
    </w:p>
    <w:p w:rsidR="00B267A3" w:rsidRPr="001E2212" w:rsidRDefault="00503220" w:rsidP="00B267A3">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GB/T2423.22-2012</w:t>
      </w:r>
      <w:r w:rsidRPr="001E2212">
        <w:rPr>
          <w:rFonts w:asciiTheme="minorEastAsia" w:eastAsiaTheme="minorEastAsia" w:hAnsiTheme="minorEastAsia" w:hint="eastAsia"/>
          <w:color w:val="000000" w:themeColor="text1"/>
        </w:rPr>
        <w:t>的试验方法</w:t>
      </w:r>
      <w:r w:rsidRPr="001E2212">
        <w:rPr>
          <w:rFonts w:asciiTheme="minorEastAsia" w:eastAsiaTheme="minorEastAsia" w:hAnsiTheme="minorEastAsia"/>
          <w:color w:val="000000" w:themeColor="text1"/>
        </w:rPr>
        <w:t>Nb</w:t>
      </w:r>
      <w:r w:rsidRPr="001E2212">
        <w:rPr>
          <w:rFonts w:asciiTheme="minorEastAsia" w:eastAsiaTheme="minorEastAsia" w:hAnsiTheme="minorEastAsia" w:hint="eastAsia"/>
          <w:color w:val="000000" w:themeColor="text1"/>
        </w:rPr>
        <w:t>进行，并采用以下细则：</w:t>
      </w:r>
    </w:p>
    <w:p w:rsidR="001B4231" w:rsidRPr="001E2212" w:rsidRDefault="00503220" w:rsidP="00B267A3">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5.2.3</w:t>
      </w:r>
      <w:r w:rsidRPr="001E2212">
        <w:rPr>
          <w:rFonts w:asciiTheme="minorEastAsia" w:eastAsiaTheme="minorEastAsia" w:hAnsiTheme="minorEastAsia" w:hint="eastAsia"/>
          <w:color w:val="000000" w:themeColor="text1"/>
        </w:rPr>
        <w:t>进行试验前预处理；</w:t>
      </w:r>
    </w:p>
    <w:p w:rsidR="001B4231" w:rsidRPr="001E2212" w:rsidRDefault="00503220" w:rsidP="00AE125E">
      <w:pPr>
        <w:pStyle w:val="af8"/>
        <w:numPr>
          <w:ilvl w:val="0"/>
          <w:numId w:val="41"/>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进行试验前外观和电性能测量；</w:t>
      </w:r>
    </w:p>
    <w:p w:rsidR="00DE2DE1" w:rsidRPr="001E2212" w:rsidRDefault="00503220" w:rsidP="00060A2A">
      <w:pPr>
        <w:pStyle w:val="af8"/>
        <w:numPr>
          <w:ilvl w:val="0"/>
          <w:numId w:val="41"/>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试验温度：</w:t>
      </w:r>
    </w:p>
    <w:p w:rsidR="00DE2DE1" w:rsidRPr="001E2212" w:rsidRDefault="00503220" w:rsidP="00DE2DE1">
      <w:pPr>
        <w:pStyle w:val="affffffffff9"/>
        <w:ind w:hanging="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低温：</w:t>
      </w:r>
      <w:r w:rsidRPr="001E2212">
        <w:rPr>
          <w:rFonts w:asciiTheme="minorEastAsia" w:eastAsiaTheme="minorEastAsia" w:hAnsiTheme="minorEastAsia"/>
          <w:color w:val="000000" w:themeColor="text1"/>
        </w:rPr>
        <w:t xml:space="preserve">-55 </w:t>
      </w:r>
      <w:r w:rsidRPr="001E2212">
        <w:rPr>
          <w:rFonts w:asciiTheme="minorEastAsia" w:eastAsiaTheme="minorEastAsia" w:hAnsiTheme="minorEastAsia" w:hint="eastAsia"/>
          <w:color w:val="000000" w:themeColor="text1"/>
        </w:rPr>
        <w:t>℃；</w:t>
      </w:r>
    </w:p>
    <w:p w:rsidR="00DE2DE1" w:rsidRPr="001E2212" w:rsidRDefault="00503220" w:rsidP="00DE2DE1">
      <w:pPr>
        <w:pStyle w:val="affffffffff9"/>
        <w:ind w:hanging="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高温：最高工作温度；</w:t>
      </w:r>
    </w:p>
    <w:p w:rsidR="00DE2DE1" w:rsidRPr="001E2212" w:rsidRDefault="00503220" w:rsidP="00060A2A">
      <w:pPr>
        <w:pStyle w:val="af8"/>
        <w:numPr>
          <w:ilvl w:val="0"/>
          <w:numId w:val="41"/>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转换时间：不超过</w:t>
      </w:r>
      <w:r w:rsidRPr="001E2212">
        <w:rPr>
          <w:rFonts w:asciiTheme="minorEastAsia" w:eastAsiaTheme="minorEastAsia" w:hAnsiTheme="minorEastAsia"/>
          <w:color w:val="000000" w:themeColor="text1"/>
        </w:rPr>
        <w:t>1 min</w:t>
      </w:r>
      <w:r w:rsidRPr="001E2212">
        <w:rPr>
          <w:rFonts w:asciiTheme="minorEastAsia" w:eastAsiaTheme="minorEastAsia" w:hAnsiTheme="minorEastAsia" w:hint="eastAsia"/>
          <w:color w:val="000000" w:themeColor="text1"/>
        </w:rPr>
        <w:t>；</w:t>
      </w:r>
    </w:p>
    <w:p w:rsidR="00DE2DE1" w:rsidRPr="001E2212" w:rsidRDefault="00503220" w:rsidP="00060A2A">
      <w:pPr>
        <w:pStyle w:val="af8"/>
        <w:numPr>
          <w:ilvl w:val="0"/>
          <w:numId w:val="41"/>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保持时间：不低于</w:t>
      </w:r>
      <w:r w:rsidRPr="001E2212">
        <w:rPr>
          <w:rFonts w:asciiTheme="minorEastAsia" w:eastAsiaTheme="minorEastAsia" w:hAnsiTheme="minorEastAsia"/>
          <w:color w:val="000000" w:themeColor="text1"/>
        </w:rPr>
        <w:t>15 min</w:t>
      </w:r>
      <w:r w:rsidRPr="001E2212">
        <w:rPr>
          <w:rFonts w:asciiTheme="minorEastAsia" w:eastAsiaTheme="minorEastAsia" w:hAnsiTheme="minorEastAsia" w:hint="eastAsia"/>
          <w:color w:val="000000" w:themeColor="text1"/>
        </w:rPr>
        <w:t>；</w:t>
      </w:r>
    </w:p>
    <w:p w:rsidR="00DE2DE1" w:rsidRPr="001E2212" w:rsidRDefault="00503220" w:rsidP="00060A2A">
      <w:pPr>
        <w:pStyle w:val="af8"/>
        <w:numPr>
          <w:ilvl w:val="0"/>
          <w:numId w:val="41"/>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循环次数：</w:t>
      </w:r>
      <w:r w:rsidRPr="001E2212">
        <w:rPr>
          <w:rFonts w:asciiTheme="minorEastAsia" w:eastAsiaTheme="minorEastAsia" w:hAnsiTheme="minorEastAsia"/>
          <w:color w:val="000000" w:themeColor="text1"/>
        </w:rPr>
        <w:t xml:space="preserve">1000 </w:t>
      </w:r>
      <w:r w:rsidRPr="001E2212">
        <w:rPr>
          <w:rFonts w:asciiTheme="minorEastAsia" w:eastAsiaTheme="minorEastAsia" w:hAnsiTheme="minorEastAsia" w:hint="eastAsia"/>
          <w:color w:val="000000" w:themeColor="text1"/>
        </w:rPr>
        <w:t>次；</w:t>
      </w:r>
    </w:p>
    <w:p w:rsidR="00DE2DE1" w:rsidRPr="001E2212" w:rsidRDefault="00503220" w:rsidP="00060A2A">
      <w:pPr>
        <w:pStyle w:val="af8"/>
        <w:numPr>
          <w:ilvl w:val="0"/>
          <w:numId w:val="41"/>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恢复时间：</w:t>
      </w:r>
      <w:r w:rsidRPr="001E2212">
        <w:rPr>
          <w:rFonts w:asciiTheme="minorEastAsia" w:eastAsiaTheme="minorEastAsia" w:hAnsiTheme="minorEastAsia"/>
          <w:color w:val="000000" w:themeColor="text1"/>
        </w:rPr>
        <w:t xml:space="preserve">24 h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4 h</w:t>
      </w:r>
      <w:r w:rsidRPr="001E2212">
        <w:rPr>
          <w:rFonts w:asciiTheme="minorEastAsia" w:eastAsiaTheme="minorEastAsia" w:hAnsiTheme="minorEastAsia" w:hint="eastAsia"/>
          <w:color w:val="000000" w:themeColor="text1"/>
        </w:rPr>
        <w:t>；</w:t>
      </w:r>
    </w:p>
    <w:p w:rsidR="00BC68FD" w:rsidRPr="001E2212" w:rsidRDefault="00503220" w:rsidP="00060A2A">
      <w:pPr>
        <w:pStyle w:val="af8"/>
        <w:numPr>
          <w:ilvl w:val="0"/>
          <w:numId w:val="41"/>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进行试验后外观和电性能测量。</w:t>
      </w:r>
    </w:p>
    <w:p w:rsidR="001B4231" w:rsidRPr="001E2212" w:rsidRDefault="00503220" w:rsidP="00654D54">
      <w:pPr>
        <w:pStyle w:val="ac"/>
        <w:spacing w:before="156" w:after="156"/>
        <w:rPr>
          <w:color w:val="000000" w:themeColor="text1"/>
        </w:rPr>
      </w:pPr>
      <w:bookmarkStart w:id="60" w:name="_Toc156405053"/>
      <w:bookmarkStart w:id="61" w:name="_Toc156461207"/>
      <w:r w:rsidRPr="001E2212">
        <w:rPr>
          <w:rFonts w:hint="eastAsia"/>
          <w:color w:val="000000" w:themeColor="text1"/>
        </w:rPr>
        <w:t>恒定湿热</w:t>
      </w:r>
      <w:r w:rsidRPr="001E2212">
        <w:rPr>
          <w:color w:val="000000" w:themeColor="text1"/>
        </w:rPr>
        <w:t>(</w:t>
      </w:r>
      <w:r w:rsidRPr="001E2212">
        <w:rPr>
          <w:rFonts w:hint="eastAsia"/>
          <w:color w:val="000000" w:themeColor="text1"/>
        </w:rPr>
        <w:t>非工作状态</w:t>
      </w:r>
      <w:r w:rsidRPr="001E2212">
        <w:rPr>
          <w:color w:val="000000" w:themeColor="text1"/>
        </w:rPr>
        <w:t>)</w:t>
      </w:r>
      <w:bookmarkEnd w:id="60"/>
      <w:bookmarkEnd w:id="61"/>
    </w:p>
    <w:p w:rsidR="001B4231" w:rsidRPr="001E2212" w:rsidRDefault="00503220" w:rsidP="001B4231">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GB/T2423.50-2012</w:t>
      </w:r>
      <w:r w:rsidRPr="001E2212">
        <w:rPr>
          <w:rFonts w:asciiTheme="minorEastAsia" w:eastAsiaTheme="minorEastAsia" w:hAnsiTheme="minorEastAsia" w:hint="eastAsia"/>
          <w:color w:val="000000" w:themeColor="text1"/>
        </w:rPr>
        <w:t>的试验方法</w:t>
      </w:r>
      <w:r w:rsidRPr="001E2212">
        <w:rPr>
          <w:rFonts w:asciiTheme="minorEastAsia" w:eastAsiaTheme="minorEastAsia" w:hAnsiTheme="minorEastAsia"/>
          <w:color w:val="000000" w:themeColor="text1"/>
        </w:rPr>
        <w:t>Cy</w:t>
      </w:r>
      <w:r w:rsidRPr="001E2212">
        <w:rPr>
          <w:rFonts w:asciiTheme="minorEastAsia" w:eastAsiaTheme="minorEastAsia" w:hAnsiTheme="minorEastAsia" w:hint="eastAsia"/>
          <w:color w:val="000000" w:themeColor="text1"/>
        </w:rPr>
        <w:t>进行，并采用以下细则：</w:t>
      </w:r>
    </w:p>
    <w:p w:rsidR="00BC68FD" w:rsidRPr="001E2212" w:rsidRDefault="00503220" w:rsidP="00AE125E">
      <w:pPr>
        <w:pStyle w:val="af8"/>
        <w:numPr>
          <w:ilvl w:val="0"/>
          <w:numId w:val="42"/>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5.2.3</w:t>
      </w:r>
      <w:r w:rsidRPr="001E2212">
        <w:rPr>
          <w:rFonts w:asciiTheme="minorEastAsia" w:eastAsiaTheme="minorEastAsia" w:hAnsiTheme="minorEastAsia" w:hint="eastAsia"/>
          <w:color w:val="000000" w:themeColor="text1"/>
        </w:rPr>
        <w:t>进行试验前预处理；按照</w:t>
      </w:r>
      <w:r w:rsidRPr="001E2212">
        <w:rPr>
          <w:rFonts w:asciiTheme="minorEastAsia" w:eastAsiaTheme="minorEastAsia" w:hAnsiTheme="minorEastAsia"/>
          <w:color w:val="000000" w:themeColor="text1"/>
        </w:rPr>
        <w:t>4.2.1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4.2.2</w:t>
      </w:r>
      <w:r w:rsidRPr="001E2212">
        <w:rPr>
          <w:rFonts w:asciiTheme="minorEastAsia" w:eastAsiaTheme="minorEastAsia" w:hAnsiTheme="minorEastAsia" w:hint="eastAsia"/>
          <w:color w:val="000000" w:themeColor="text1"/>
        </w:rPr>
        <w:t>进行试验前外观和电性能测量；</w:t>
      </w:r>
    </w:p>
    <w:p w:rsidR="00BC68FD" w:rsidRPr="001E2212" w:rsidRDefault="00503220" w:rsidP="00AE125E">
      <w:pPr>
        <w:pStyle w:val="af8"/>
        <w:numPr>
          <w:ilvl w:val="0"/>
          <w:numId w:val="42"/>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试验温度与湿度：</w:t>
      </w:r>
      <w:r w:rsidRPr="001E2212">
        <w:rPr>
          <w:rFonts w:asciiTheme="minorEastAsia" w:eastAsiaTheme="minorEastAsia" w:hAnsiTheme="minorEastAsia"/>
          <w:color w:val="000000" w:themeColor="text1"/>
        </w:rPr>
        <w:t xml:space="preserve">85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 xml:space="preserve">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 xml:space="preserve">2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 xml:space="preserve">85% RH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5% RH</w:t>
      </w:r>
      <w:r w:rsidRPr="001E2212">
        <w:rPr>
          <w:rFonts w:asciiTheme="minorEastAsia" w:eastAsiaTheme="minorEastAsia" w:hAnsiTheme="minorEastAsia" w:hint="eastAsia"/>
          <w:color w:val="000000" w:themeColor="text1"/>
        </w:rPr>
        <w:t>；</w:t>
      </w:r>
    </w:p>
    <w:p w:rsidR="00DE2DE1" w:rsidRPr="001E2212" w:rsidRDefault="00503220" w:rsidP="00060A2A">
      <w:pPr>
        <w:pStyle w:val="af8"/>
        <w:numPr>
          <w:ilvl w:val="0"/>
          <w:numId w:val="42"/>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试验用电路：</w:t>
      </w:r>
    </w:p>
    <w:p w:rsidR="00DE2DE1" w:rsidRPr="001E2212" w:rsidRDefault="00503220" w:rsidP="00060A2A">
      <w:pPr>
        <w:pStyle w:val="affffffffff9"/>
        <w:ind w:hanging="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电源：加载额定电压；</w:t>
      </w:r>
    </w:p>
    <w:p w:rsidR="00DE2DE1" w:rsidRPr="001E2212" w:rsidRDefault="00503220" w:rsidP="00060A2A">
      <w:pPr>
        <w:pStyle w:val="affffffffff9"/>
        <w:ind w:hanging="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反馈电阻；</w:t>
      </w:r>
    </w:p>
    <w:p w:rsidR="00DE2DE1" w:rsidRPr="001E2212" w:rsidRDefault="00503220" w:rsidP="00DE2DE1">
      <w:pPr>
        <w:pStyle w:val="affffffffff9"/>
        <w:ind w:hanging="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外部负载电容；</w:t>
      </w:r>
    </w:p>
    <w:p w:rsidR="00DE2DE1" w:rsidRPr="001E2212" w:rsidRDefault="00503220" w:rsidP="00060A2A">
      <w:pPr>
        <w:pStyle w:val="af8"/>
        <w:numPr>
          <w:ilvl w:val="0"/>
          <w:numId w:val="42"/>
        </w:numP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ab/>
      </w:r>
      <w:r w:rsidRPr="001E2212">
        <w:rPr>
          <w:rFonts w:asciiTheme="minorEastAsia" w:eastAsiaTheme="minorEastAsia" w:hAnsiTheme="minorEastAsia" w:hint="eastAsia"/>
          <w:color w:val="000000" w:themeColor="text1"/>
        </w:rPr>
        <w:t>恢复时间：</w:t>
      </w:r>
      <w:r w:rsidRPr="001E2212">
        <w:rPr>
          <w:rFonts w:asciiTheme="minorEastAsia" w:eastAsiaTheme="minorEastAsia" w:hAnsiTheme="minorEastAsia"/>
          <w:color w:val="000000" w:themeColor="text1"/>
        </w:rPr>
        <w:t xml:space="preserve">24 h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4 h</w:t>
      </w:r>
      <w:r w:rsidRPr="001E2212">
        <w:rPr>
          <w:rFonts w:asciiTheme="minorEastAsia" w:eastAsiaTheme="minorEastAsia" w:hAnsiTheme="minorEastAsia" w:hint="eastAsia"/>
          <w:color w:val="000000" w:themeColor="text1"/>
        </w:rPr>
        <w:t>；</w:t>
      </w:r>
    </w:p>
    <w:p w:rsidR="00802570" w:rsidRPr="001E2212" w:rsidRDefault="00503220" w:rsidP="00060A2A">
      <w:pPr>
        <w:pStyle w:val="af8"/>
        <w:numPr>
          <w:ilvl w:val="0"/>
          <w:numId w:val="42"/>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进行试验后外观和电性能测量。</w:t>
      </w:r>
    </w:p>
    <w:p w:rsidR="001B4231" w:rsidRPr="001E2212" w:rsidRDefault="00503220" w:rsidP="00654D54">
      <w:pPr>
        <w:pStyle w:val="ac"/>
        <w:spacing w:before="156" w:after="156"/>
        <w:rPr>
          <w:color w:val="000000" w:themeColor="text1"/>
        </w:rPr>
      </w:pPr>
      <w:bookmarkStart w:id="62" w:name="_Toc156405054"/>
      <w:bookmarkStart w:id="63" w:name="_Toc156461208"/>
      <w:r>
        <w:rPr>
          <w:rFonts w:hint="eastAsia"/>
          <w:color w:val="000000" w:themeColor="text1"/>
        </w:rPr>
        <w:t>工作寿命</w:t>
      </w:r>
      <w:r w:rsidRPr="001E2212">
        <w:rPr>
          <w:color w:val="000000" w:themeColor="text1"/>
        </w:rPr>
        <w:t>/</w:t>
      </w:r>
      <w:r w:rsidRPr="001E2212">
        <w:rPr>
          <w:rFonts w:hint="eastAsia"/>
          <w:color w:val="000000" w:themeColor="text1"/>
        </w:rPr>
        <w:t>高温负载</w:t>
      </w:r>
      <w:r w:rsidRPr="001E2212">
        <w:rPr>
          <w:color w:val="000000" w:themeColor="text1"/>
        </w:rPr>
        <w:t>(</w:t>
      </w:r>
      <w:r w:rsidRPr="001E2212">
        <w:rPr>
          <w:rFonts w:hint="eastAsia"/>
          <w:color w:val="000000" w:themeColor="text1"/>
        </w:rPr>
        <w:t>工作状态</w:t>
      </w:r>
      <w:r w:rsidRPr="001E2212">
        <w:rPr>
          <w:color w:val="000000" w:themeColor="text1"/>
        </w:rPr>
        <w:t>)</w:t>
      </w:r>
      <w:bookmarkEnd w:id="62"/>
      <w:bookmarkEnd w:id="63"/>
    </w:p>
    <w:p w:rsidR="00B267A3" w:rsidRPr="001E2212" w:rsidRDefault="00503220" w:rsidP="00B267A3">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GB/T 2423.2-2008</w:t>
      </w:r>
      <w:r w:rsidRPr="001E2212">
        <w:rPr>
          <w:rFonts w:asciiTheme="minorEastAsia" w:eastAsiaTheme="minorEastAsia" w:hAnsiTheme="minorEastAsia" w:hint="eastAsia"/>
          <w:color w:val="000000" w:themeColor="text1"/>
        </w:rPr>
        <w:t>的试验方法</w:t>
      </w:r>
      <w:r w:rsidRPr="001E2212">
        <w:rPr>
          <w:rFonts w:asciiTheme="minorEastAsia" w:eastAsiaTheme="minorEastAsia" w:hAnsiTheme="minorEastAsia"/>
          <w:color w:val="000000" w:themeColor="text1"/>
        </w:rPr>
        <w:t>Bb</w:t>
      </w:r>
      <w:r w:rsidRPr="001E2212">
        <w:rPr>
          <w:rFonts w:asciiTheme="minorEastAsia" w:eastAsiaTheme="minorEastAsia" w:hAnsiTheme="minorEastAsia" w:hint="eastAsia"/>
          <w:color w:val="000000" w:themeColor="text1"/>
        </w:rPr>
        <w:t>进行试验，并采用以下细则：</w:t>
      </w:r>
    </w:p>
    <w:p w:rsidR="00DE2DE1" w:rsidRPr="001E2212" w:rsidRDefault="00503220" w:rsidP="00B267A3">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5.2.3</w:t>
      </w:r>
      <w:r w:rsidRPr="001E2212">
        <w:rPr>
          <w:rFonts w:asciiTheme="minorEastAsia" w:eastAsiaTheme="minorEastAsia" w:hAnsiTheme="minorEastAsia" w:hint="eastAsia"/>
          <w:color w:val="000000" w:themeColor="text1"/>
        </w:rPr>
        <w:t>进行试验前预处理；</w:t>
      </w:r>
    </w:p>
    <w:p w:rsidR="00DE2DE1" w:rsidRPr="001E2212" w:rsidRDefault="00503220" w:rsidP="00BA612E">
      <w:pPr>
        <w:pStyle w:val="af8"/>
        <w:numPr>
          <w:ilvl w:val="0"/>
          <w:numId w:val="59"/>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进行试验前外观和电性能测量；</w:t>
      </w:r>
    </w:p>
    <w:p w:rsidR="00DE2DE1" w:rsidRPr="001E2212" w:rsidRDefault="00503220" w:rsidP="00BA612E">
      <w:pPr>
        <w:pStyle w:val="af8"/>
        <w:numPr>
          <w:ilvl w:val="0"/>
          <w:numId w:val="59"/>
        </w:numPr>
        <w:rPr>
          <w:rFonts w:asciiTheme="minorEastAsia" w:eastAsiaTheme="minorEastAsia" w:hAnsiTheme="minorEastAsia"/>
          <w:color w:val="000000" w:themeColor="text1"/>
        </w:rPr>
      </w:pPr>
      <w:r w:rsidRPr="001E2212">
        <w:rPr>
          <w:rFonts w:asciiTheme="minorEastAsia" w:eastAsiaTheme="minorEastAsia" w:hAnsiTheme="minorEastAsia" w:hint="eastAsia"/>
          <w:noProof/>
          <w:color w:val="000000" w:themeColor="text1"/>
        </w:rPr>
        <w:t>试验温度：</w:t>
      </w:r>
      <w:r w:rsidRPr="001E2212">
        <w:rPr>
          <w:rFonts w:asciiTheme="minorEastAsia" w:eastAsiaTheme="minorEastAsia" w:hAnsiTheme="minorEastAsia" w:hint="eastAsia"/>
          <w:color w:val="000000" w:themeColor="text1"/>
        </w:rPr>
        <w:t>最高工作温度；</w:t>
      </w:r>
    </w:p>
    <w:p w:rsidR="00DE2DE1" w:rsidRPr="001E2212" w:rsidRDefault="00503220" w:rsidP="00BA612E">
      <w:pPr>
        <w:pStyle w:val="af8"/>
        <w:numPr>
          <w:ilvl w:val="0"/>
          <w:numId w:val="59"/>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试验时间：</w:t>
      </w:r>
      <w:r w:rsidRPr="001E2212">
        <w:rPr>
          <w:rFonts w:asciiTheme="minorEastAsia" w:eastAsiaTheme="minorEastAsia" w:hAnsiTheme="minorEastAsia"/>
          <w:color w:val="000000" w:themeColor="text1"/>
        </w:rPr>
        <w:t>1000 h</w:t>
      </w:r>
      <w:r w:rsidRPr="001E2212">
        <w:rPr>
          <w:rFonts w:asciiTheme="minorEastAsia" w:eastAsiaTheme="minorEastAsia" w:hAnsiTheme="minorEastAsia" w:hint="eastAsia"/>
          <w:color w:val="000000" w:themeColor="text1"/>
        </w:rPr>
        <w:t>；</w:t>
      </w:r>
    </w:p>
    <w:p w:rsidR="00DE2DE1" w:rsidRPr="001E2212" w:rsidRDefault="00503220" w:rsidP="00BA612E">
      <w:pPr>
        <w:pStyle w:val="af8"/>
        <w:numPr>
          <w:ilvl w:val="0"/>
          <w:numId w:val="59"/>
        </w:numPr>
        <w:rPr>
          <w:rFonts w:asciiTheme="minorEastAsia" w:eastAsiaTheme="minorEastAsia" w:hAnsiTheme="minorEastAsia"/>
          <w:color w:val="000000" w:themeColor="text1"/>
        </w:rPr>
      </w:pPr>
      <w:r w:rsidRPr="001E2212">
        <w:rPr>
          <w:rFonts w:asciiTheme="minorEastAsia" w:eastAsiaTheme="minorEastAsia" w:hAnsiTheme="minorEastAsia" w:hint="eastAsia"/>
          <w:noProof/>
          <w:color w:val="000000" w:themeColor="text1"/>
        </w:rPr>
        <w:t>试验用电路：</w:t>
      </w:r>
    </w:p>
    <w:p w:rsidR="00DE2DE1" w:rsidRPr="001E2212" w:rsidRDefault="00503220" w:rsidP="00060A2A">
      <w:pPr>
        <w:pStyle w:val="affffffffff9"/>
        <w:ind w:hanging="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电源：加载额定电压；</w:t>
      </w:r>
    </w:p>
    <w:p w:rsidR="00DE2DE1" w:rsidRPr="001E2212" w:rsidRDefault="00503220" w:rsidP="00060A2A">
      <w:pPr>
        <w:pStyle w:val="affffffffff9"/>
        <w:ind w:hanging="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反馈电阻；</w:t>
      </w:r>
    </w:p>
    <w:p w:rsidR="00DE2DE1" w:rsidRPr="001E2212" w:rsidRDefault="00503220" w:rsidP="00DE2DE1">
      <w:pPr>
        <w:pStyle w:val="affffffffff9"/>
        <w:ind w:hanging="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外部负载电容；</w:t>
      </w:r>
    </w:p>
    <w:p w:rsidR="00DE2DE1" w:rsidRPr="001E2212" w:rsidRDefault="00503220" w:rsidP="00BA612E">
      <w:pPr>
        <w:pStyle w:val="af8"/>
        <w:numPr>
          <w:ilvl w:val="0"/>
          <w:numId w:val="59"/>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恢复时间：</w:t>
      </w:r>
      <w:r w:rsidRPr="001E2212">
        <w:rPr>
          <w:rFonts w:asciiTheme="minorEastAsia" w:eastAsiaTheme="minorEastAsia" w:hAnsiTheme="minorEastAsia"/>
          <w:color w:val="000000" w:themeColor="text1"/>
        </w:rPr>
        <w:t xml:space="preserve">24 h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4 h</w:t>
      </w:r>
      <w:r w:rsidRPr="001E2212">
        <w:rPr>
          <w:rFonts w:asciiTheme="minorEastAsia" w:eastAsiaTheme="minorEastAsia" w:hAnsiTheme="minorEastAsia" w:hint="eastAsia"/>
          <w:color w:val="000000" w:themeColor="text1"/>
        </w:rPr>
        <w:t>；</w:t>
      </w:r>
    </w:p>
    <w:p w:rsidR="00DE2DE1" w:rsidRPr="001E2212" w:rsidRDefault="00503220" w:rsidP="00BA612E">
      <w:pPr>
        <w:pStyle w:val="af8"/>
        <w:numPr>
          <w:ilvl w:val="0"/>
          <w:numId w:val="59"/>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进行试验后外观和电性能测量。</w:t>
      </w:r>
    </w:p>
    <w:p w:rsidR="001B4231" w:rsidRPr="001E2212" w:rsidRDefault="00503220" w:rsidP="00654D54">
      <w:pPr>
        <w:pStyle w:val="ac"/>
        <w:spacing w:before="156" w:after="156"/>
        <w:rPr>
          <w:color w:val="000000" w:themeColor="text1"/>
        </w:rPr>
      </w:pPr>
      <w:bookmarkStart w:id="64" w:name="_Toc156405055"/>
      <w:bookmarkStart w:id="65" w:name="_Toc156461209"/>
      <w:r>
        <w:rPr>
          <w:rFonts w:hint="eastAsia"/>
          <w:color w:val="000000" w:themeColor="text1"/>
        </w:rPr>
        <w:t>外形尺寸</w:t>
      </w:r>
      <w:bookmarkEnd w:id="64"/>
      <w:bookmarkEnd w:id="65"/>
    </w:p>
    <w:p w:rsidR="001B4231" w:rsidRPr="001E2212" w:rsidRDefault="00503220" w:rsidP="001B4231">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根据参考文献</w:t>
      </w:r>
      <w:fldSimple w:instr=" REF _Ref155793085 \r \h  \* MERGEFORMAT ">
        <w:r>
          <w:rPr>
            <w:rFonts w:asciiTheme="minorEastAsia" w:eastAsiaTheme="minorEastAsia" w:hAnsiTheme="minorEastAsia"/>
            <w:color w:val="000000" w:themeColor="text1"/>
          </w:rPr>
          <w:t xml:space="preserve">[1] </w:t>
        </w:r>
      </w:fldSimple>
      <w:r w:rsidRPr="001E2212">
        <w:rPr>
          <w:rFonts w:asciiTheme="minorEastAsia" w:eastAsiaTheme="minorEastAsia" w:hAnsiTheme="minorEastAsia"/>
          <w:color w:val="000000" w:themeColor="text1"/>
        </w:rPr>
        <w:t>JESD22-B100</w:t>
      </w:r>
      <w:r w:rsidRPr="001E2212">
        <w:rPr>
          <w:rFonts w:asciiTheme="minorEastAsia" w:eastAsiaTheme="minorEastAsia" w:hAnsiTheme="minorEastAsia" w:hint="eastAsia"/>
          <w:color w:val="000000" w:themeColor="text1"/>
        </w:rPr>
        <w:t>，使用符合精度要求的量具对产品规格书定义的各项尺寸进行检查。</w:t>
      </w:r>
    </w:p>
    <w:p w:rsidR="00177B7D" w:rsidRPr="001E2212" w:rsidRDefault="00503220" w:rsidP="00654D54">
      <w:pPr>
        <w:pStyle w:val="ac"/>
        <w:spacing w:before="156" w:after="156"/>
        <w:rPr>
          <w:color w:val="000000" w:themeColor="text1"/>
        </w:rPr>
      </w:pPr>
      <w:bookmarkStart w:id="66" w:name="_Toc156405056"/>
      <w:bookmarkStart w:id="67" w:name="_Toc156461210"/>
      <w:r w:rsidRPr="001E2212">
        <w:rPr>
          <w:rFonts w:hint="eastAsia"/>
          <w:color w:val="000000" w:themeColor="text1"/>
        </w:rPr>
        <w:t>引出端强度</w:t>
      </w:r>
      <w:bookmarkEnd w:id="66"/>
      <w:bookmarkEnd w:id="67"/>
    </w:p>
    <w:p w:rsidR="003C0691" w:rsidRPr="001E2212" w:rsidRDefault="00503220" w:rsidP="00BB6F06">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引出端强度试验依据</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引出端类型适用不同试验方法：</w:t>
      </w:r>
    </w:p>
    <w:p w:rsidR="00383BA4" w:rsidRPr="001E2212" w:rsidRDefault="00503220" w:rsidP="006121BC">
      <w:pPr>
        <w:pStyle w:val="afff2"/>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插件、线状引出端</w:t>
      </w:r>
      <w:r>
        <w:rPr>
          <w:rFonts w:hint="eastAsia"/>
          <w:color w:val="000000" w:themeColor="text1"/>
        </w:rPr>
        <w:t>元件</w:t>
      </w:r>
      <w:r w:rsidRPr="001E2212">
        <w:rPr>
          <w:rFonts w:hint="eastAsia"/>
          <w:color w:val="000000" w:themeColor="text1"/>
        </w:rPr>
        <w:t>：参考</w:t>
      </w:r>
      <w:r w:rsidRPr="001E2212">
        <w:rPr>
          <w:color w:val="000000" w:themeColor="text1"/>
        </w:rPr>
        <w:t>5.8.1</w:t>
      </w:r>
      <w:r w:rsidRPr="001E2212">
        <w:rPr>
          <w:rFonts w:hint="eastAsia"/>
          <w:color w:val="000000" w:themeColor="text1"/>
        </w:rPr>
        <w:t>；</w:t>
      </w:r>
    </w:p>
    <w:p w:rsidR="00BB6F06" w:rsidRPr="001E2212" w:rsidRDefault="00503220" w:rsidP="006121BC">
      <w:pPr>
        <w:pStyle w:val="afff2"/>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lastRenderedPageBreak/>
        <w:t>表面贴装</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：参考</w:t>
      </w:r>
      <w:r w:rsidRPr="001E2212">
        <w:rPr>
          <w:rFonts w:asciiTheme="minorEastAsia" w:eastAsiaTheme="minorEastAsia" w:hAnsiTheme="minorEastAsia"/>
          <w:color w:val="000000" w:themeColor="text1"/>
        </w:rPr>
        <w:t>5.8.2</w:t>
      </w:r>
      <w:r w:rsidRPr="001E2212">
        <w:rPr>
          <w:rFonts w:asciiTheme="minorEastAsia" w:eastAsiaTheme="minorEastAsia" w:hAnsiTheme="minorEastAsia" w:hint="eastAsia"/>
          <w:color w:val="000000" w:themeColor="text1"/>
        </w:rPr>
        <w:t>。</w:t>
      </w:r>
    </w:p>
    <w:p w:rsidR="00177B7D" w:rsidRPr="001E2212" w:rsidRDefault="00503220" w:rsidP="00AB406E">
      <w:pPr>
        <w:pStyle w:val="ad"/>
        <w:spacing w:before="156" w:after="156"/>
        <w:rPr>
          <w:color w:val="000000" w:themeColor="text1"/>
        </w:rPr>
      </w:pPr>
      <w:bookmarkStart w:id="68" w:name="_Toc156405057"/>
      <w:bookmarkStart w:id="69" w:name="_Toc156461211"/>
      <w:r w:rsidRPr="001E2212">
        <w:rPr>
          <w:rFonts w:hint="eastAsia"/>
          <w:color w:val="000000" w:themeColor="text1"/>
        </w:rPr>
        <w:t>引出端强度（适用于插件、线状引出端）</w:t>
      </w:r>
      <w:bookmarkEnd w:id="68"/>
      <w:bookmarkEnd w:id="69"/>
    </w:p>
    <w:p w:rsidR="000C6932" w:rsidRPr="001E2212" w:rsidRDefault="00503220" w:rsidP="00AB406E">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适用于线状引出端</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的引出端强度试验方法可分为：</w:t>
      </w:r>
    </w:p>
    <w:p w:rsidR="00C85248" w:rsidRPr="001E2212" w:rsidRDefault="00503220" w:rsidP="006121BC">
      <w:pPr>
        <w:pStyle w:val="afff2"/>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拉力试验：参考</w:t>
      </w:r>
      <w:r w:rsidRPr="001E2212">
        <w:rPr>
          <w:rFonts w:asciiTheme="minorEastAsia" w:eastAsiaTheme="minorEastAsia" w:hAnsiTheme="minorEastAsia"/>
          <w:color w:val="000000" w:themeColor="text1"/>
        </w:rPr>
        <w:t>5.8.1.1</w:t>
      </w:r>
      <w:r w:rsidRPr="001E2212">
        <w:rPr>
          <w:rFonts w:asciiTheme="minorEastAsia" w:eastAsiaTheme="minorEastAsia" w:hAnsiTheme="minorEastAsia" w:hint="eastAsia"/>
          <w:color w:val="000000" w:themeColor="text1"/>
        </w:rPr>
        <w:t>；</w:t>
      </w:r>
    </w:p>
    <w:p w:rsidR="000C6932" w:rsidRPr="001E2212" w:rsidRDefault="00503220" w:rsidP="006121BC">
      <w:pPr>
        <w:pStyle w:val="afff2"/>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弯曲试验：参考</w:t>
      </w:r>
      <w:r w:rsidRPr="001E2212">
        <w:rPr>
          <w:rFonts w:asciiTheme="minorEastAsia" w:eastAsiaTheme="minorEastAsia" w:hAnsiTheme="minorEastAsia"/>
          <w:color w:val="000000" w:themeColor="text1"/>
        </w:rPr>
        <w:t>5.8.1.2</w:t>
      </w:r>
      <w:r w:rsidRPr="001E2212">
        <w:rPr>
          <w:rFonts w:asciiTheme="minorEastAsia" w:eastAsiaTheme="minorEastAsia" w:hAnsiTheme="minorEastAsia" w:hint="eastAsia"/>
          <w:color w:val="000000" w:themeColor="text1"/>
        </w:rPr>
        <w:t>。</w:t>
      </w:r>
    </w:p>
    <w:p w:rsidR="00AB406E" w:rsidRPr="001E2212" w:rsidRDefault="00503220" w:rsidP="000B6419">
      <w:pPr>
        <w:pStyle w:val="ae"/>
        <w:spacing w:before="156" w:after="156"/>
        <w:rPr>
          <w:color w:val="000000" w:themeColor="text1"/>
        </w:rPr>
      </w:pPr>
      <w:bookmarkStart w:id="70" w:name="_Toc156405058"/>
      <w:bookmarkStart w:id="71" w:name="_Toc156461212"/>
      <w:r w:rsidRPr="001E2212">
        <w:rPr>
          <w:rFonts w:hint="eastAsia"/>
          <w:color w:val="000000" w:themeColor="text1"/>
        </w:rPr>
        <w:t>引出端强度拉力试验（抗拉强度，适用于插件、线状引出端）</w:t>
      </w:r>
      <w:bookmarkEnd w:id="70"/>
      <w:bookmarkEnd w:id="71"/>
    </w:p>
    <w:p w:rsidR="007A5492" w:rsidRPr="001E2212" w:rsidRDefault="00503220" w:rsidP="007A5492">
      <w:pPr>
        <w:pStyle w:val="affff0"/>
        <w:ind w:firstLine="420"/>
        <w:rPr>
          <w:rFonts w:asciiTheme="minorEastAsia" w:eastAsia="PMingLiU"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GB/T 2423.60-2008</w:t>
      </w:r>
      <w:r w:rsidRPr="001E2212">
        <w:rPr>
          <w:rFonts w:asciiTheme="minorEastAsia" w:eastAsiaTheme="minorEastAsia" w:hAnsiTheme="minorEastAsia" w:hint="eastAsia"/>
          <w:color w:val="000000" w:themeColor="text1"/>
        </w:rPr>
        <w:t>的</w:t>
      </w:r>
      <w:r w:rsidRPr="001E2212">
        <w:rPr>
          <w:rFonts w:asciiTheme="minorEastAsia" w:eastAsiaTheme="minorEastAsia" w:hAnsiTheme="minorEastAsia"/>
          <w:color w:val="000000" w:themeColor="text1"/>
        </w:rPr>
        <w:t>Ua</w:t>
      </w:r>
      <w:r w:rsidRPr="001E2212">
        <w:rPr>
          <w:rFonts w:asciiTheme="minorEastAsia" w:eastAsiaTheme="minorEastAsia" w:hAnsiTheme="minorEastAsia"/>
          <w:color w:val="000000" w:themeColor="text1"/>
          <w:vertAlign w:val="subscript"/>
        </w:rPr>
        <w:t>1</w:t>
      </w:r>
      <w:r w:rsidRPr="001E2212">
        <w:rPr>
          <w:rFonts w:asciiTheme="minorEastAsia" w:eastAsiaTheme="minorEastAsia" w:hAnsiTheme="minorEastAsia" w:hint="eastAsia"/>
          <w:color w:val="000000" w:themeColor="text1"/>
        </w:rPr>
        <w:t>（拉力）进行试验，并采用以下细则：</w:t>
      </w:r>
    </w:p>
    <w:p w:rsidR="000B6419" w:rsidRPr="001E2212" w:rsidRDefault="00503220" w:rsidP="00BA612E">
      <w:pPr>
        <w:pStyle w:val="af8"/>
        <w:numPr>
          <w:ilvl w:val="0"/>
          <w:numId w:val="43"/>
        </w:numP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ab/>
      </w:r>
      <w:r w:rsidRPr="001E2212">
        <w:rPr>
          <w:rFonts w:asciiTheme="minorEastAsia" w:eastAsiaTheme="minorEastAsia" w:hAnsiTheme="minorEastAsia" w:hint="eastAsia"/>
          <w:color w:val="000000" w:themeColor="text1"/>
        </w:rPr>
        <w:t>将样品本体固定，使其引出</w:t>
      </w:r>
      <w:proofErr w:type="gramStart"/>
      <w:r w:rsidRPr="001E2212">
        <w:rPr>
          <w:rFonts w:asciiTheme="minorEastAsia" w:eastAsiaTheme="minorEastAsia" w:hAnsiTheme="minorEastAsia" w:hint="eastAsia"/>
          <w:color w:val="000000" w:themeColor="text1"/>
        </w:rPr>
        <w:t>端处于</w:t>
      </w:r>
      <w:proofErr w:type="gramEnd"/>
      <w:r w:rsidRPr="001E2212">
        <w:rPr>
          <w:rFonts w:asciiTheme="minorEastAsia" w:eastAsiaTheme="minorEastAsia" w:hAnsiTheme="minorEastAsia" w:hint="eastAsia"/>
          <w:color w:val="000000" w:themeColor="text1"/>
        </w:rPr>
        <w:t>正常位置，将拉力沿轴向施加到引出端上，并作用在离开试验样品主体的方向上，见图</w:t>
      </w:r>
      <w:r w:rsidRPr="001E2212">
        <w:rPr>
          <w:rFonts w:asciiTheme="minorEastAsia" w:eastAsiaTheme="minorEastAsia" w:hAnsiTheme="minorEastAsia"/>
          <w:color w:val="000000" w:themeColor="text1"/>
        </w:rPr>
        <w:t>2</w:t>
      </w:r>
      <w:r w:rsidRPr="001E2212">
        <w:rPr>
          <w:rFonts w:asciiTheme="minorEastAsia" w:eastAsiaTheme="minorEastAsia" w:hAnsiTheme="minorEastAsia" w:hint="eastAsia"/>
          <w:color w:val="000000" w:themeColor="text1"/>
        </w:rPr>
        <w:t>，维持</w:t>
      </w:r>
      <w:r w:rsidRPr="001E2212">
        <w:rPr>
          <w:rFonts w:asciiTheme="minorEastAsia" w:eastAsiaTheme="minorEastAsia" w:hAnsiTheme="minorEastAsia"/>
          <w:color w:val="000000" w:themeColor="text1"/>
        </w:rPr>
        <w:t xml:space="preserve">10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1 s</w:t>
      </w:r>
      <w:r w:rsidRPr="001E2212">
        <w:rPr>
          <w:rFonts w:asciiTheme="minorEastAsia" w:eastAsiaTheme="minorEastAsia" w:hAnsiTheme="minorEastAsia" w:hint="eastAsia"/>
          <w:color w:val="000000" w:themeColor="text1"/>
        </w:rPr>
        <w:t>。拉力选取数值见表</w:t>
      </w:r>
      <w:r w:rsidRPr="001E2212">
        <w:rPr>
          <w:rFonts w:asciiTheme="minorEastAsia" w:eastAsiaTheme="minorEastAsia" w:hAnsiTheme="minorEastAsia"/>
          <w:color w:val="000000" w:themeColor="text1"/>
        </w:rPr>
        <w:t>4</w:t>
      </w:r>
      <w:r w:rsidRPr="001E2212">
        <w:rPr>
          <w:rFonts w:asciiTheme="minorEastAsia" w:eastAsiaTheme="minorEastAsia" w:hAnsiTheme="minorEastAsia" w:hint="eastAsia"/>
          <w:color w:val="000000" w:themeColor="text1"/>
        </w:rPr>
        <w:t>；</w:t>
      </w:r>
    </w:p>
    <w:p w:rsidR="003E01A6" w:rsidRPr="001E2212" w:rsidRDefault="00503220" w:rsidP="00BA612E">
      <w:pPr>
        <w:pStyle w:val="af8"/>
        <w:numPr>
          <w:ilvl w:val="0"/>
          <w:numId w:val="43"/>
        </w:numPr>
        <w:rPr>
          <w:rFonts w:asciiTheme="minorEastAsia" w:eastAsiaTheme="minorEastAsia" w:hAnsiTheme="minorEastAsia"/>
          <w:color w:val="000000" w:themeColor="text1"/>
        </w:rPr>
      </w:pPr>
      <w:r w:rsidRPr="001E2212">
        <w:rPr>
          <w:rFonts w:asciiTheme="minorEastAsia" w:eastAsiaTheme="minorEastAsia" w:hAnsiTheme="minorEastAsia"/>
          <w:color w:val="000000" w:themeColor="text1"/>
        </w:rPr>
        <w:tab/>
      </w:r>
      <w:r w:rsidRPr="001E2212">
        <w:rPr>
          <w:rFonts w:asciiTheme="minorEastAsia" w:eastAsiaTheme="minorEastAsia" w:hAnsiTheme="minorEastAsia" w:hint="eastAsia"/>
          <w:color w:val="000000" w:themeColor="text1"/>
        </w:rPr>
        <w:t>外观检查：用目检法检查外观，必要时，可使用显微镜放大</w:t>
      </w:r>
      <w:r w:rsidRPr="001E2212">
        <w:rPr>
          <w:rFonts w:asciiTheme="minorEastAsia" w:eastAsiaTheme="minorEastAsia" w:hAnsiTheme="minorEastAsia"/>
          <w:color w:val="000000" w:themeColor="text1"/>
        </w:rPr>
        <w:t>10</w:t>
      </w:r>
      <w:r w:rsidRPr="001E2212">
        <w:rPr>
          <w:rFonts w:asciiTheme="minorEastAsia" w:eastAsiaTheme="minorEastAsia" w:hAnsiTheme="minorEastAsia" w:hint="eastAsia"/>
          <w:color w:val="000000" w:themeColor="text1"/>
        </w:rPr>
        <w:t>倍及以上进行检查，应无可见机械损伤。</w:t>
      </w:r>
    </w:p>
    <w:p w:rsidR="00112F1E" w:rsidRPr="001E2212" w:rsidRDefault="00112F1E" w:rsidP="00B55058">
      <w:pPr>
        <w:rPr>
          <w:color w:val="000000" w:themeColor="text1"/>
        </w:rPr>
      </w:pPr>
    </w:p>
    <w:p w:rsidR="00B55058" w:rsidRPr="001E2212" w:rsidRDefault="00B55058" w:rsidP="007767F8">
      <w:pPr>
        <w:pStyle w:val="af8"/>
        <w:numPr>
          <w:ilvl w:val="0"/>
          <w:numId w:val="0"/>
        </w:numPr>
        <w:jc w:val="center"/>
        <w:rPr>
          <w:color w:val="000000" w:themeColor="text1"/>
        </w:rPr>
      </w:pPr>
      <w:r w:rsidRPr="001E2212">
        <w:rPr>
          <w:noProof/>
          <w:color w:val="000000" w:themeColor="text1"/>
        </w:rPr>
        <w:drawing>
          <wp:inline distT="0" distB="0" distL="0" distR="0">
            <wp:extent cx="3357839" cy="1700022"/>
            <wp:effectExtent l="19050" t="19050" r="14605" b="14605"/>
            <wp:docPr id="13" name="圖片 13"/>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9588" b="15744"/>
                    <a:stretch/>
                  </pic:blipFill>
                  <pic:spPr bwMode="auto">
                    <a:xfrm>
                      <a:off x="0" y="0"/>
                      <a:ext cx="3357880" cy="1700043"/>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55058" w:rsidRPr="001E2212" w:rsidRDefault="00503220" w:rsidP="00654D54">
      <w:pPr>
        <w:pStyle w:val="afb"/>
        <w:spacing w:before="156" w:after="156"/>
        <w:rPr>
          <w:color w:val="000000" w:themeColor="text1"/>
          <w:lang w:eastAsia="zh-TW"/>
        </w:rPr>
      </w:pPr>
      <w:bookmarkStart w:id="72" w:name="_Toc156405085"/>
      <w:bookmarkStart w:id="73" w:name="_Toc156461239"/>
      <w:r w:rsidRPr="001E2212">
        <w:rPr>
          <w:rFonts w:hint="eastAsia"/>
          <w:color w:val="000000" w:themeColor="text1"/>
        </w:rPr>
        <w:t>引出端强度拉力试验</w:t>
      </w:r>
      <w:bookmarkEnd w:id="72"/>
      <w:bookmarkEnd w:id="73"/>
    </w:p>
    <w:p w:rsidR="00B55058" w:rsidRPr="001E2212" w:rsidRDefault="00B55058" w:rsidP="00B55058">
      <w:pPr>
        <w:rPr>
          <w:color w:val="000000" w:themeColor="text1"/>
          <w:lang w:eastAsia="zh-TW"/>
        </w:rPr>
      </w:pPr>
    </w:p>
    <w:p w:rsidR="003E01A6" w:rsidRPr="001E2212" w:rsidRDefault="00503220" w:rsidP="00654D54">
      <w:pPr>
        <w:pStyle w:val="a7"/>
        <w:spacing w:before="156" w:after="156"/>
        <w:ind w:left="0"/>
        <w:rPr>
          <w:color w:val="000000" w:themeColor="text1"/>
        </w:rPr>
      </w:pPr>
      <w:bookmarkStart w:id="74" w:name="_Toc156405095"/>
      <w:bookmarkStart w:id="75" w:name="_Toc156461249"/>
      <w:r w:rsidRPr="001E2212">
        <w:rPr>
          <w:rFonts w:hint="eastAsia"/>
          <w:color w:val="000000" w:themeColor="text1"/>
        </w:rPr>
        <w:t>拉力选取数值表</w:t>
      </w:r>
      <w:bookmarkEnd w:id="74"/>
      <w:bookmarkEnd w:id="75"/>
    </w:p>
    <w:tbl>
      <w:tblPr>
        <w:tblStyle w:val="a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668"/>
        <w:gridCol w:w="4668"/>
      </w:tblGrid>
      <w:tr w:rsidR="003E01A6" w:rsidRPr="001E2212" w:rsidTr="003E01A6">
        <w:trPr>
          <w:tblHeader/>
          <w:jc w:val="center"/>
        </w:trPr>
        <w:tc>
          <w:tcPr>
            <w:tcW w:w="4668" w:type="dxa"/>
            <w:tcBorders>
              <w:top w:val="single" w:sz="8" w:space="0" w:color="auto"/>
              <w:bottom w:val="single" w:sz="8" w:space="0" w:color="auto"/>
            </w:tcBorders>
            <w:shd w:val="clear" w:color="auto" w:fill="auto"/>
            <w:vAlign w:val="center"/>
          </w:tcPr>
          <w:p w:rsidR="003E01A6" w:rsidRPr="001E2212" w:rsidRDefault="00503220" w:rsidP="003E01A6">
            <w:pPr>
              <w:pStyle w:val="affffffffffa"/>
              <w:jc w:val="center"/>
              <w:rPr>
                <w:b/>
                <w:color w:val="000000" w:themeColor="text1"/>
              </w:rPr>
            </w:pPr>
            <w:r w:rsidRPr="001E2212">
              <w:rPr>
                <w:rFonts w:hint="eastAsia"/>
                <w:b/>
                <w:color w:val="000000" w:themeColor="text1"/>
              </w:rPr>
              <w:t>标称截面积（</w:t>
            </w:r>
            <w:r w:rsidRPr="001E2212">
              <w:rPr>
                <w:b/>
                <w:color w:val="000000" w:themeColor="text1"/>
              </w:rPr>
              <w:t>S</w:t>
            </w:r>
            <w:r w:rsidRPr="001E2212">
              <w:rPr>
                <w:rFonts w:hint="eastAsia"/>
                <w:b/>
                <w:color w:val="000000" w:themeColor="text1"/>
              </w:rPr>
              <w:t>）</w:t>
            </w:r>
            <w:r w:rsidRPr="001E2212">
              <w:rPr>
                <w:b/>
                <w:color w:val="000000" w:themeColor="text1"/>
              </w:rPr>
              <w:t>/ mm</w:t>
            </w:r>
            <w:r w:rsidRPr="001E2212">
              <w:rPr>
                <w:b/>
                <w:color w:val="000000" w:themeColor="text1"/>
                <w:vertAlign w:val="superscript"/>
              </w:rPr>
              <w:t>2</w:t>
            </w:r>
          </w:p>
        </w:tc>
        <w:tc>
          <w:tcPr>
            <w:tcW w:w="4668" w:type="dxa"/>
            <w:tcBorders>
              <w:top w:val="single" w:sz="8" w:space="0" w:color="auto"/>
              <w:bottom w:val="single" w:sz="8" w:space="0" w:color="auto"/>
            </w:tcBorders>
            <w:shd w:val="clear" w:color="auto" w:fill="auto"/>
            <w:vAlign w:val="center"/>
          </w:tcPr>
          <w:p w:rsidR="003E01A6" w:rsidRPr="001E2212" w:rsidRDefault="00503220" w:rsidP="003E01A6">
            <w:pPr>
              <w:pStyle w:val="affffffffffa"/>
              <w:jc w:val="center"/>
              <w:rPr>
                <w:b/>
                <w:color w:val="000000" w:themeColor="text1"/>
              </w:rPr>
            </w:pPr>
            <w:r w:rsidRPr="001E2212">
              <w:rPr>
                <w:rFonts w:hint="eastAsia"/>
                <w:b/>
                <w:color w:val="000000" w:themeColor="text1"/>
              </w:rPr>
              <w:t>拉力</w:t>
            </w:r>
            <w:r w:rsidRPr="001E2212">
              <w:rPr>
                <w:b/>
                <w:color w:val="000000" w:themeColor="text1"/>
              </w:rPr>
              <w:t>/ N</w:t>
            </w:r>
          </w:p>
        </w:tc>
      </w:tr>
      <w:tr w:rsidR="003E01A6" w:rsidRPr="001E2212" w:rsidTr="003E01A6">
        <w:trPr>
          <w:jc w:val="center"/>
        </w:trPr>
        <w:tc>
          <w:tcPr>
            <w:tcW w:w="4668" w:type="dxa"/>
            <w:tcBorders>
              <w:top w:val="single" w:sz="8" w:space="0" w:color="auto"/>
            </w:tcBorders>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eastAsiaTheme="majorEastAsia" w:hAnsiTheme="majorEastAsia" w:cs="CIDFont+F3"/>
                <w:color w:val="000000" w:themeColor="text1"/>
                <w:kern w:val="0"/>
                <w:szCs w:val="18"/>
              </w:rPr>
              <w:t xml:space="preserve">S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0.05</w:t>
            </w:r>
          </w:p>
        </w:tc>
        <w:tc>
          <w:tcPr>
            <w:tcW w:w="4668" w:type="dxa"/>
            <w:tcBorders>
              <w:top w:val="single" w:sz="8" w:space="0" w:color="auto"/>
            </w:tcBorders>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hAnsiTheme="majorEastAsia"/>
                <w:color w:val="000000" w:themeColor="text1"/>
              </w:rPr>
              <w:t>1</w:t>
            </w:r>
          </w:p>
        </w:tc>
      </w:tr>
      <w:tr w:rsidR="003E01A6" w:rsidRPr="001E2212" w:rsidTr="003E01A6">
        <w:trPr>
          <w:jc w:val="center"/>
        </w:trPr>
        <w:tc>
          <w:tcPr>
            <w:tcW w:w="4668" w:type="dxa"/>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eastAsiaTheme="majorEastAsia" w:hAnsiTheme="majorEastAsia" w:cs="CIDFont+F3"/>
                <w:color w:val="000000" w:themeColor="text1"/>
                <w:kern w:val="0"/>
                <w:szCs w:val="18"/>
              </w:rPr>
              <w:t xml:space="preserve">0.05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s="CIDFont+F6"/>
                <w:color w:val="000000" w:themeColor="text1"/>
                <w:kern w:val="0"/>
                <w:szCs w:val="18"/>
              </w:rPr>
              <w:t xml:space="preserve">S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0.10</w:t>
            </w:r>
          </w:p>
        </w:tc>
        <w:tc>
          <w:tcPr>
            <w:tcW w:w="4668" w:type="dxa"/>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hAnsiTheme="majorEastAsia"/>
                <w:color w:val="000000" w:themeColor="text1"/>
              </w:rPr>
              <w:t>2.5</w:t>
            </w:r>
          </w:p>
        </w:tc>
      </w:tr>
      <w:tr w:rsidR="003E01A6" w:rsidRPr="001E2212" w:rsidTr="003E01A6">
        <w:trPr>
          <w:jc w:val="center"/>
        </w:trPr>
        <w:tc>
          <w:tcPr>
            <w:tcW w:w="4668" w:type="dxa"/>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eastAsiaTheme="majorEastAsia" w:hAnsiTheme="majorEastAsia" w:cs="CIDFont+F3"/>
                <w:color w:val="000000" w:themeColor="text1"/>
                <w:kern w:val="0"/>
                <w:szCs w:val="18"/>
              </w:rPr>
              <w:t xml:space="preserve">0.10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s="CIDFont+F6"/>
                <w:color w:val="000000" w:themeColor="text1"/>
                <w:kern w:val="0"/>
                <w:szCs w:val="18"/>
              </w:rPr>
              <w:t xml:space="preserve">S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0.20</w:t>
            </w:r>
          </w:p>
        </w:tc>
        <w:tc>
          <w:tcPr>
            <w:tcW w:w="4668" w:type="dxa"/>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hAnsiTheme="majorEastAsia"/>
                <w:color w:val="000000" w:themeColor="text1"/>
              </w:rPr>
              <w:t>5</w:t>
            </w:r>
          </w:p>
        </w:tc>
      </w:tr>
      <w:tr w:rsidR="003E01A6" w:rsidRPr="001E2212" w:rsidTr="003E01A6">
        <w:trPr>
          <w:jc w:val="center"/>
        </w:trPr>
        <w:tc>
          <w:tcPr>
            <w:tcW w:w="4668" w:type="dxa"/>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eastAsiaTheme="majorEastAsia" w:hAnsiTheme="majorEastAsia" w:cs="CIDFont+F3"/>
                <w:color w:val="000000" w:themeColor="text1"/>
                <w:kern w:val="0"/>
                <w:szCs w:val="18"/>
              </w:rPr>
              <w:t xml:space="preserve">0.20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s="CIDFont+F6"/>
                <w:color w:val="000000" w:themeColor="text1"/>
                <w:kern w:val="0"/>
                <w:szCs w:val="18"/>
              </w:rPr>
              <w:t>S</w:t>
            </w:r>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0.50</w:t>
            </w:r>
          </w:p>
        </w:tc>
        <w:tc>
          <w:tcPr>
            <w:tcW w:w="4668" w:type="dxa"/>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hAnsiTheme="majorEastAsia"/>
                <w:color w:val="000000" w:themeColor="text1"/>
              </w:rPr>
              <w:t>10</w:t>
            </w:r>
          </w:p>
        </w:tc>
      </w:tr>
      <w:tr w:rsidR="003E01A6" w:rsidRPr="001E2212" w:rsidTr="003E01A6">
        <w:trPr>
          <w:jc w:val="center"/>
        </w:trPr>
        <w:tc>
          <w:tcPr>
            <w:tcW w:w="4668" w:type="dxa"/>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eastAsiaTheme="majorEastAsia" w:hAnsiTheme="majorEastAsia" w:cs="CIDFont+F3"/>
                <w:color w:val="000000" w:themeColor="text1"/>
                <w:kern w:val="0"/>
                <w:szCs w:val="18"/>
              </w:rPr>
              <w:t xml:space="preserve">0.50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s="CIDFont+F6"/>
                <w:color w:val="000000" w:themeColor="text1"/>
                <w:kern w:val="0"/>
                <w:szCs w:val="18"/>
              </w:rPr>
              <w:t>S</w:t>
            </w:r>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1.20</w:t>
            </w:r>
          </w:p>
        </w:tc>
        <w:tc>
          <w:tcPr>
            <w:tcW w:w="4668" w:type="dxa"/>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hAnsiTheme="majorEastAsia"/>
                <w:color w:val="000000" w:themeColor="text1"/>
              </w:rPr>
              <w:t>20</w:t>
            </w:r>
          </w:p>
        </w:tc>
      </w:tr>
      <w:tr w:rsidR="003E01A6" w:rsidRPr="001E2212" w:rsidTr="003E01A6">
        <w:trPr>
          <w:jc w:val="center"/>
        </w:trPr>
        <w:tc>
          <w:tcPr>
            <w:tcW w:w="4668" w:type="dxa"/>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eastAsiaTheme="majorEastAsia" w:hAnsiTheme="majorEastAsia" w:cs="CIDFont+F6"/>
                <w:color w:val="000000" w:themeColor="text1"/>
                <w:kern w:val="0"/>
                <w:szCs w:val="18"/>
              </w:rPr>
              <w:t xml:space="preserve">S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olor w:val="000000" w:themeColor="text1"/>
              </w:rPr>
              <w:t>1.20</w:t>
            </w:r>
          </w:p>
        </w:tc>
        <w:tc>
          <w:tcPr>
            <w:tcW w:w="4668" w:type="dxa"/>
            <w:shd w:val="clear" w:color="auto" w:fill="auto"/>
            <w:vAlign w:val="center"/>
          </w:tcPr>
          <w:p w:rsidR="003E01A6" w:rsidRPr="001E2212" w:rsidRDefault="00503220" w:rsidP="003E01A6">
            <w:pPr>
              <w:pStyle w:val="affffffffffa"/>
              <w:jc w:val="center"/>
              <w:rPr>
                <w:color w:val="000000" w:themeColor="text1"/>
              </w:rPr>
            </w:pPr>
            <w:r w:rsidRPr="001E2212">
              <w:rPr>
                <w:rFonts w:asciiTheme="majorEastAsia" w:hAnsiTheme="majorEastAsia"/>
                <w:color w:val="000000" w:themeColor="text1"/>
              </w:rPr>
              <w:t>40</w:t>
            </w:r>
          </w:p>
        </w:tc>
      </w:tr>
    </w:tbl>
    <w:p w:rsidR="00906297" w:rsidRPr="001E2212" w:rsidRDefault="00906297" w:rsidP="00B55058">
      <w:pPr>
        <w:rPr>
          <w:color w:val="000000" w:themeColor="text1"/>
        </w:rPr>
      </w:pPr>
    </w:p>
    <w:p w:rsidR="003E01A6" w:rsidRPr="001E2212" w:rsidRDefault="00503220" w:rsidP="00567751">
      <w:pPr>
        <w:pStyle w:val="ae"/>
        <w:spacing w:before="156" w:after="156"/>
        <w:rPr>
          <w:color w:val="000000" w:themeColor="text1"/>
        </w:rPr>
      </w:pPr>
      <w:bookmarkStart w:id="76" w:name="_Toc156405059"/>
      <w:bookmarkStart w:id="77" w:name="_Toc156461213"/>
      <w:r w:rsidRPr="001E2212">
        <w:rPr>
          <w:rFonts w:hint="eastAsia"/>
          <w:color w:val="000000" w:themeColor="text1"/>
        </w:rPr>
        <w:t>引出端强度弯曲试验（适用于插件、线状引出端）</w:t>
      </w:r>
      <w:bookmarkEnd w:id="76"/>
      <w:bookmarkEnd w:id="77"/>
    </w:p>
    <w:p w:rsidR="00567751" w:rsidRPr="001E2212" w:rsidRDefault="00503220" w:rsidP="00567751">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GB/T 2423.60-2008</w:t>
      </w:r>
      <w:r w:rsidRPr="001E2212">
        <w:rPr>
          <w:rFonts w:asciiTheme="minorEastAsia" w:eastAsiaTheme="minorEastAsia" w:hAnsiTheme="minorEastAsia" w:hint="eastAsia"/>
          <w:color w:val="000000" w:themeColor="text1"/>
        </w:rPr>
        <w:t>的</w:t>
      </w:r>
      <w:r w:rsidRPr="001E2212">
        <w:rPr>
          <w:rFonts w:asciiTheme="minorEastAsia" w:eastAsiaTheme="minorEastAsia" w:hAnsiTheme="minorEastAsia"/>
          <w:color w:val="000000" w:themeColor="text1"/>
        </w:rPr>
        <w:t>Ub</w:t>
      </w:r>
      <w:r w:rsidRPr="001E2212">
        <w:rPr>
          <w:rFonts w:asciiTheme="minorEastAsia" w:eastAsiaTheme="minorEastAsia" w:hAnsiTheme="minorEastAsia" w:hint="eastAsia"/>
          <w:color w:val="000000" w:themeColor="text1"/>
        </w:rPr>
        <w:t>进行试验，并采用以下细则：</w:t>
      </w:r>
    </w:p>
    <w:p w:rsidR="00A30BB8" w:rsidRPr="001E2212" w:rsidRDefault="00503220" w:rsidP="00BA612E">
      <w:pPr>
        <w:pStyle w:val="af8"/>
        <w:numPr>
          <w:ilvl w:val="0"/>
          <w:numId w:val="44"/>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固定样品本体，使引出</w:t>
      </w:r>
      <w:proofErr w:type="gramStart"/>
      <w:r w:rsidRPr="001E2212">
        <w:rPr>
          <w:rFonts w:asciiTheme="minorEastAsia" w:eastAsiaTheme="minorEastAsia" w:hAnsiTheme="minorEastAsia" w:hint="eastAsia"/>
          <w:color w:val="000000" w:themeColor="text1"/>
        </w:rPr>
        <w:t>端处于</w:t>
      </w:r>
      <w:proofErr w:type="gramEnd"/>
      <w:r w:rsidRPr="001E2212">
        <w:rPr>
          <w:rFonts w:asciiTheme="minorEastAsia" w:eastAsiaTheme="minorEastAsia" w:hAnsiTheme="minorEastAsia" w:hint="eastAsia"/>
          <w:color w:val="000000" w:themeColor="text1"/>
        </w:rPr>
        <w:t>试验样品正常使用位置，其引出端的轴向处于垂直方向，然后在</w:t>
      </w:r>
    </w:p>
    <w:p w:rsidR="00A30BB8" w:rsidRPr="001E2212" w:rsidRDefault="00503220" w:rsidP="00A30BB8">
      <w:pPr>
        <w:pStyle w:val="af8"/>
        <w:numPr>
          <w:ilvl w:val="0"/>
          <w:numId w:val="0"/>
        </w:numPr>
        <w:tabs>
          <w:tab w:val="left" w:pos="420"/>
        </w:tabs>
        <w:ind w:left="839"/>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试验品引出端的末端悬挂施加弯曲力的砝码。将试验样品主体在垂直平面内倾斜大约</w:t>
      </w:r>
      <w:r w:rsidRPr="001E2212">
        <w:rPr>
          <w:rFonts w:asciiTheme="minorEastAsia" w:eastAsiaTheme="minorEastAsia" w:hAnsiTheme="minorEastAsia"/>
          <w:color w:val="000000" w:themeColor="text1"/>
        </w:rPr>
        <w:t>90</w:t>
      </w:r>
      <w:r w:rsidRPr="001E2212">
        <w:rPr>
          <w:rFonts w:asciiTheme="minorEastAsia" w:eastAsiaTheme="minorEastAsia" w:hAnsiTheme="minorEastAsia" w:hint="eastAsia"/>
          <w:color w:val="000000" w:themeColor="text1"/>
        </w:rPr>
        <w:t>°，然后使其恢复到初始位置，此操作即为一个弯曲，见图</w:t>
      </w:r>
      <w:r w:rsidRPr="001E2212">
        <w:rPr>
          <w:rFonts w:asciiTheme="minorEastAsia" w:eastAsiaTheme="minorEastAsia" w:hAnsiTheme="minorEastAsia"/>
          <w:color w:val="000000" w:themeColor="text1"/>
        </w:rPr>
        <w:t>3</w:t>
      </w:r>
      <w:r w:rsidRPr="001E2212">
        <w:rPr>
          <w:rFonts w:asciiTheme="minorEastAsia" w:eastAsiaTheme="minorEastAsia" w:hAnsiTheme="minorEastAsia" w:hint="eastAsia"/>
          <w:color w:val="000000" w:themeColor="text1"/>
        </w:rPr>
        <w:t>。弯曲施加力数值参考表</w:t>
      </w:r>
      <w:r w:rsidRPr="001E2212">
        <w:rPr>
          <w:rFonts w:asciiTheme="minorEastAsia" w:eastAsiaTheme="minorEastAsia" w:hAnsiTheme="minorEastAsia"/>
          <w:color w:val="000000" w:themeColor="text1"/>
        </w:rPr>
        <w:t>5</w:t>
      </w:r>
      <w:r w:rsidRPr="001E2212">
        <w:rPr>
          <w:rFonts w:asciiTheme="minorEastAsia" w:eastAsiaTheme="minorEastAsia" w:hAnsiTheme="minorEastAsia" w:hint="eastAsia"/>
          <w:color w:val="000000" w:themeColor="text1"/>
        </w:rPr>
        <w:t>；</w:t>
      </w:r>
    </w:p>
    <w:p w:rsidR="00A30BB8" w:rsidRPr="001E2212" w:rsidRDefault="00503220" w:rsidP="00BA612E">
      <w:pPr>
        <w:pStyle w:val="af8"/>
        <w:numPr>
          <w:ilvl w:val="0"/>
          <w:numId w:val="44"/>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在同</w:t>
      </w:r>
      <w:proofErr w:type="gramStart"/>
      <w:r w:rsidRPr="001E2212">
        <w:rPr>
          <w:rFonts w:asciiTheme="minorEastAsia" w:eastAsiaTheme="minorEastAsia" w:hAnsiTheme="minorEastAsia" w:hint="eastAsia"/>
          <w:color w:val="000000" w:themeColor="text1"/>
        </w:rPr>
        <w:t>一或者</w:t>
      </w:r>
      <w:proofErr w:type="gramEnd"/>
      <w:r w:rsidRPr="001E2212">
        <w:rPr>
          <w:rFonts w:asciiTheme="minorEastAsia" w:eastAsiaTheme="minorEastAsia" w:hAnsiTheme="minorEastAsia" w:hint="eastAsia"/>
          <w:color w:val="000000" w:themeColor="text1"/>
        </w:rPr>
        <w:t>相反方向弯曲二次；</w:t>
      </w:r>
    </w:p>
    <w:p w:rsidR="00567751" w:rsidRPr="001E2212" w:rsidRDefault="00503220" w:rsidP="00BA612E">
      <w:pPr>
        <w:pStyle w:val="af8"/>
        <w:numPr>
          <w:ilvl w:val="0"/>
          <w:numId w:val="44"/>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lastRenderedPageBreak/>
        <w:t>外观检查：用目检法检查外观，必要时，可使用显微镜放大</w:t>
      </w:r>
      <w:r w:rsidRPr="001E2212">
        <w:rPr>
          <w:rFonts w:asciiTheme="minorEastAsia" w:eastAsiaTheme="minorEastAsia" w:hAnsiTheme="minorEastAsia"/>
          <w:color w:val="000000" w:themeColor="text1"/>
        </w:rPr>
        <w:t>10</w:t>
      </w:r>
      <w:r w:rsidRPr="001E2212">
        <w:rPr>
          <w:rFonts w:asciiTheme="minorEastAsia" w:eastAsiaTheme="minorEastAsia" w:hAnsiTheme="minorEastAsia" w:hint="eastAsia"/>
          <w:color w:val="000000" w:themeColor="text1"/>
        </w:rPr>
        <w:t>倍及以上进行检查，应无可见机械损伤。</w:t>
      </w:r>
    </w:p>
    <w:p w:rsidR="000E2641" w:rsidRPr="001E2212" w:rsidRDefault="000E2641" w:rsidP="000E2641">
      <w:pPr>
        <w:rPr>
          <w:color w:val="000000" w:themeColor="text1"/>
        </w:rPr>
      </w:pPr>
    </w:p>
    <w:p w:rsidR="000E2641" w:rsidRPr="001E2212" w:rsidRDefault="000E2641" w:rsidP="000E2641">
      <w:pPr>
        <w:jc w:val="center"/>
        <w:rPr>
          <w:color w:val="000000" w:themeColor="text1"/>
        </w:rPr>
      </w:pPr>
      <w:r w:rsidRPr="001E2212">
        <w:rPr>
          <w:noProof/>
          <w:color w:val="000000" w:themeColor="text1"/>
        </w:rPr>
        <w:drawing>
          <wp:inline distT="0" distB="0" distL="0" distR="0">
            <wp:extent cx="2286000" cy="1809750"/>
            <wp:effectExtent l="19050" t="19050" r="19050" b="19050"/>
            <wp:docPr id="15" name="圖片 15"/>
            <wp:cNvGraphicFramePr/>
            <a:graphic xmlns:a="http://schemas.openxmlformats.org/drawingml/2006/main">
              <a:graphicData uri="http://schemas.openxmlformats.org/drawingml/2006/picture">
                <pic:pic xmlns:pic="http://schemas.openxmlformats.org/drawingml/2006/picture">
                  <pic:nvPicPr>
                    <pic:cNvPr id="15" name="圖片 15"/>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9034"/>
                    <a:stretch/>
                  </pic:blipFill>
                  <pic:spPr bwMode="auto">
                    <a:xfrm>
                      <a:off x="0" y="0"/>
                      <a:ext cx="2291923" cy="181443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E2641" w:rsidRPr="001E2212" w:rsidRDefault="00503220" w:rsidP="00654D54">
      <w:pPr>
        <w:pStyle w:val="afb"/>
        <w:spacing w:before="156" w:after="156"/>
        <w:rPr>
          <w:color w:val="000000" w:themeColor="text1"/>
        </w:rPr>
      </w:pPr>
      <w:bookmarkStart w:id="78" w:name="_Toc156405086"/>
      <w:bookmarkStart w:id="79" w:name="_Toc156461240"/>
      <w:r w:rsidRPr="001E2212">
        <w:rPr>
          <w:rFonts w:hint="eastAsia"/>
          <w:color w:val="000000" w:themeColor="text1"/>
        </w:rPr>
        <w:t>引出端强度弯曲试验</w:t>
      </w:r>
      <w:bookmarkEnd w:id="78"/>
      <w:bookmarkEnd w:id="79"/>
    </w:p>
    <w:p w:rsidR="000E2641" w:rsidRPr="001E2212" w:rsidRDefault="000E2641" w:rsidP="000E2641">
      <w:pPr>
        <w:rPr>
          <w:color w:val="000000" w:themeColor="text1"/>
        </w:rPr>
      </w:pPr>
    </w:p>
    <w:p w:rsidR="00A30BB8" w:rsidRPr="001E2212" w:rsidRDefault="00503220" w:rsidP="00654D54">
      <w:pPr>
        <w:pStyle w:val="a7"/>
        <w:spacing w:before="156" w:after="156"/>
        <w:ind w:left="0"/>
        <w:rPr>
          <w:color w:val="000000" w:themeColor="text1"/>
        </w:rPr>
      </w:pPr>
      <w:bookmarkStart w:id="80" w:name="_Toc156405096"/>
      <w:bookmarkStart w:id="81" w:name="_Toc156461250"/>
      <w:r w:rsidRPr="001E2212">
        <w:rPr>
          <w:rFonts w:hint="eastAsia"/>
          <w:color w:val="000000" w:themeColor="text1"/>
        </w:rPr>
        <w:t>弯曲施加</w:t>
      </w:r>
      <w:proofErr w:type="gramStart"/>
      <w:r w:rsidRPr="001E2212">
        <w:rPr>
          <w:rFonts w:hint="eastAsia"/>
          <w:color w:val="000000" w:themeColor="text1"/>
        </w:rPr>
        <w:t>力值表</w:t>
      </w:r>
      <w:bookmarkEnd w:id="80"/>
      <w:bookmarkEnd w:id="81"/>
      <w:proofErr w:type="gramEnd"/>
    </w:p>
    <w:tbl>
      <w:tblPr>
        <w:tblStyle w:val="a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668"/>
        <w:gridCol w:w="4668"/>
      </w:tblGrid>
      <w:tr w:rsidR="00A30BB8" w:rsidRPr="001E2212" w:rsidTr="00A30BB8">
        <w:trPr>
          <w:tblHeader/>
          <w:jc w:val="center"/>
        </w:trPr>
        <w:tc>
          <w:tcPr>
            <w:tcW w:w="4668" w:type="dxa"/>
            <w:tcBorders>
              <w:top w:val="single" w:sz="8" w:space="0" w:color="auto"/>
              <w:bottom w:val="single" w:sz="8" w:space="0" w:color="auto"/>
            </w:tcBorders>
            <w:shd w:val="clear" w:color="auto" w:fill="auto"/>
            <w:vAlign w:val="center"/>
          </w:tcPr>
          <w:p w:rsidR="00A30BB8" w:rsidRPr="001E2212" w:rsidRDefault="00503220" w:rsidP="00A30BB8">
            <w:pPr>
              <w:pStyle w:val="affffffffffa"/>
              <w:jc w:val="center"/>
              <w:rPr>
                <w:b/>
                <w:color w:val="000000" w:themeColor="text1"/>
              </w:rPr>
            </w:pPr>
            <w:r w:rsidRPr="001E2212">
              <w:rPr>
                <w:rFonts w:hint="eastAsia"/>
                <w:b/>
                <w:color w:val="000000" w:themeColor="text1"/>
              </w:rPr>
              <w:t>截面模量（</w:t>
            </w:r>
            <w:proofErr w:type="spellStart"/>
            <w:r w:rsidRPr="001E2212">
              <w:rPr>
                <w:b/>
                <w:color w:val="000000" w:themeColor="text1"/>
              </w:rPr>
              <w:t>Z</w:t>
            </w:r>
            <w:r w:rsidRPr="001E2212">
              <w:rPr>
                <w:b/>
                <w:color w:val="000000" w:themeColor="text1"/>
                <w:vertAlign w:val="subscript"/>
              </w:rPr>
              <w:t>x</w:t>
            </w:r>
            <w:proofErr w:type="spellEnd"/>
            <w:r w:rsidRPr="001E2212">
              <w:rPr>
                <w:rFonts w:hint="eastAsia"/>
                <w:b/>
                <w:color w:val="000000" w:themeColor="text1"/>
              </w:rPr>
              <w:t>）</w:t>
            </w:r>
            <w:r w:rsidRPr="001E2212">
              <w:rPr>
                <w:b/>
                <w:color w:val="000000" w:themeColor="text1"/>
              </w:rPr>
              <w:t>/ mm</w:t>
            </w:r>
            <w:r w:rsidRPr="001E2212">
              <w:rPr>
                <w:b/>
                <w:color w:val="000000" w:themeColor="text1"/>
                <w:vertAlign w:val="superscript"/>
              </w:rPr>
              <w:t>3</w:t>
            </w:r>
          </w:p>
        </w:tc>
        <w:tc>
          <w:tcPr>
            <w:tcW w:w="4668" w:type="dxa"/>
            <w:tcBorders>
              <w:top w:val="single" w:sz="8" w:space="0" w:color="auto"/>
              <w:bottom w:val="single" w:sz="8" w:space="0" w:color="auto"/>
            </w:tcBorders>
            <w:shd w:val="clear" w:color="auto" w:fill="auto"/>
            <w:vAlign w:val="center"/>
          </w:tcPr>
          <w:p w:rsidR="00A30BB8" w:rsidRPr="001E2212" w:rsidRDefault="00503220" w:rsidP="00A30BB8">
            <w:pPr>
              <w:pStyle w:val="affffffffffa"/>
              <w:jc w:val="center"/>
              <w:rPr>
                <w:b/>
                <w:color w:val="000000" w:themeColor="text1"/>
              </w:rPr>
            </w:pPr>
            <w:r w:rsidRPr="001E2212">
              <w:rPr>
                <w:rFonts w:hint="eastAsia"/>
                <w:b/>
                <w:color w:val="000000" w:themeColor="text1"/>
              </w:rPr>
              <w:t>力</w:t>
            </w:r>
            <w:r w:rsidRPr="001E2212">
              <w:rPr>
                <w:b/>
                <w:color w:val="000000" w:themeColor="text1"/>
              </w:rPr>
              <w:t>/ N</w:t>
            </w:r>
          </w:p>
        </w:tc>
      </w:tr>
      <w:tr w:rsidR="00A30BB8" w:rsidRPr="001E2212" w:rsidTr="00A30BB8">
        <w:trPr>
          <w:jc w:val="center"/>
        </w:trPr>
        <w:tc>
          <w:tcPr>
            <w:tcW w:w="4668" w:type="dxa"/>
            <w:tcBorders>
              <w:top w:val="single" w:sz="8" w:space="0" w:color="auto"/>
            </w:tcBorders>
            <w:shd w:val="clear" w:color="auto" w:fill="auto"/>
            <w:vAlign w:val="center"/>
          </w:tcPr>
          <w:p w:rsidR="00A30BB8" w:rsidRPr="001E2212" w:rsidRDefault="00503220" w:rsidP="00A30BB8">
            <w:pPr>
              <w:pStyle w:val="affffffffffa"/>
              <w:jc w:val="center"/>
              <w:rPr>
                <w:color w:val="000000" w:themeColor="text1"/>
              </w:rPr>
            </w:pPr>
            <w:proofErr w:type="spellStart"/>
            <w:r w:rsidRPr="001E2212">
              <w:rPr>
                <w:rFonts w:asciiTheme="majorEastAsia" w:eastAsiaTheme="majorEastAsia" w:hAnsiTheme="majorEastAsia" w:cs="CIDFont+F3"/>
                <w:color w:val="000000" w:themeColor="text1"/>
                <w:kern w:val="0"/>
                <w:szCs w:val="18"/>
              </w:rPr>
              <w:t>Z</w:t>
            </w:r>
            <w:r w:rsidRPr="001E2212">
              <w:rPr>
                <w:rFonts w:asciiTheme="majorEastAsia" w:eastAsiaTheme="majorEastAsia" w:hAnsiTheme="majorEastAsia" w:cs="CIDFont+F3"/>
                <w:color w:val="000000" w:themeColor="text1"/>
                <w:kern w:val="0"/>
                <w:szCs w:val="18"/>
                <w:vertAlign w:val="subscript"/>
              </w:rPr>
              <w:t>x</w:t>
            </w:r>
            <w:proofErr w:type="spellEnd"/>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1.5</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10</w:t>
            </w:r>
            <w:r w:rsidRPr="001E2212">
              <w:rPr>
                <w:rFonts w:asciiTheme="majorEastAsia" w:eastAsiaTheme="majorEastAsia" w:hAnsiTheme="majorEastAsia" w:cs="CIDFont+F3"/>
                <w:color w:val="000000" w:themeColor="text1"/>
                <w:kern w:val="0"/>
                <w:szCs w:val="18"/>
                <w:vertAlign w:val="superscript"/>
              </w:rPr>
              <w:t>-3</w:t>
            </w:r>
          </w:p>
        </w:tc>
        <w:tc>
          <w:tcPr>
            <w:tcW w:w="4668" w:type="dxa"/>
            <w:tcBorders>
              <w:top w:val="single" w:sz="8" w:space="0" w:color="auto"/>
            </w:tcBorders>
            <w:shd w:val="clear" w:color="auto" w:fill="auto"/>
            <w:vAlign w:val="center"/>
          </w:tcPr>
          <w:p w:rsidR="00A30BB8" w:rsidRPr="001E2212" w:rsidRDefault="00503220" w:rsidP="00A30BB8">
            <w:pPr>
              <w:pStyle w:val="affffffffffa"/>
              <w:jc w:val="center"/>
              <w:rPr>
                <w:color w:val="000000" w:themeColor="text1"/>
              </w:rPr>
            </w:pPr>
            <w:r w:rsidRPr="001E2212">
              <w:rPr>
                <w:rFonts w:asciiTheme="majorEastAsia" w:hAnsiTheme="majorEastAsia"/>
                <w:color w:val="000000" w:themeColor="text1"/>
              </w:rPr>
              <w:t>0.5</w:t>
            </w:r>
          </w:p>
        </w:tc>
      </w:tr>
      <w:tr w:rsidR="00A30BB8" w:rsidRPr="001E2212" w:rsidTr="00915730">
        <w:trPr>
          <w:jc w:val="center"/>
        </w:trPr>
        <w:tc>
          <w:tcPr>
            <w:tcW w:w="4668" w:type="dxa"/>
            <w:shd w:val="clear" w:color="auto" w:fill="auto"/>
          </w:tcPr>
          <w:p w:rsidR="00A30BB8" w:rsidRPr="001E2212" w:rsidRDefault="00503220" w:rsidP="00A30BB8">
            <w:pPr>
              <w:pStyle w:val="affffffffffa"/>
              <w:jc w:val="center"/>
              <w:rPr>
                <w:color w:val="000000" w:themeColor="text1"/>
              </w:rPr>
            </w:pPr>
            <w:r w:rsidRPr="001E2212">
              <w:rPr>
                <w:rFonts w:asciiTheme="majorEastAsia" w:eastAsiaTheme="majorEastAsia" w:hAnsiTheme="majorEastAsia" w:cs="CIDFont+F3"/>
                <w:color w:val="000000" w:themeColor="text1"/>
                <w:kern w:val="0"/>
                <w:szCs w:val="18"/>
              </w:rPr>
              <w:t>1.5</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10</w:t>
            </w:r>
            <w:r w:rsidRPr="001E2212">
              <w:rPr>
                <w:rFonts w:asciiTheme="majorEastAsia" w:eastAsiaTheme="majorEastAsia" w:hAnsiTheme="majorEastAsia" w:cs="CIDFont+F3"/>
                <w:color w:val="000000" w:themeColor="text1"/>
                <w:kern w:val="0"/>
                <w:szCs w:val="18"/>
                <w:vertAlign w:val="superscript"/>
              </w:rPr>
              <w:t>-3</w:t>
            </w:r>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s="CIDFont+F3" w:hint="eastAsia"/>
                <w:color w:val="000000" w:themeColor="text1"/>
                <w:kern w:val="0"/>
                <w:szCs w:val="18"/>
              </w:rPr>
              <w:t>＜</w:t>
            </w:r>
            <w:r w:rsidRPr="001E2212">
              <w:rPr>
                <w:rFonts w:ascii="CIDFont+F3" w:cs="CIDFont+F3"/>
                <w:color w:val="000000" w:themeColor="text1"/>
                <w:kern w:val="0"/>
                <w:szCs w:val="18"/>
              </w:rPr>
              <w:t xml:space="preserve"> </w:t>
            </w:r>
            <w:proofErr w:type="spellStart"/>
            <w:r w:rsidRPr="001E2212">
              <w:rPr>
                <w:rFonts w:asciiTheme="majorEastAsia" w:eastAsiaTheme="majorEastAsia" w:hAnsiTheme="majorEastAsia" w:cs="CIDFont+F3"/>
                <w:color w:val="000000" w:themeColor="text1"/>
                <w:kern w:val="0"/>
                <w:szCs w:val="18"/>
              </w:rPr>
              <w:t>Z</w:t>
            </w:r>
            <w:r w:rsidRPr="001E2212">
              <w:rPr>
                <w:rFonts w:asciiTheme="majorEastAsia" w:eastAsiaTheme="majorEastAsia" w:hAnsiTheme="majorEastAsia" w:cs="CIDFont+F3"/>
                <w:color w:val="000000" w:themeColor="text1"/>
                <w:kern w:val="0"/>
                <w:szCs w:val="18"/>
                <w:vertAlign w:val="subscript"/>
              </w:rPr>
              <w:t>x</w:t>
            </w:r>
            <w:proofErr w:type="spellEnd"/>
            <w:r w:rsidRPr="001E2212">
              <w:rPr>
                <w:rFonts w:asciiTheme="majorEastAsia" w:eastAsiaTheme="majorEastAsia" w:hAnsiTheme="majorEastAsia" w:cs="CIDFont+F3"/>
                <w:color w:val="000000" w:themeColor="text1"/>
                <w:kern w:val="0"/>
                <w:szCs w:val="18"/>
                <w:vertAlign w:val="subscript"/>
              </w:rPr>
              <w:t xml:space="preserve">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4.2</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10</w:t>
            </w:r>
            <w:r w:rsidRPr="001E2212">
              <w:rPr>
                <w:rFonts w:asciiTheme="majorEastAsia" w:eastAsiaTheme="majorEastAsia" w:hAnsiTheme="majorEastAsia" w:cs="CIDFont+F3"/>
                <w:color w:val="000000" w:themeColor="text1"/>
                <w:kern w:val="0"/>
                <w:szCs w:val="18"/>
                <w:vertAlign w:val="superscript"/>
              </w:rPr>
              <w:t>-3</w:t>
            </w:r>
          </w:p>
        </w:tc>
        <w:tc>
          <w:tcPr>
            <w:tcW w:w="4668" w:type="dxa"/>
            <w:shd w:val="clear" w:color="auto" w:fill="auto"/>
            <w:vAlign w:val="center"/>
          </w:tcPr>
          <w:p w:rsidR="00A30BB8" w:rsidRPr="001E2212" w:rsidRDefault="00503220" w:rsidP="00A30BB8">
            <w:pPr>
              <w:pStyle w:val="affffffffffa"/>
              <w:jc w:val="center"/>
              <w:rPr>
                <w:color w:val="000000" w:themeColor="text1"/>
              </w:rPr>
            </w:pPr>
            <w:r w:rsidRPr="001E2212">
              <w:rPr>
                <w:rFonts w:asciiTheme="majorEastAsia" w:hAnsiTheme="majorEastAsia"/>
                <w:color w:val="000000" w:themeColor="text1"/>
              </w:rPr>
              <w:t>1.25</w:t>
            </w:r>
          </w:p>
        </w:tc>
      </w:tr>
      <w:tr w:rsidR="00A30BB8" w:rsidRPr="001E2212" w:rsidTr="00915730">
        <w:trPr>
          <w:jc w:val="center"/>
        </w:trPr>
        <w:tc>
          <w:tcPr>
            <w:tcW w:w="4668" w:type="dxa"/>
            <w:shd w:val="clear" w:color="auto" w:fill="auto"/>
          </w:tcPr>
          <w:p w:rsidR="00A30BB8" w:rsidRPr="001E2212" w:rsidRDefault="00503220" w:rsidP="00A30BB8">
            <w:pPr>
              <w:pStyle w:val="affffffffffa"/>
              <w:jc w:val="center"/>
              <w:rPr>
                <w:color w:val="000000" w:themeColor="text1"/>
              </w:rPr>
            </w:pPr>
            <w:r w:rsidRPr="001E2212">
              <w:rPr>
                <w:rFonts w:asciiTheme="majorEastAsia" w:eastAsiaTheme="majorEastAsia" w:hAnsiTheme="majorEastAsia" w:cs="CIDFont+F3"/>
                <w:color w:val="000000" w:themeColor="text1"/>
                <w:kern w:val="0"/>
                <w:szCs w:val="18"/>
              </w:rPr>
              <w:t>4.2</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10</w:t>
            </w:r>
            <w:r w:rsidRPr="001E2212">
              <w:rPr>
                <w:rFonts w:asciiTheme="majorEastAsia" w:eastAsiaTheme="majorEastAsia" w:hAnsiTheme="majorEastAsia" w:cs="CIDFont+F3"/>
                <w:color w:val="000000" w:themeColor="text1"/>
                <w:kern w:val="0"/>
                <w:szCs w:val="18"/>
                <w:vertAlign w:val="superscript"/>
              </w:rPr>
              <w:t>-3</w:t>
            </w:r>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s="CIDFont+F3" w:hint="eastAsia"/>
                <w:color w:val="000000" w:themeColor="text1"/>
                <w:kern w:val="0"/>
                <w:szCs w:val="18"/>
              </w:rPr>
              <w:t>＜</w:t>
            </w:r>
            <w:r w:rsidRPr="001E2212">
              <w:rPr>
                <w:rFonts w:ascii="CIDFont+F3" w:cs="CIDFont+F3"/>
                <w:color w:val="000000" w:themeColor="text1"/>
                <w:kern w:val="0"/>
                <w:szCs w:val="18"/>
              </w:rPr>
              <w:t xml:space="preserve"> </w:t>
            </w:r>
            <w:proofErr w:type="spellStart"/>
            <w:r w:rsidRPr="001E2212">
              <w:rPr>
                <w:rFonts w:asciiTheme="majorEastAsia" w:eastAsiaTheme="majorEastAsia" w:hAnsiTheme="majorEastAsia" w:cs="CIDFont+F3"/>
                <w:color w:val="000000" w:themeColor="text1"/>
                <w:kern w:val="0"/>
                <w:szCs w:val="18"/>
              </w:rPr>
              <w:t>Z</w:t>
            </w:r>
            <w:r w:rsidRPr="001E2212">
              <w:rPr>
                <w:rFonts w:asciiTheme="majorEastAsia" w:eastAsiaTheme="majorEastAsia" w:hAnsiTheme="majorEastAsia" w:cs="CIDFont+F3"/>
                <w:color w:val="000000" w:themeColor="text1"/>
                <w:kern w:val="0"/>
                <w:szCs w:val="18"/>
                <w:vertAlign w:val="subscript"/>
              </w:rPr>
              <w:t>x</w:t>
            </w:r>
            <w:proofErr w:type="spellEnd"/>
            <w:r w:rsidRPr="001E2212">
              <w:rPr>
                <w:rFonts w:asciiTheme="majorEastAsia" w:eastAsiaTheme="majorEastAsia" w:hAnsiTheme="majorEastAsia" w:cs="CIDFont+F3"/>
                <w:color w:val="000000" w:themeColor="text1"/>
                <w:kern w:val="0"/>
                <w:szCs w:val="18"/>
                <w:vertAlign w:val="subscript"/>
              </w:rPr>
              <w:t xml:space="preserve">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1.2</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10</w:t>
            </w:r>
            <w:r w:rsidRPr="001E2212">
              <w:rPr>
                <w:rFonts w:asciiTheme="majorEastAsia" w:eastAsiaTheme="majorEastAsia" w:hAnsiTheme="majorEastAsia" w:cs="CIDFont+F3"/>
                <w:color w:val="000000" w:themeColor="text1"/>
                <w:kern w:val="0"/>
                <w:szCs w:val="18"/>
                <w:vertAlign w:val="superscript"/>
              </w:rPr>
              <w:t>-2</w:t>
            </w:r>
          </w:p>
        </w:tc>
        <w:tc>
          <w:tcPr>
            <w:tcW w:w="4668" w:type="dxa"/>
            <w:shd w:val="clear" w:color="auto" w:fill="auto"/>
            <w:vAlign w:val="center"/>
          </w:tcPr>
          <w:p w:rsidR="00A30BB8" w:rsidRPr="001E2212" w:rsidRDefault="00503220" w:rsidP="00A30BB8">
            <w:pPr>
              <w:pStyle w:val="affffffffffa"/>
              <w:jc w:val="center"/>
              <w:rPr>
                <w:color w:val="000000" w:themeColor="text1"/>
              </w:rPr>
            </w:pPr>
            <w:r w:rsidRPr="001E2212">
              <w:rPr>
                <w:rFonts w:asciiTheme="majorEastAsia" w:hAnsiTheme="majorEastAsia"/>
                <w:color w:val="000000" w:themeColor="text1"/>
              </w:rPr>
              <w:t>2.5</w:t>
            </w:r>
          </w:p>
        </w:tc>
      </w:tr>
      <w:tr w:rsidR="00A30BB8" w:rsidRPr="001E2212" w:rsidTr="00915730">
        <w:trPr>
          <w:jc w:val="center"/>
        </w:trPr>
        <w:tc>
          <w:tcPr>
            <w:tcW w:w="4668" w:type="dxa"/>
            <w:shd w:val="clear" w:color="auto" w:fill="auto"/>
          </w:tcPr>
          <w:p w:rsidR="00A30BB8" w:rsidRPr="001E2212" w:rsidRDefault="00503220" w:rsidP="00A30BB8">
            <w:pPr>
              <w:pStyle w:val="affffffffffa"/>
              <w:jc w:val="center"/>
              <w:rPr>
                <w:color w:val="000000" w:themeColor="text1"/>
              </w:rPr>
            </w:pPr>
            <w:r w:rsidRPr="001E2212">
              <w:rPr>
                <w:rFonts w:asciiTheme="majorEastAsia" w:eastAsiaTheme="majorEastAsia" w:hAnsiTheme="majorEastAsia" w:cs="CIDFont+F3"/>
                <w:color w:val="000000" w:themeColor="text1"/>
                <w:kern w:val="0"/>
                <w:szCs w:val="18"/>
              </w:rPr>
              <w:t>1.2</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10</w:t>
            </w:r>
            <w:r w:rsidRPr="001E2212">
              <w:rPr>
                <w:rFonts w:asciiTheme="majorEastAsia" w:eastAsiaTheme="majorEastAsia" w:hAnsiTheme="majorEastAsia" w:cs="CIDFont+F3"/>
                <w:color w:val="000000" w:themeColor="text1"/>
                <w:kern w:val="0"/>
                <w:szCs w:val="18"/>
                <w:vertAlign w:val="superscript"/>
              </w:rPr>
              <w:t>-2</w:t>
            </w:r>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s="CIDFont+F3" w:hint="eastAsia"/>
                <w:color w:val="000000" w:themeColor="text1"/>
                <w:kern w:val="0"/>
                <w:szCs w:val="18"/>
              </w:rPr>
              <w:t>＜</w:t>
            </w:r>
            <w:r w:rsidRPr="001E2212">
              <w:rPr>
                <w:rFonts w:ascii="CIDFont+F3" w:cs="CIDFont+F3"/>
                <w:color w:val="000000" w:themeColor="text1"/>
                <w:kern w:val="0"/>
                <w:szCs w:val="18"/>
              </w:rPr>
              <w:t xml:space="preserve"> </w:t>
            </w:r>
            <w:proofErr w:type="spellStart"/>
            <w:r w:rsidRPr="001E2212">
              <w:rPr>
                <w:rFonts w:asciiTheme="majorEastAsia" w:eastAsiaTheme="majorEastAsia" w:hAnsiTheme="majorEastAsia" w:cs="CIDFont+F3"/>
                <w:color w:val="000000" w:themeColor="text1"/>
                <w:kern w:val="0"/>
                <w:szCs w:val="18"/>
              </w:rPr>
              <w:t>Z</w:t>
            </w:r>
            <w:r w:rsidRPr="001E2212">
              <w:rPr>
                <w:rFonts w:asciiTheme="majorEastAsia" w:eastAsiaTheme="majorEastAsia" w:hAnsiTheme="majorEastAsia" w:cs="CIDFont+F3"/>
                <w:color w:val="000000" w:themeColor="text1"/>
                <w:kern w:val="0"/>
                <w:szCs w:val="18"/>
                <w:vertAlign w:val="subscript"/>
              </w:rPr>
              <w:t>x</w:t>
            </w:r>
            <w:proofErr w:type="spellEnd"/>
            <w:r w:rsidRPr="001E2212">
              <w:rPr>
                <w:rFonts w:asciiTheme="majorEastAsia" w:eastAsiaTheme="majorEastAsia" w:hAnsiTheme="majorEastAsia" w:cs="CIDFont+F3"/>
                <w:color w:val="000000" w:themeColor="text1"/>
                <w:kern w:val="0"/>
                <w:szCs w:val="18"/>
                <w:vertAlign w:val="subscript"/>
              </w:rPr>
              <w:t xml:space="preserve">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0.5</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10</w:t>
            </w:r>
            <w:r w:rsidRPr="001E2212">
              <w:rPr>
                <w:rFonts w:asciiTheme="majorEastAsia" w:eastAsiaTheme="majorEastAsia" w:hAnsiTheme="majorEastAsia" w:cs="CIDFont+F3"/>
                <w:color w:val="000000" w:themeColor="text1"/>
                <w:kern w:val="0"/>
                <w:szCs w:val="18"/>
                <w:vertAlign w:val="superscript"/>
              </w:rPr>
              <w:t>-2</w:t>
            </w:r>
          </w:p>
        </w:tc>
        <w:tc>
          <w:tcPr>
            <w:tcW w:w="4668" w:type="dxa"/>
            <w:shd w:val="clear" w:color="auto" w:fill="auto"/>
            <w:vAlign w:val="center"/>
          </w:tcPr>
          <w:p w:rsidR="00A30BB8" w:rsidRPr="001E2212" w:rsidRDefault="00503220" w:rsidP="00A30BB8">
            <w:pPr>
              <w:pStyle w:val="affffffffffa"/>
              <w:jc w:val="center"/>
              <w:rPr>
                <w:color w:val="000000" w:themeColor="text1"/>
              </w:rPr>
            </w:pPr>
            <w:r w:rsidRPr="001E2212">
              <w:rPr>
                <w:rFonts w:asciiTheme="majorEastAsia" w:hAnsiTheme="majorEastAsia"/>
                <w:color w:val="000000" w:themeColor="text1"/>
              </w:rPr>
              <w:t>5</w:t>
            </w:r>
          </w:p>
        </w:tc>
      </w:tr>
      <w:tr w:rsidR="00A30BB8" w:rsidRPr="001E2212" w:rsidTr="00915730">
        <w:trPr>
          <w:jc w:val="center"/>
        </w:trPr>
        <w:tc>
          <w:tcPr>
            <w:tcW w:w="4668" w:type="dxa"/>
            <w:shd w:val="clear" w:color="auto" w:fill="auto"/>
          </w:tcPr>
          <w:p w:rsidR="00A30BB8" w:rsidRPr="001E2212" w:rsidRDefault="00503220" w:rsidP="00A30BB8">
            <w:pPr>
              <w:pStyle w:val="affffffffffa"/>
              <w:jc w:val="center"/>
              <w:rPr>
                <w:color w:val="000000" w:themeColor="text1"/>
              </w:rPr>
            </w:pPr>
            <w:r w:rsidRPr="001E2212">
              <w:rPr>
                <w:rFonts w:asciiTheme="majorEastAsia" w:eastAsiaTheme="majorEastAsia" w:hAnsiTheme="majorEastAsia" w:cs="CIDFont+F3"/>
                <w:color w:val="000000" w:themeColor="text1"/>
                <w:kern w:val="0"/>
                <w:szCs w:val="18"/>
              </w:rPr>
              <w:t>0.5</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10</w:t>
            </w:r>
            <w:r w:rsidRPr="001E2212">
              <w:rPr>
                <w:rFonts w:asciiTheme="majorEastAsia" w:eastAsiaTheme="majorEastAsia" w:hAnsiTheme="majorEastAsia" w:cs="CIDFont+F3"/>
                <w:color w:val="000000" w:themeColor="text1"/>
                <w:kern w:val="0"/>
                <w:szCs w:val="18"/>
                <w:vertAlign w:val="superscript"/>
              </w:rPr>
              <w:t>-2</w:t>
            </w:r>
            <w:r w:rsidRPr="001E2212">
              <w:rPr>
                <w:rFonts w:asciiTheme="majorEastAsia" w:eastAsiaTheme="majorEastAsia" w:hAnsiTheme="majorEastAsia" w:cs="CIDFont+F3"/>
                <w:color w:val="000000" w:themeColor="text1"/>
                <w:kern w:val="0"/>
                <w:szCs w:val="18"/>
              </w:rPr>
              <w:t xml:space="preserve"> </w:t>
            </w:r>
            <w:r w:rsidRPr="001E2212">
              <w:rPr>
                <w:rFonts w:asciiTheme="majorEastAsia" w:eastAsiaTheme="majorEastAsia" w:hAnsiTheme="majorEastAsia" w:cs="CIDFont+F3" w:hint="eastAsia"/>
                <w:color w:val="000000" w:themeColor="text1"/>
                <w:kern w:val="0"/>
                <w:szCs w:val="18"/>
              </w:rPr>
              <w:t>＜</w:t>
            </w:r>
            <w:r w:rsidRPr="001E2212">
              <w:rPr>
                <w:rFonts w:ascii="CIDFont+F3" w:cs="CIDFont+F3"/>
                <w:color w:val="000000" w:themeColor="text1"/>
                <w:kern w:val="0"/>
                <w:szCs w:val="18"/>
              </w:rPr>
              <w:t xml:space="preserve"> </w:t>
            </w:r>
            <w:proofErr w:type="spellStart"/>
            <w:r w:rsidRPr="001E2212">
              <w:rPr>
                <w:rFonts w:asciiTheme="majorEastAsia" w:eastAsiaTheme="majorEastAsia" w:hAnsiTheme="majorEastAsia" w:cs="CIDFont+F3"/>
                <w:color w:val="000000" w:themeColor="text1"/>
                <w:kern w:val="0"/>
                <w:szCs w:val="18"/>
              </w:rPr>
              <w:t>Z</w:t>
            </w:r>
            <w:r w:rsidRPr="001E2212">
              <w:rPr>
                <w:rFonts w:asciiTheme="majorEastAsia" w:eastAsiaTheme="majorEastAsia" w:hAnsiTheme="majorEastAsia" w:cs="CIDFont+F3"/>
                <w:color w:val="000000" w:themeColor="text1"/>
                <w:kern w:val="0"/>
                <w:szCs w:val="18"/>
                <w:vertAlign w:val="subscript"/>
              </w:rPr>
              <w:t>x</w:t>
            </w:r>
            <w:proofErr w:type="spellEnd"/>
            <w:r w:rsidRPr="001E2212">
              <w:rPr>
                <w:rFonts w:asciiTheme="majorEastAsia" w:eastAsiaTheme="majorEastAsia" w:hAnsiTheme="majorEastAsia" w:cs="CIDFont+F3"/>
                <w:color w:val="000000" w:themeColor="text1"/>
                <w:kern w:val="0"/>
                <w:szCs w:val="18"/>
                <w:vertAlign w:val="subscript"/>
              </w:rPr>
              <w:t xml:space="preserve"> </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 xml:space="preserve"> 1.9</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10</w:t>
            </w:r>
            <w:r w:rsidRPr="001E2212">
              <w:rPr>
                <w:rFonts w:asciiTheme="majorEastAsia" w:eastAsiaTheme="majorEastAsia" w:hAnsiTheme="majorEastAsia" w:cs="CIDFont+F3"/>
                <w:color w:val="000000" w:themeColor="text1"/>
                <w:kern w:val="0"/>
                <w:szCs w:val="18"/>
                <w:vertAlign w:val="superscript"/>
              </w:rPr>
              <w:t>-1</w:t>
            </w:r>
          </w:p>
        </w:tc>
        <w:tc>
          <w:tcPr>
            <w:tcW w:w="4668" w:type="dxa"/>
            <w:shd w:val="clear" w:color="auto" w:fill="auto"/>
            <w:vAlign w:val="center"/>
          </w:tcPr>
          <w:p w:rsidR="00A30BB8" w:rsidRPr="001E2212" w:rsidRDefault="00503220" w:rsidP="00A30BB8">
            <w:pPr>
              <w:pStyle w:val="affffffffffa"/>
              <w:jc w:val="center"/>
              <w:rPr>
                <w:color w:val="000000" w:themeColor="text1"/>
              </w:rPr>
            </w:pPr>
            <w:r w:rsidRPr="001E2212">
              <w:rPr>
                <w:rFonts w:asciiTheme="majorEastAsia" w:hAnsiTheme="majorEastAsia"/>
                <w:color w:val="000000" w:themeColor="text1"/>
              </w:rPr>
              <w:t>10</w:t>
            </w:r>
          </w:p>
        </w:tc>
      </w:tr>
      <w:tr w:rsidR="00A30BB8" w:rsidRPr="001E2212" w:rsidTr="00915730">
        <w:trPr>
          <w:jc w:val="center"/>
        </w:trPr>
        <w:tc>
          <w:tcPr>
            <w:tcW w:w="4668" w:type="dxa"/>
            <w:tcBorders>
              <w:bottom w:val="single" w:sz="8" w:space="0" w:color="auto"/>
            </w:tcBorders>
            <w:shd w:val="clear" w:color="auto" w:fill="auto"/>
          </w:tcPr>
          <w:p w:rsidR="00A30BB8" w:rsidRPr="001E2212" w:rsidRDefault="00503220" w:rsidP="00A30BB8">
            <w:pPr>
              <w:pStyle w:val="affffffffffa"/>
              <w:jc w:val="center"/>
              <w:rPr>
                <w:color w:val="000000" w:themeColor="text1"/>
              </w:rPr>
            </w:pPr>
            <w:r w:rsidRPr="001E2212">
              <w:rPr>
                <w:rFonts w:asciiTheme="majorEastAsia" w:eastAsiaTheme="majorEastAsia" w:hAnsiTheme="majorEastAsia" w:cs="CIDFont+F3"/>
                <w:color w:val="000000" w:themeColor="text1"/>
                <w:kern w:val="0"/>
                <w:szCs w:val="18"/>
              </w:rPr>
              <w:t>1.9</w:t>
            </w:r>
            <w:r w:rsidRPr="001E2212">
              <w:rPr>
                <w:rFonts w:asciiTheme="majorEastAsia" w:eastAsiaTheme="majorEastAsia" w:hAnsiTheme="majorEastAsia" w:cs="CIDFont+F3" w:hint="eastAsia"/>
                <w:color w:val="000000" w:themeColor="text1"/>
                <w:kern w:val="0"/>
                <w:szCs w:val="18"/>
              </w:rPr>
              <w:t>×</w:t>
            </w:r>
            <w:r w:rsidRPr="001E2212">
              <w:rPr>
                <w:rFonts w:asciiTheme="majorEastAsia" w:eastAsiaTheme="majorEastAsia" w:hAnsiTheme="majorEastAsia" w:cs="CIDFont+F3"/>
                <w:color w:val="000000" w:themeColor="text1"/>
                <w:kern w:val="0"/>
                <w:szCs w:val="18"/>
              </w:rPr>
              <w:t>10</w:t>
            </w:r>
            <w:r w:rsidRPr="001E2212">
              <w:rPr>
                <w:rFonts w:asciiTheme="majorEastAsia" w:eastAsiaTheme="majorEastAsia" w:hAnsiTheme="majorEastAsia" w:cs="CIDFont+F3"/>
                <w:color w:val="000000" w:themeColor="text1"/>
                <w:kern w:val="0"/>
                <w:szCs w:val="18"/>
                <w:vertAlign w:val="superscript"/>
              </w:rPr>
              <w:t>-1</w:t>
            </w:r>
            <w:r w:rsidRPr="001E2212">
              <w:rPr>
                <w:rFonts w:ascii="PMingLiU" w:hAnsi="PMingLiU" w:cs="CIDFont+F3"/>
                <w:color w:val="000000" w:themeColor="text1"/>
                <w:kern w:val="0"/>
                <w:szCs w:val="18"/>
              </w:rPr>
              <w:t xml:space="preserve"> </w:t>
            </w:r>
            <w:r w:rsidRPr="001E2212">
              <w:rPr>
                <w:rFonts w:ascii="CIDFont+F3" w:eastAsia="CIDFont+F3" w:cs="CIDFont+F3" w:hint="eastAsia"/>
                <w:color w:val="000000" w:themeColor="text1"/>
                <w:kern w:val="0"/>
                <w:szCs w:val="18"/>
              </w:rPr>
              <w:t>＜</w:t>
            </w:r>
            <w:r w:rsidRPr="001E2212">
              <w:rPr>
                <w:rFonts w:ascii="CIDFont+F3" w:cs="CIDFont+F3"/>
                <w:color w:val="000000" w:themeColor="text1"/>
                <w:kern w:val="0"/>
                <w:szCs w:val="18"/>
              </w:rPr>
              <w:t xml:space="preserve"> </w:t>
            </w:r>
            <w:proofErr w:type="spellStart"/>
            <w:r w:rsidRPr="001E2212">
              <w:rPr>
                <w:rFonts w:asciiTheme="majorEastAsia" w:eastAsiaTheme="majorEastAsia" w:hAnsiTheme="majorEastAsia" w:cs="CIDFont+F3"/>
                <w:color w:val="000000" w:themeColor="text1"/>
                <w:kern w:val="0"/>
                <w:szCs w:val="18"/>
              </w:rPr>
              <w:t>Z</w:t>
            </w:r>
            <w:r w:rsidRPr="001E2212">
              <w:rPr>
                <w:rFonts w:asciiTheme="majorEastAsia" w:eastAsiaTheme="majorEastAsia" w:hAnsiTheme="majorEastAsia" w:cs="CIDFont+F3"/>
                <w:color w:val="000000" w:themeColor="text1"/>
                <w:kern w:val="0"/>
                <w:szCs w:val="18"/>
                <w:vertAlign w:val="subscript"/>
              </w:rPr>
              <w:t>x</w:t>
            </w:r>
            <w:proofErr w:type="spellEnd"/>
          </w:p>
        </w:tc>
        <w:tc>
          <w:tcPr>
            <w:tcW w:w="4668" w:type="dxa"/>
            <w:tcBorders>
              <w:bottom w:val="single" w:sz="8" w:space="0" w:color="auto"/>
            </w:tcBorders>
            <w:shd w:val="clear" w:color="auto" w:fill="auto"/>
            <w:vAlign w:val="center"/>
          </w:tcPr>
          <w:p w:rsidR="00A30BB8" w:rsidRPr="001E2212" w:rsidRDefault="00503220" w:rsidP="00A30BB8">
            <w:pPr>
              <w:pStyle w:val="affffffffffa"/>
              <w:jc w:val="center"/>
              <w:rPr>
                <w:color w:val="000000" w:themeColor="text1"/>
              </w:rPr>
            </w:pPr>
            <w:r w:rsidRPr="001E2212">
              <w:rPr>
                <w:rFonts w:asciiTheme="majorEastAsia" w:hAnsiTheme="majorEastAsia"/>
                <w:color w:val="000000" w:themeColor="text1"/>
              </w:rPr>
              <w:t>20</w:t>
            </w:r>
          </w:p>
        </w:tc>
      </w:tr>
      <w:tr w:rsidR="00A30BB8" w:rsidRPr="001E2212" w:rsidTr="00A30BB8">
        <w:trPr>
          <w:jc w:val="center"/>
        </w:trPr>
        <w:tc>
          <w:tcPr>
            <w:tcW w:w="9336" w:type="dxa"/>
            <w:gridSpan w:val="2"/>
            <w:tcBorders>
              <w:top w:val="single" w:sz="8" w:space="0" w:color="auto"/>
              <w:bottom w:val="single" w:sz="8" w:space="0" w:color="auto"/>
            </w:tcBorders>
            <w:shd w:val="clear" w:color="auto" w:fill="auto"/>
            <w:vAlign w:val="center"/>
          </w:tcPr>
          <w:p w:rsidR="00A30BB8" w:rsidRPr="001E2212" w:rsidRDefault="00A30BB8" w:rsidP="00A30BB8">
            <w:pPr>
              <w:pStyle w:val="aff9"/>
              <w:rPr>
                <w:color w:val="000000" w:themeColor="text1"/>
              </w:rPr>
            </w:pPr>
          </w:p>
          <w:p w:rsidR="00A30BB8" w:rsidRPr="001E2212" w:rsidRDefault="00503220" w:rsidP="004171B6">
            <w:pPr>
              <w:pStyle w:val="af5"/>
              <w:rPr>
                <w:color w:val="000000" w:themeColor="text1"/>
              </w:rPr>
            </w:pPr>
            <w:r w:rsidRPr="001E2212">
              <w:rPr>
                <w:color w:val="000000" w:themeColor="text1"/>
              </w:rPr>
              <w:t>1.</w:t>
            </w:r>
            <w:r w:rsidRPr="001E2212">
              <w:rPr>
                <w:rFonts w:hint="eastAsia"/>
                <w:color w:val="000000" w:themeColor="text1"/>
              </w:rPr>
              <w:t>对于圆截面引出端，其截面模量：</w:t>
            </w:r>
          </w:p>
          <w:p w:rsidR="00A30BB8" w:rsidRPr="001E2212" w:rsidRDefault="00503220" w:rsidP="00A30BB8">
            <w:pPr>
              <w:pStyle w:val="affffffffffa"/>
              <w:ind w:leftChars="800" w:left="1680"/>
              <w:jc w:val="left"/>
              <w:rPr>
                <w:rFonts w:asciiTheme="majorEastAsia" w:eastAsia="PMingLiU" w:hAnsiTheme="majorEastAsia"/>
                <w:color w:val="000000" w:themeColor="text1"/>
              </w:rPr>
            </w:pPr>
            <w:proofErr w:type="spellStart"/>
            <w:r w:rsidRPr="001E2212">
              <w:rPr>
                <w:rFonts w:asciiTheme="majorEastAsia" w:hAnsiTheme="majorEastAsia"/>
                <w:color w:val="000000" w:themeColor="text1"/>
              </w:rPr>
              <w:t>Z</w:t>
            </w:r>
            <w:r w:rsidRPr="001E2212">
              <w:rPr>
                <w:rFonts w:asciiTheme="majorEastAsia" w:hAnsiTheme="majorEastAsia"/>
                <w:color w:val="000000" w:themeColor="text1"/>
                <w:vertAlign w:val="subscript"/>
              </w:rPr>
              <w:t>x</w:t>
            </w:r>
            <w:proofErr w:type="spellEnd"/>
            <w:r w:rsidRPr="001E2212">
              <w:rPr>
                <w:rFonts w:asciiTheme="majorEastAsia" w:hAnsiTheme="majorEastAsia"/>
                <w:color w:val="000000" w:themeColor="text1"/>
              </w:rPr>
              <w:t xml:space="preserve"> = (</w:t>
            </w:r>
            <w:r w:rsidRPr="001E2212">
              <w:rPr>
                <w:rFonts w:asciiTheme="majorEastAsia" w:hAnsiTheme="majorEastAsia" w:hint="eastAsia"/>
                <w:color w:val="000000" w:themeColor="text1"/>
              </w:rPr>
              <w:t>π</w:t>
            </w:r>
            <w:r w:rsidRPr="001E2212">
              <w:rPr>
                <w:rFonts w:asciiTheme="majorEastAsia" w:hAnsiTheme="majorEastAsia"/>
                <w:color w:val="000000" w:themeColor="text1"/>
              </w:rPr>
              <w:t>d</w:t>
            </w:r>
            <w:r w:rsidRPr="001E2212">
              <w:rPr>
                <w:rFonts w:asciiTheme="majorEastAsia" w:hAnsiTheme="majorEastAsia"/>
                <w:color w:val="000000" w:themeColor="text1"/>
                <w:vertAlign w:val="superscript"/>
              </w:rPr>
              <w:t>3</w:t>
            </w:r>
            <w:r w:rsidRPr="001E2212">
              <w:rPr>
                <w:rFonts w:asciiTheme="majorEastAsia" w:hAnsiTheme="majorEastAsia"/>
                <w:color w:val="000000" w:themeColor="text1"/>
              </w:rPr>
              <w:t>)/32,</w:t>
            </w:r>
          </w:p>
          <w:p w:rsidR="00A30BB8" w:rsidRPr="001E2212" w:rsidRDefault="00503220" w:rsidP="004171B6">
            <w:pPr>
              <w:pStyle w:val="affffffffffa"/>
              <w:ind w:leftChars="300" w:left="630" w:firstLineChars="200" w:firstLine="360"/>
              <w:jc w:val="left"/>
              <w:rPr>
                <w:rFonts w:hAnsi="宋体"/>
                <w:color w:val="000000" w:themeColor="text1"/>
                <w:sz w:val="21"/>
              </w:rPr>
            </w:pPr>
            <w:r w:rsidRPr="001E2212">
              <w:rPr>
                <w:rFonts w:asciiTheme="majorEastAsia" w:hAnsiTheme="majorEastAsia" w:hint="eastAsia"/>
                <w:color w:val="000000" w:themeColor="text1"/>
              </w:rPr>
              <w:t>式中</w:t>
            </w:r>
            <w:r w:rsidRPr="001E2212">
              <w:rPr>
                <w:rFonts w:hint="eastAsia"/>
                <w:color w:val="000000" w:themeColor="text1"/>
              </w:rPr>
              <w:t>：</w:t>
            </w:r>
          </w:p>
          <w:p w:rsidR="00A30BB8" w:rsidRPr="001E2212" w:rsidRDefault="00503220" w:rsidP="004171B6">
            <w:pPr>
              <w:pStyle w:val="affffffffffa"/>
              <w:ind w:leftChars="300" w:left="630" w:firstLineChars="400" w:firstLine="720"/>
              <w:jc w:val="left"/>
              <w:rPr>
                <w:rFonts w:asciiTheme="majorEastAsia" w:eastAsia="PMingLiU" w:hAnsiTheme="majorEastAsia"/>
                <w:color w:val="000000" w:themeColor="text1"/>
              </w:rPr>
            </w:pPr>
            <w:r w:rsidRPr="001E2212">
              <w:rPr>
                <w:rFonts w:asciiTheme="majorEastAsia" w:hAnsiTheme="majorEastAsia"/>
                <w:color w:val="000000" w:themeColor="text1"/>
              </w:rPr>
              <w:t>d—</w:t>
            </w:r>
            <w:r w:rsidRPr="001E2212">
              <w:rPr>
                <w:rFonts w:asciiTheme="majorEastAsia" w:hAnsiTheme="majorEastAsia" w:hint="eastAsia"/>
                <w:color w:val="000000" w:themeColor="text1"/>
              </w:rPr>
              <w:t>引出端直径。</w:t>
            </w:r>
          </w:p>
          <w:p w:rsidR="00A30BB8" w:rsidRPr="001E2212" w:rsidRDefault="00503220" w:rsidP="004171B6">
            <w:pPr>
              <w:pStyle w:val="af5"/>
              <w:rPr>
                <w:color w:val="000000" w:themeColor="text1"/>
              </w:rPr>
            </w:pPr>
            <w:r w:rsidRPr="001E2212">
              <w:rPr>
                <w:color w:val="000000" w:themeColor="text1"/>
              </w:rPr>
              <w:t>2.</w:t>
            </w:r>
            <w:r w:rsidRPr="001E2212">
              <w:rPr>
                <w:rFonts w:hint="eastAsia"/>
                <w:color w:val="000000" w:themeColor="text1"/>
              </w:rPr>
              <w:t>对于带状引出端，其截面模量：</w:t>
            </w:r>
          </w:p>
          <w:p w:rsidR="00A30BB8" w:rsidRPr="001E2212" w:rsidRDefault="00503220" w:rsidP="00A30BB8">
            <w:pPr>
              <w:pStyle w:val="affffffffffa"/>
              <w:ind w:leftChars="800" w:left="1680"/>
              <w:jc w:val="left"/>
              <w:rPr>
                <w:rFonts w:asciiTheme="majorEastAsia" w:eastAsia="PMingLiU" w:hAnsiTheme="majorEastAsia"/>
                <w:color w:val="000000" w:themeColor="text1"/>
                <w:lang w:eastAsia="zh-TW"/>
              </w:rPr>
            </w:pPr>
            <w:proofErr w:type="spellStart"/>
            <w:r w:rsidRPr="001E2212">
              <w:rPr>
                <w:rFonts w:asciiTheme="majorEastAsia" w:hAnsiTheme="majorEastAsia"/>
                <w:color w:val="000000" w:themeColor="text1"/>
              </w:rPr>
              <w:t>Z</w:t>
            </w:r>
            <w:r w:rsidRPr="001E2212">
              <w:rPr>
                <w:rFonts w:asciiTheme="majorEastAsia" w:hAnsiTheme="majorEastAsia"/>
                <w:color w:val="000000" w:themeColor="text1"/>
                <w:vertAlign w:val="subscript"/>
              </w:rPr>
              <w:t>x</w:t>
            </w:r>
            <w:proofErr w:type="spellEnd"/>
            <w:r w:rsidRPr="001E2212">
              <w:rPr>
                <w:rFonts w:asciiTheme="majorEastAsia" w:hAnsiTheme="majorEastAsia"/>
                <w:color w:val="000000" w:themeColor="text1"/>
              </w:rPr>
              <w:t xml:space="preserve"> =( ba</w:t>
            </w:r>
            <w:r w:rsidRPr="001E2212">
              <w:rPr>
                <w:rFonts w:asciiTheme="majorEastAsia" w:hAnsiTheme="majorEastAsia"/>
                <w:color w:val="000000" w:themeColor="text1"/>
                <w:vertAlign w:val="superscript"/>
              </w:rPr>
              <w:t>2</w:t>
            </w:r>
            <w:r w:rsidRPr="001E2212">
              <w:rPr>
                <w:rFonts w:asciiTheme="majorEastAsia" w:hAnsiTheme="majorEastAsia"/>
                <w:color w:val="000000" w:themeColor="text1"/>
              </w:rPr>
              <w:t>)/6</w:t>
            </w:r>
            <w:r w:rsidRPr="001E2212">
              <w:rPr>
                <w:rFonts w:asciiTheme="majorEastAsia" w:hAnsiTheme="majorEastAsia" w:hint="eastAsia"/>
                <w:color w:val="000000" w:themeColor="text1"/>
              </w:rPr>
              <w:t>，</w:t>
            </w:r>
          </w:p>
          <w:p w:rsidR="00A30BB8" w:rsidRPr="001E2212" w:rsidRDefault="00503220" w:rsidP="004171B6">
            <w:pPr>
              <w:pStyle w:val="affffffffffa"/>
              <w:ind w:leftChars="300" w:left="630" w:firstLineChars="200" w:firstLine="360"/>
              <w:jc w:val="left"/>
              <w:rPr>
                <w:rFonts w:asciiTheme="majorEastAsia" w:eastAsia="PMingLiU" w:hAnsiTheme="majorEastAsia"/>
                <w:color w:val="000000" w:themeColor="text1"/>
                <w:lang w:eastAsia="zh-TW"/>
              </w:rPr>
            </w:pPr>
            <w:r w:rsidRPr="001E2212">
              <w:rPr>
                <w:rFonts w:asciiTheme="majorEastAsia" w:hAnsiTheme="majorEastAsia" w:hint="eastAsia"/>
                <w:color w:val="000000" w:themeColor="text1"/>
              </w:rPr>
              <w:t>式中</w:t>
            </w:r>
            <w:r w:rsidRPr="001E2212">
              <w:rPr>
                <w:rFonts w:hint="eastAsia"/>
                <w:color w:val="000000" w:themeColor="text1"/>
              </w:rPr>
              <w:t>：</w:t>
            </w:r>
          </w:p>
          <w:p w:rsidR="00A30BB8" w:rsidRPr="001E2212" w:rsidRDefault="00503220" w:rsidP="004171B6">
            <w:pPr>
              <w:pStyle w:val="affffffffffa"/>
              <w:ind w:leftChars="300" w:left="630" w:firstLineChars="400" w:firstLine="720"/>
              <w:jc w:val="left"/>
              <w:rPr>
                <w:rFonts w:asciiTheme="majorEastAsia" w:eastAsia="PMingLiU" w:hAnsiTheme="majorEastAsia"/>
                <w:color w:val="000000" w:themeColor="text1"/>
              </w:rPr>
            </w:pPr>
            <w:r w:rsidRPr="001E2212">
              <w:rPr>
                <w:rFonts w:asciiTheme="majorEastAsia" w:hAnsiTheme="majorEastAsia"/>
                <w:color w:val="000000" w:themeColor="text1"/>
              </w:rPr>
              <w:t>a—</w:t>
            </w:r>
            <w:r w:rsidRPr="001E2212">
              <w:rPr>
                <w:rFonts w:asciiTheme="majorEastAsia" w:hAnsiTheme="majorEastAsia" w:hint="eastAsia"/>
                <w:color w:val="000000" w:themeColor="text1"/>
              </w:rPr>
              <w:t>与</w:t>
            </w:r>
            <w:proofErr w:type="gramStart"/>
            <w:r w:rsidRPr="001E2212">
              <w:rPr>
                <w:rFonts w:asciiTheme="majorEastAsia" w:hAnsiTheme="majorEastAsia" w:hint="eastAsia"/>
                <w:color w:val="000000" w:themeColor="text1"/>
              </w:rPr>
              <w:t>弯曲轴</w:t>
            </w:r>
            <w:proofErr w:type="gramEnd"/>
            <w:r w:rsidRPr="001E2212">
              <w:rPr>
                <w:rFonts w:asciiTheme="majorEastAsia" w:hAnsiTheme="majorEastAsia" w:hint="eastAsia"/>
                <w:color w:val="000000" w:themeColor="text1"/>
              </w:rPr>
              <w:t>垂直的带状引出端的厚度；</w:t>
            </w:r>
          </w:p>
          <w:p w:rsidR="00A30BB8" w:rsidRPr="001E2212" w:rsidRDefault="00503220" w:rsidP="004171B6">
            <w:pPr>
              <w:pStyle w:val="affffffffffa"/>
              <w:ind w:leftChars="300" w:left="630" w:firstLineChars="400" w:firstLine="720"/>
              <w:jc w:val="left"/>
              <w:rPr>
                <w:rFonts w:asciiTheme="majorEastAsia" w:eastAsia="PMingLiU" w:hAnsiTheme="majorEastAsia"/>
                <w:color w:val="000000" w:themeColor="text1"/>
              </w:rPr>
            </w:pPr>
            <w:r w:rsidRPr="001E2212">
              <w:rPr>
                <w:rFonts w:asciiTheme="majorEastAsia" w:hAnsiTheme="majorEastAsia"/>
                <w:color w:val="000000" w:themeColor="text1"/>
              </w:rPr>
              <w:t>b—</w:t>
            </w:r>
            <w:r w:rsidRPr="001E2212">
              <w:rPr>
                <w:rFonts w:asciiTheme="majorEastAsia" w:hAnsiTheme="majorEastAsia" w:hint="eastAsia"/>
                <w:color w:val="000000" w:themeColor="text1"/>
              </w:rPr>
              <w:t>矩形带状引出端的另一边尺寸。</w:t>
            </w:r>
          </w:p>
          <w:p w:rsidR="00A30BB8" w:rsidRPr="001E2212" w:rsidRDefault="00503220" w:rsidP="004171B6">
            <w:pPr>
              <w:pStyle w:val="af5"/>
              <w:rPr>
                <w:color w:val="000000" w:themeColor="text1"/>
              </w:rPr>
            </w:pPr>
            <w:r w:rsidRPr="001E2212">
              <w:rPr>
                <w:color w:val="000000" w:themeColor="text1"/>
              </w:rPr>
              <w:t>3.</w:t>
            </w:r>
            <w:r w:rsidRPr="001E2212">
              <w:rPr>
                <w:rFonts w:hint="eastAsia"/>
                <w:color w:val="000000" w:themeColor="text1"/>
              </w:rPr>
              <w:t>截面模量按</w:t>
            </w:r>
            <w:r w:rsidRPr="001E2212">
              <w:rPr>
                <w:color w:val="000000" w:themeColor="text1"/>
              </w:rPr>
              <w:t>GB/T 3102.3-1993</w:t>
            </w:r>
            <w:r w:rsidRPr="001E2212">
              <w:rPr>
                <w:rFonts w:hint="eastAsia"/>
                <w:color w:val="000000" w:themeColor="text1"/>
              </w:rPr>
              <w:t>中</w:t>
            </w:r>
            <w:r w:rsidRPr="001E2212">
              <w:rPr>
                <w:color w:val="000000" w:themeColor="text1"/>
              </w:rPr>
              <w:t>3-21</w:t>
            </w:r>
            <w:r w:rsidRPr="001E2212">
              <w:rPr>
                <w:rFonts w:hint="eastAsia"/>
                <w:color w:val="000000" w:themeColor="text1"/>
              </w:rPr>
              <w:t>的定义。</w:t>
            </w:r>
          </w:p>
        </w:tc>
      </w:tr>
    </w:tbl>
    <w:p w:rsidR="00906297" w:rsidRPr="001E2212" w:rsidRDefault="00906297" w:rsidP="00181A02">
      <w:pPr>
        <w:rPr>
          <w:color w:val="000000" w:themeColor="text1"/>
        </w:rPr>
      </w:pPr>
    </w:p>
    <w:p w:rsidR="00A30BB8" w:rsidRPr="001E2212" w:rsidRDefault="00503220" w:rsidP="00906297">
      <w:pPr>
        <w:pStyle w:val="ad"/>
        <w:spacing w:before="156" w:after="156"/>
        <w:rPr>
          <w:color w:val="000000" w:themeColor="text1"/>
        </w:rPr>
      </w:pPr>
      <w:bookmarkStart w:id="82" w:name="_Toc156405060"/>
      <w:bookmarkStart w:id="83" w:name="_Toc156461214"/>
      <w:r w:rsidRPr="001E2212">
        <w:rPr>
          <w:rFonts w:hint="eastAsia"/>
          <w:color w:val="000000" w:themeColor="text1"/>
        </w:rPr>
        <w:t>引出端强度（剪切试验，适用于表面贴装）</w:t>
      </w:r>
      <w:bookmarkEnd w:id="82"/>
      <w:bookmarkEnd w:id="83"/>
    </w:p>
    <w:p w:rsidR="00906297" w:rsidRPr="001E2212" w:rsidRDefault="00503220" w:rsidP="00906297">
      <w:pPr>
        <w:pStyle w:val="affff0"/>
        <w:ind w:firstLine="420"/>
        <w:rPr>
          <w:color w:val="000000" w:themeColor="text1"/>
        </w:rPr>
      </w:pPr>
      <w:r w:rsidRPr="001E2212">
        <w:rPr>
          <w:rFonts w:hint="eastAsia"/>
          <w:color w:val="000000" w:themeColor="text1"/>
        </w:rPr>
        <w:t>按照</w:t>
      </w:r>
      <w:r w:rsidRPr="001E2212">
        <w:rPr>
          <w:color w:val="000000" w:themeColor="text1"/>
        </w:rPr>
        <w:t>GB/T 2423.60-2008</w:t>
      </w:r>
      <w:r w:rsidRPr="001E2212">
        <w:rPr>
          <w:rFonts w:hint="eastAsia"/>
          <w:color w:val="000000" w:themeColor="text1"/>
        </w:rPr>
        <w:t>的</w:t>
      </w:r>
      <w:r w:rsidRPr="001E2212">
        <w:rPr>
          <w:color w:val="000000" w:themeColor="text1"/>
        </w:rPr>
        <w:t>Ue</w:t>
      </w:r>
      <w:r w:rsidRPr="001E2212">
        <w:rPr>
          <w:color w:val="000000" w:themeColor="text1"/>
          <w:vertAlign w:val="subscript"/>
        </w:rPr>
        <w:t>3</w:t>
      </w:r>
      <w:r w:rsidRPr="001E2212">
        <w:rPr>
          <w:rFonts w:hint="eastAsia"/>
          <w:color w:val="000000" w:themeColor="text1"/>
        </w:rPr>
        <w:t>进行试验，并采用以下细则：</w:t>
      </w:r>
    </w:p>
    <w:p w:rsidR="00906297" w:rsidRPr="001E2212" w:rsidRDefault="00503220" w:rsidP="00BA612E">
      <w:pPr>
        <w:pStyle w:val="af8"/>
        <w:numPr>
          <w:ilvl w:val="0"/>
          <w:numId w:val="45"/>
        </w:numPr>
        <w:rPr>
          <w:color w:val="000000" w:themeColor="text1"/>
        </w:rPr>
      </w:pPr>
      <w:r w:rsidRPr="001E2212">
        <w:rPr>
          <w:rFonts w:hint="eastAsia"/>
          <w:color w:val="000000" w:themeColor="text1"/>
        </w:rPr>
        <w:t>按照</w:t>
      </w:r>
      <w:r w:rsidRPr="001E2212">
        <w:rPr>
          <w:color w:val="000000" w:themeColor="text1"/>
        </w:rPr>
        <w:t>5.2.1</w:t>
      </w:r>
      <w:r w:rsidRPr="001E2212">
        <w:rPr>
          <w:rFonts w:hint="eastAsia"/>
          <w:color w:val="000000" w:themeColor="text1"/>
        </w:rPr>
        <w:t>和</w:t>
      </w:r>
      <w:r w:rsidRPr="001E2212">
        <w:rPr>
          <w:color w:val="000000" w:themeColor="text1"/>
        </w:rPr>
        <w:t>5.2.2</w:t>
      </w:r>
      <w:r w:rsidRPr="001E2212">
        <w:rPr>
          <w:rFonts w:hint="eastAsia"/>
          <w:color w:val="000000" w:themeColor="text1"/>
        </w:rPr>
        <w:t>进行试验前外观和电性能测量；</w:t>
      </w:r>
    </w:p>
    <w:p w:rsidR="00B11743" w:rsidRPr="001E2212" w:rsidRDefault="00503220" w:rsidP="00B11743">
      <w:pPr>
        <w:pStyle w:val="af8"/>
        <w:numPr>
          <w:ilvl w:val="0"/>
          <w:numId w:val="45"/>
        </w:numPr>
        <w:rPr>
          <w:color w:val="000000" w:themeColor="text1"/>
        </w:rPr>
      </w:pPr>
      <w:r w:rsidRPr="001E2212">
        <w:rPr>
          <w:rFonts w:hint="eastAsia"/>
          <w:color w:val="000000" w:themeColor="text1"/>
        </w:rPr>
        <w:t>测试板焊盘：参考采用供货</w:t>
      </w:r>
      <w:proofErr w:type="gramStart"/>
      <w:r w:rsidRPr="001E2212">
        <w:rPr>
          <w:rFonts w:hint="eastAsia"/>
          <w:color w:val="000000" w:themeColor="text1"/>
        </w:rPr>
        <w:t>商建议</w:t>
      </w:r>
      <w:proofErr w:type="gramEnd"/>
      <w:r w:rsidRPr="001E2212">
        <w:rPr>
          <w:rFonts w:hint="eastAsia"/>
          <w:color w:val="000000" w:themeColor="text1"/>
        </w:rPr>
        <w:t>的焊盘设计形式，将</w:t>
      </w:r>
      <w:r>
        <w:rPr>
          <w:rFonts w:hint="eastAsia"/>
          <w:color w:val="000000" w:themeColor="text1"/>
        </w:rPr>
        <w:t>元件</w:t>
      </w:r>
      <w:r w:rsidRPr="001E2212">
        <w:rPr>
          <w:rFonts w:hint="eastAsia"/>
          <w:color w:val="000000" w:themeColor="text1"/>
        </w:rPr>
        <w:t>安装于测试板上中心的位置；</w:t>
      </w:r>
    </w:p>
    <w:p w:rsidR="00906297" w:rsidRPr="001E2212" w:rsidRDefault="00503220" w:rsidP="00BA612E">
      <w:pPr>
        <w:pStyle w:val="af8"/>
        <w:numPr>
          <w:ilvl w:val="0"/>
          <w:numId w:val="45"/>
        </w:numPr>
        <w:rPr>
          <w:color w:val="000000" w:themeColor="text1"/>
        </w:rPr>
      </w:pPr>
      <w:r w:rsidRPr="001E2212">
        <w:rPr>
          <w:rFonts w:hint="eastAsia"/>
          <w:color w:val="000000" w:themeColor="text1"/>
        </w:rPr>
        <w:t>焊料：</w:t>
      </w:r>
      <w:r w:rsidRPr="001E2212">
        <w:rPr>
          <w:color w:val="000000" w:themeColor="text1"/>
        </w:rPr>
        <w:t>Sn96.5Ag3.0Cu0.5 (SAC305)</w:t>
      </w:r>
      <w:r w:rsidRPr="001E2212">
        <w:rPr>
          <w:rFonts w:hint="eastAsia"/>
          <w:color w:val="000000" w:themeColor="text1"/>
        </w:rPr>
        <w:t>；</w:t>
      </w:r>
    </w:p>
    <w:p w:rsidR="00906297" w:rsidRPr="001E2212" w:rsidRDefault="00503220" w:rsidP="00BA612E">
      <w:pPr>
        <w:pStyle w:val="af8"/>
        <w:numPr>
          <w:ilvl w:val="0"/>
          <w:numId w:val="45"/>
        </w:numPr>
        <w:rPr>
          <w:color w:val="000000" w:themeColor="text1"/>
        </w:rPr>
      </w:pPr>
      <w:r w:rsidRPr="001E2212">
        <w:rPr>
          <w:rFonts w:hint="eastAsia"/>
          <w:color w:val="000000" w:themeColor="text1"/>
        </w:rPr>
        <w:lastRenderedPageBreak/>
        <w:t>推头：半径</w:t>
      </w:r>
      <w:r w:rsidRPr="001E2212">
        <w:rPr>
          <w:color w:val="000000" w:themeColor="text1"/>
        </w:rPr>
        <w:t>0.5 mm</w:t>
      </w:r>
      <w:r w:rsidRPr="001E2212">
        <w:rPr>
          <w:rFonts w:hint="eastAsia"/>
          <w:color w:val="000000" w:themeColor="text1"/>
        </w:rPr>
        <w:t>；</w:t>
      </w:r>
    </w:p>
    <w:p w:rsidR="00906297" w:rsidRPr="001E2212" w:rsidRDefault="00503220" w:rsidP="00BA612E">
      <w:pPr>
        <w:pStyle w:val="af8"/>
        <w:numPr>
          <w:ilvl w:val="0"/>
          <w:numId w:val="45"/>
        </w:numPr>
        <w:rPr>
          <w:color w:val="000000" w:themeColor="text1"/>
        </w:rPr>
      </w:pPr>
      <w:r w:rsidRPr="001E2212">
        <w:rPr>
          <w:rFonts w:hint="eastAsia"/>
          <w:color w:val="000000" w:themeColor="text1"/>
        </w:rPr>
        <w:t>作用力：</w:t>
      </w:r>
      <w:r w:rsidRPr="001E2212">
        <w:rPr>
          <w:color w:val="000000" w:themeColor="text1"/>
        </w:rPr>
        <w:t>17.8 N (1.8 Kg)</w:t>
      </w:r>
      <w:r w:rsidRPr="001E2212">
        <w:rPr>
          <w:rFonts w:hint="eastAsia"/>
          <w:color w:val="000000" w:themeColor="text1"/>
        </w:rPr>
        <w:t>；</w:t>
      </w:r>
    </w:p>
    <w:p w:rsidR="00906297" w:rsidRPr="001E2212" w:rsidRDefault="00503220" w:rsidP="00BA612E">
      <w:pPr>
        <w:pStyle w:val="af8"/>
        <w:numPr>
          <w:ilvl w:val="0"/>
          <w:numId w:val="45"/>
        </w:numPr>
        <w:rPr>
          <w:color w:val="000000" w:themeColor="text1"/>
        </w:rPr>
      </w:pPr>
      <w:r w:rsidRPr="001E2212">
        <w:rPr>
          <w:rFonts w:hint="eastAsia"/>
          <w:color w:val="000000" w:themeColor="text1"/>
        </w:rPr>
        <w:t>以恒定速度沿平行于基板和垂直于样品侧表面方向施加推力，并保持</w:t>
      </w:r>
      <w:r w:rsidRPr="001E2212">
        <w:rPr>
          <w:color w:val="000000" w:themeColor="text1"/>
        </w:rPr>
        <w:t xml:space="preserve">60 </w:t>
      </w:r>
      <w:r w:rsidRPr="001E2212">
        <w:rPr>
          <w:rFonts w:hint="eastAsia"/>
          <w:color w:val="000000" w:themeColor="text1"/>
        </w:rPr>
        <w:t>±</w:t>
      </w:r>
      <w:r w:rsidRPr="001E2212">
        <w:rPr>
          <w:color w:val="000000" w:themeColor="text1"/>
        </w:rPr>
        <w:t>1 s</w:t>
      </w:r>
      <w:r w:rsidRPr="001E2212">
        <w:rPr>
          <w:rFonts w:hint="eastAsia"/>
          <w:color w:val="000000" w:themeColor="text1"/>
        </w:rPr>
        <w:t>，见图</w:t>
      </w:r>
      <w:r w:rsidRPr="001E2212">
        <w:rPr>
          <w:color w:val="000000" w:themeColor="text1"/>
        </w:rPr>
        <w:t>4</w:t>
      </w:r>
      <w:r w:rsidRPr="001E2212">
        <w:rPr>
          <w:rFonts w:hint="eastAsia"/>
          <w:color w:val="000000" w:themeColor="text1"/>
        </w:rPr>
        <w:t>；此外，应逐渐施加力，以免对被测</w:t>
      </w:r>
      <w:r>
        <w:rPr>
          <w:rFonts w:hint="eastAsia"/>
          <w:color w:val="000000" w:themeColor="text1"/>
        </w:rPr>
        <w:t>元件</w:t>
      </w:r>
      <w:r w:rsidRPr="001E2212">
        <w:rPr>
          <w:rFonts w:hint="eastAsia"/>
          <w:color w:val="000000" w:themeColor="text1"/>
        </w:rPr>
        <w:t>造成冲击；</w:t>
      </w:r>
    </w:p>
    <w:p w:rsidR="00983F9B" w:rsidRPr="001E2212" w:rsidRDefault="00503220" w:rsidP="00BA612E">
      <w:pPr>
        <w:pStyle w:val="af8"/>
        <w:numPr>
          <w:ilvl w:val="0"/>
          <w:numId w:val="45"/>
        </w:numPr>
        <w:rPr>
          <w:color w:val="000000" w:themeColor="text1"/>
        </w:rPr>
      </w:pPr>
      <w:r w:rsidRPr="001E2212">
        <w:rPr>
          <w:rFonts w:hint="eastAsia"/>
          <w:color w:val="000000" w:themeColor="text1"/>
        </w:rPr>
        <w:t>外观检查：用目检法检查外观，必要时，可使用显微镜放大</w:t>
      </w:r>
      <w:r w:rsidRPr="001E2212">
        <w:rPr>
          <w:color w:val="000000" w:themeColor="text1"/>
        </w:rPr>
        <w:t>20</w:t>
      </w:r>
      <w:r w:rsidRPr="001E2212">
        <w:rPr>
          <w:rFonts w:hint="eastAsia"/>
          <w:color w:val="000000" w:themeColor="text1"/>
        </w:rPr>
        <w:t>倍及以上进行检查，应无可见机械损伤；</w:t>
      </w:r>
    </w:p>
    <w:p w:rsidR="00516B65" w:rsidRPr="001E2212" w:rsidRDefault="00503220" w:rsidP="00BA612E">
      <w:pPr>
        <w:pStyle w:val="af8"/>
        <w:numPr>
          <w:ilvl w:val="0"/>
          <w:numId w:val="45"/>
        </w:numPr>
        <w:rPr>
          <w:color w:val="000000" w:themeColor="text1"/>
        </w:rPr>
      </w:pPr>
      <w:r w:rsidRPr="001E2212">
        <w:rPr>
          <w:color w:val="000000" w:themeColor="text1"/>
        </w:rPr>
        <w:tab/>
      </w:r>
      <w:r w:rsidRPr="001E2212">
        <w:rPr>
          <w:rFonts w:hint="eastAsia"/>
          <w:color w:val="000000" w:themeColor="text1"/>
        </w:rPr>
        <w:t>按照</w:t>
      </w:r>
      <w:r w:rsidRPr="001E2212">
        <w:rPr>
          <w:color w:val="000000" w:themeColor="text1"/>
        </w:rPr>
        <w:t>5.2.1</w:t>
      </w:r>
      <w:r w:rsidRPr="001E2212">
        <w:rPr>
          <w:rFonts w:hint="eastAsia"/>
          <w:color w:val="000000" w:themeColor="text1"/>
        </w:rPr>
        <w:t>和</w:t>
      </w:r>
      <w:r w:rsidRPr="001E2212">
        <w:rPr>
          <w:color w:val="000000" w:themeColor="text1"/>
        </w:rPr>
        <w:t>5.2.2</w:t>
      </w:r>
      <w:r w:rsidRPr="001E2212">
        <w:rPr>
          <w:rFonts w:hint="eastAsia"/>
          <w:color w:val="000000" w:themeColor="text1"/>
        </w:rPr>
        <w:t>进行试验后外观和电性能测量。</w:t>
      </w:r>
    </w:p>
    <w:p w:rsidR="00516B65" w:rsidRPr="001E2212" w:rsidRDefault="00516B65" w:rsidP="00181A02">
      <w:pPr>
        <w:rPr>
          <w:color w:val="000000" w:themeColor="text1"/>
        </w:rPr>
      </w:pPr>
    </w:p>
    <w:p w:rsidR="00516B65" w:rsidRPr="001E2212" w:rsidRDefault="00516B65" w:rsidP="00516B65">
      <w:pPr>
        <w:pStyle w:val="af8"/>
        <w:numPr>
          <w:ilvl w:val="0"/>
          <w:numId w:val="0"/>
        </w:numPr>
        <w:ind w:left="839" w:hanging="419"/>
        <w:jc w:val="center"/>
        <w:rPr>
          <w:color w:val="000000" w:themeColor="text1"/>
        </w:rPr>
      </w:pPr>
      <w:r w:rsidRPr="001E2212">
        <w:rPr>
          <w:noProof/>
          <w:color w:val="000000" w:themeColor="text1"/>
        </w:rPr>
        <w:drawing>
          <wp:inline distT="0" distB="0" distL="0" distR="0">
            <wp:extent cx="3500749" cy="2243666"/>
            <wp:effectExtent l="19050" t="19050" r="24130" b="23495"/>
            <wp:docPr id="25" name="圖片 2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605FC5A-5476-455B-994C-59C98CF4E464}"/>
                </a:ext>
              </a:extLst>
            </wp:docPr>
            <wp:cNvGraphicFramePr/>
            <a:graphic xmlns:a="http://schemas.openxmlformats.org/drawingml/2006/main">
              <a:graphicData uri="http://schemas.openxmlformats.org/drawingml/2006/picture">
                <pic:pic xmlns:pic="http://schemas.openxmlformats.org/drawingml/2006/picture">
                  <pic:nvPicPr>
                    <pic:cNvPr id="25" name="圖片 2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605FC5A-5476-455B-994C-59C98CF4E464}"/>
                        </a:ext>
                      </a:extLst>
                    </pic:cNvPr>
                    <pic:cNvPicPr/>
                  </pic:nvPicPr>
                  <pic:blipFill>
                    <a:blip r:embed="rId2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3513063" cy="2251558"/>
                    </a:xfrm>
                    <a:prstGeom prst="rect">
                      <a:avLst/>
                    </a:prstGeom>
                    <a:ln>
                      <a:solidFill>
                        <a:schemeClr val="tx1"/>
                      </a:solidFill>
                    </a:ln>
                  </pic:spPr>
                </pic:pic>
              </a:graphicData>
            </a:graphic>
          </wp:inline>
        </w:drawing>
      </w:r>
    </w:p>
    <w:p w:rsidR="00181A02" w:rsidRPr="001E2212" w:rsidRDefault="00503220" w:rsidP="00654D54">
      <w:pPr>
        <w:pStyle w:val="afb"/>
        <w:spacing w:before="156" w:after="156"/>
        <w:rPr>
          <w:color w:val="000000" w:themeColor="text1"/>
        </w:rPr>
      </w:pPr>
      <w:bookmarkStart w:id="84" w:name="_Toc156405087"/>
      <w:bookmarkStart w:id="85" w:name="_Toc156461241"/>
      <w:r w:rsidRPr="001E2212">
        <w:rPr>
          <w:rFonts w:hint="eastAsia"/>
          <w:color w:val="000000" w:themeColor="text1"/>
        </w:rPr>
        <w:t>引出端强度剪切试验</w:t>
      </w:r>
      <w:bookmarkEnd w:id="84"/>
      <w:bookmarkEnd w:id="85"/>
    </w:p>
    <w:p w:rsidR="00516B65" w:rsidRPr="001E2212" w:rsidRDefault="00516B65" w:rsidP="00181A02">
      <w:pPr>
        <w:rPr>
          <w:color w:val="000000" w:themeColor="text1"/>
        </w:rPr>
      </w:pPr>
    </w:p>
    <w:p w:rsidR="002710AF" w:rsidRPr="001E2212" w:rsidRDefault="00503220" w:rsidP="00654D54">
      <w:pPr>
        <w:pStyle w:val="ac"/>
        <w:spacing w:before="156" w:after="156"/>
        <w:rPr>
          <w:color w:val="000000" w:themeColor="text1"/>
        </w:rPr>
      </w:pPr>
      <w:bookmarkStart w:id="86" w:name="_Toc156405061"/>
      <w:bookmarkStart w:id="87" w:name="_Toc156461215"/>
      <w:r w:rsidRPr="001E2212">
        <w:rPr>
          <w:rFonts w:hint="eastAsia"/>
          <w:color w:val="000000" w:themeColor="text1"/>
        </w:rPr>
        <w:t>耐溶剂</w:t>
      </w:r>
      <w:r w:rsidRPr="001E2212">
        <w:rPr>
          <w:color w:val="000000" w:themeColor="text1"/>
        </w:rPr>
        <w:t>(</w:t>
      </w:r>
      <w:r w:rsidRPr="001E2212">
        <w:rPr>
          <w:rFonts w:hint="eastAsia"/>
          <w:color w:val="000000" w:themeColor="text1"/>
        </w:rPr>
        <w:t>仅适用于油墨印刷标志</w:t>
      </w:r>
      <w:r>
        <w:rPr>
          <w:rFonts w:hint="eastAsia"/>
          <w:color w:val="000000" w:themeColor="text1"/>
        </w:rPr>
        <w:t>元件</w:t>
      </w:r>
      <w:r w:rsidRPr="001E2212">
        <w:rPr>
          <w:color w:val="000000" w:themeColor="text1"/>
        </w:rPr>
        <w:t>)</w:t>
      </w:r>
      <w:bookmarkEnd w:id="86"/>
      <w:bookmarkEnd w:id="87"/>
    </w:p>
    <w:p w:rsidR="00177B7D" w:rsidRPr="001E2212" w:rsidRDefault="00503220" w:rsidP="00177B7D">
      <w:pPr>
        <w:pStyle w:val="affff0"/>
        <w:ind w:firstLine="420"/>
        <w:rPr>
          <w:color w:val="000000" w:themeColor="text1"/>
        </w:rPr>
      </w:pPr>
      <w:r w:rsidRPr="001E2212">
        <w:rPr>
          <w:rFonts w:hint="eastAsia"/>
          <w:color w:val="000000" w:themeColor="text1"/>
        </w:rPr>
        <w:t>按照</w:t>
      </w:r>
      <w:r w:rsidRPr="001E2212">
        <w:rPr>
          <w:color w:val="000000" w:themeColor="text1"/>
        </w:rPr>
        <w:tab/>
        <w:t>GB/T 2423.30-2013</w:t>
      </w:r>
      <w:r w:rsidRPr="001E2212">
        <w:rPr>
          <w:rFonts w:hint="eastAsia"/>
          <w:color w:val="000000" w:themeColor="text1"/>
        </w:rPr>
        <w:t>的试验方法进行，并采用以下细则：</w:t>
      </w:r>
    </w:p>
    <w:p w:rsidR="002710AF" w:rsidRPr="001E2212" w:rsidRDefault="00503220" w:rsidP="00BA612E">
      <w:pPr>
        <w:pStyle w:val="af8"/>
        <w:numPr>
          <w:ilvl w:val="0"/>
          <w:numId w:val="46"/>
        </w:numPr>
        <w:rPr>
          <w:color w:val="000000" w:themeColor="text1"/>
        </w:rPr>
      </w:pPr>
      <w:r w:rsidRPr="001E2212">
        <w:rPr>
          <w:rFonts w:hint="eastAsia"/>
          <w:color w:val="000000" w:themeColor="text1"/>
        </w:rPr>
        <w:t>试验项目适用范围：适用油墨印刷标志</w:t>
      </w:r>
      <w:r>
        <w:rPr>
          <w:rFonts w:hint="eastAsia"/>
          <w:color w:val="000000" w:themeColor="text1"/>
        </w:rPr>
        <w:t>元件</w:t>
      </w:r>
      <w:r w:rsidRPr="001E2212">
        <w:rPr>
          <w:rFonts w:hint="eastAsia"/>
          <w:color w:val="000000" w:themeColor="text1"/>
        </w:rPr>
        <w:t>，不适用</w:t>
      </w:r>
      <w:proofErr w:type="gramStart"/>
      <w:r w:rsidRPr="001E2212">
        <w:rPr>
          <w:rFonts w:hint="eastAsia"/>
          <w:color w:val="000000" w:themeColor="text1"/>
        </w:rPr>
        <w:t>激光打标</w:t>
      </w:r>
      <w:r>
        <w:rPr>
          <w:rFonts w:hint="eastAsia"/>
          <w:color w:val="000000" w:themeColor="text1"/>
        </w:rPr>
        <w:t>元件</w:t>
      </w:r>
      <w:proofErr w:type="gramEnd"/>
      <w:r w:rsidRPr="001E2212">
        <w:rPr>
          <w:rFonts w:hint="eastAsia"/>
          <w:color w:val="000000" w:themeColor="text1"/>
        </w:rPr>
        <w:t>；</w:t>
      </w:r>
    </w:p>
    <w:p w:rsidR="002710AF" w:rsidRPr="001E2212" w:rsidRDefault="00503220" w:rsidP="00BA612E">
      <w:pPr>
        <w:pStyle w:val="af8"/>
        <w:numPr>
          <w:ilvl w:val="0"/>
          <w:numId w:val="46"/>
        </w:numPr>
        <w:rPr>
          <w:color w:val="000000" w:themeColor="text1"/>
        </w:rPr>
      </w:pPr>
      <w:r w:rsidRPr="001E2212">
        <w:rPr>
          <w:rFonts w:hint="eastAsia"/>
          <w:color w:val="000000" w:themeColor="text1"/>
        </w:rPr>
        <w:t>溶剂：如下表</w:t>
      </w:r>
      <w:r w:rsidRPr="001E2212">
        <w:rPr>
          <w:color w:val="000000" w:themeColor="text1"/>
        </w:rPr>
        <w:t>6</w:t>
      </w:r>
      <w:r w:rsidRPr="001E2212">
        <w:rPr>
          <w:rFonts w:hint="eastAsia"/>
          <w:color w:val="000000" w:themeColor="text1"/>
        </w:rPr>
        <w:t>，另外添加水性清洗化学品，并遵循化学品制造商推荐的参数（溶液温度和浸泡时间）；</w:t>
      </w:r>
    </w:p>
    <w:p w:rsidR="002710AF" w:rsidRPr="001E2212" w:rsidRDefault="00503220" w:rsidP="00BA612E">
      <w:pPr>
        <w:pStyle w:val="af8"/>
        <w:numPr>
          <w:ilvl w:val="0"/>
          <w:numId w:val="46"/>
        </w:numPr>
        <w:rPr>
          <w:color w:val="000000" w:themeColor="text1"/>
        </w:rPr>
      </w:pPr>
      <w:r w:rsidRPr="001E2212">
        <w:rPr>
          <w:rFonts w:hint="eastAsia"/>
          <w:color w:val="000000" w:themeColor="text1"/>
        </w:rPr>
        <w:t>试验方法：试验条件如下表</w:t>
      </w:r>
      <w:r w:rsidRPr="001E2212">
        <w:rPr>
          <w:color w:val="000000" w:themeColor="text1"/>
        </w:rPr>
        <w:t>6</w:t>
      </w:r>
      <w:r w:rsidRPr="001E2212">
        <w:rPr>
          <w:rFonts w:hint="eastAsia"/>
          <w:color w:val="000000" w:themeColor="text1"/>
        </w:rPr>
        <w:t>：</w:t>
      </w:r>
    </w:p>
    <w:p w:rsidR="00115D84" w:rsidRPr="001E2212" w:rsidRDefault="00115D84" w:rsidP="00115D84">
      <w:pPr>
        <w:rPr>
          <w:color w:val="000000" w:themeColor="text1"/>
        </w:rPr>
      </w:pPr>
    </w:p>
    <w:p w:rsidR="002710AF" w:rsidRPr="001E2212" w:rsidRDefault="00503220" w:rsidP="00654D54">
      <w:pPr>
        <w:pStyle w:val="a7"/>
        <w:spacing w:before="156" w:after="156"/>
        <w:ind w:left="0"/>
        <w:rPr>
          <w:color w:val="000000" w:themeColor="text1"/>
        </w:rPr>
      </w:pPr>
      <w:bookmarkStart w:id="88" w:name="_Toc156405097"/>
      <w:bookmarkStart w:id="89" w:name="_Toc156461251"/>
      <w:r w:rsidRPr="001E2212">
        <w:rPr>
          <w:rFonts w:hint="eastAsia"/>
          <w:color w:val="000000" w:themeColor="text1"/>
        </w:rPr>
        <w:t>耐溶剂试验项目溶剂种类与浸泡参数</w:t>
      </w:r>
      <w:bookmarkEnd w:id="88"/>
      <w:bookmarkEnd w:id="89"/>
    </w:p>
    <w:tbl>
      <w:tblPr>
        <w:tblStyle w:val="a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11"/>
        <w:gridCol w:w="4392"/>
        <w:gridCol w:w="1833"/>
      </w:tblGrid>
      <w:tr w:rsidR="002710AF" w:rsidRPr="001E2212" w:rsidTr="002710AF">
        <w:trPr>
          <w:tblHeader/>
          <w:jc w:val="center"/>
        </w:trPr>
        <w:tc>
          <w:tcPr>
            <w:tcW w:w="3111" w:type="dxa"/>
            <w:tcBorders>
              <w:top w:val="single" w:sz="8" w:space="0" w:color="auto"/>
              <w:bottom w:val="single" w:sz="8" w:space="0" w:color="auto"/>
            </w:tcBorders>
            <w:shd w:val="clear" w:color="auto" w:fill="auto"/>
            <w:vAlign w:val="center"/>
          </w:tcPr>
          <w:p w:rsidR="002710AF" w:rsidRPr="001E2212" w:rsidRDefault="00503220" w:rsidP="002710AF">
            <w:pPr>
              <w:pStyle w:val="affffffffffa"/>
              <w:jc w:val="center"/>
              <w:rPr>
                <w:b/>
                <w:color w:val="000000" w:themeColor="text1"/>
              </w:rPr>
            </w:pPr>
            <w:r w:rsidRPr="001E2212">
              <w:rPr>
                <w:rFonts w:hint="eastAsia"/>
                <w:b/>
                <w:color w:val="000000" w:themeColor="text1"/>
              </w:rPr>
              <w:t>溶剂种类</w:t>
            </w:r>
          </w:p>
        </w:tc>
        <w:tc>
          <w:tcPr>
            <w:tcW w:w="4392" w:type="dxa"/>
            <w:tcBorders>
              <w:top w:val="single" w:sz="8" w:space="0" w:color="auto"/>
              <w:bottom w:val="single" w:sz="8" w:space="0" w:color="auto"/>
            </w:tcBorders>
            <w:shd w:val="clear" w:color="auto" w:fill="auto"/>
            <w:vAlign w:val="center"/>
          </w:tcPr>
          <w:p w:rsidR="002710AF" w:rsidRPr="001E2212" w:rsidRDefault="00503220" w:rsidP="002710AF">
            <w:pPr>
              <w:pStyle w:val="affffffffffa"/>
              <w:jc w:val="center"/>
              <w:rPr>
                <w:b/>
                <w:color w:val="000000" w:themeColor="text1"/>
              </w:rPr>
            </w:pPr>
            <w:r w:rsidRPr="001E2212">
              <w:rPr>
                <w:rFonts w:hint="eastAsia"/>
                <w:b/>
                <w:color w:val="000000" w:themeColor="text1"/>
              </w:rPr>
              <w:t>成分</w:t>
            </w:r>
          </w:p>
        </w:tc>
        <w:tc>
          <w:tcPr>
            <w:tcW w:w="1833" w:type="dxa"/>
            <w:tcBorders>
              <w:top w:val="single" w:sz="8" w:space="0" w:color="auto"/>
              <w:bottom w:val="single" w:sz="8" w:space="0" w:color="auto"/>
            </w:tcBorders>
            <w:shd w:val="clear" w:color="auto" w:fill="auto"/>
            <w:vAlign w:val="center"/>
          </w:tcPr>
          <w:p w:rsidR="002710AF" w:rsidRPr="001E2212" w:rsidRDefault="00503220" w:rsidP="002710AF">
            <w:pPr>
              <w:pStyle w:val="affffffffffa"/>
              <w:jc w:val="center"/>
              <w:rPr>
                <w:b/>
                <w:color w:val="000000" w:themeColor="text1"/>
              </w:rPr>
            </w:pPr>
            <w:r w:rsidRPr="001E2212">
              <w:rPr>
                <w:rFonts w:hint="eastAsia"/>
                <w:b/>
                <w:color w:val="000000" w:themeColor="text1"/>
              </w:rPr>
              <w:t>浸泡时间</w:t>
            </w:r>
            <w:r w:rsidRPr="001E2212">
              <w:rPr>
                <w:b/>
                <w:color w:val="000000" w:themeColor="text1"/>
              </w:rPr>
              <w:t>/</w:t>
            </w:r>
            <w:r w:rsidRPr="001E2212">
              <w:rPr>
                <w:rFonts w:hint="eastAsia"/>
                <w:b/>
                <w:color w:val="000000" w:themeColor="text1"/>
              </w:rPr>
              <w:t>温度</w:t>
            </w:r>
          </w:p>
        </w:tc>
      </w:tr>
      <w:tr w:rsidR="00D27D18" w:rsidRPr="001E2212" w:rsidTr="001A5793">
        <w:trPr>
          <w:jc w:val="center"/>
        </w:trPr>
        <w:tc>
          <w:tcPr>
            <w:tcW w:w="3111" w:type="dxa"/>
            <w:tcBorders>
              <w:top w:val="single" w:sz="8" w:space="0" w:color="auto"/>
            </w:tcBorders>
            <w:shd w:val="clear" w:color="auto" w:fill="auto"/>
          </w:tcPr>
          <w:p w:rsidR="002710AF" w:rsidRPr="001E2212" w:rsidRDefault="00503220" w:rsidP="002710AF">
            <w:pPr>
              <w:pStyle w:val="affffffffffa"/>
              <w:jc w:val="center"/>
              <w:rPr>
                <w:color w:val="000000" w:themeColor="text1"/>
              </w:rPr>
            </w:pPr>
            <w:r w:rsidRPr="001E2212">
              <w:rPr>
                <w:rFonts w:hint="eastAsia"/>
                <w:color w:val="000000" w:themeColor="text1"/>
              </w:rPr>
              <w:t>溶剂</w:t>
            </w:r>
            <w:r w:rsidRPr="001E2212">
              <w:rPr>
                <w:color w:val="000000" w:themeColor="text1"/>
              </w:rPr>
              <w:t>1</w:t>
            </w:r>
            <w:r w:rsidRPr="001E2212">
              <w:rPr>
                <w:rFonts w:hint="eastAsia"/>
                <w:color w:val="000000" w:themeColor="text1"/>
              </w:rPr>
              <w:t>（对应</w:t>
            </w:r>
            <w:r w:rsidRPr="001E2212">
              <w:rPr>
                <w:color w:val="000000" w:themeColor="text1"/>
              </w:rPr>
              <w:t>MIL-STD-202H Method 215</w:t>
            </w:r>
            <w:r w:rsidRPr="001E2212">
              <w:rPr>
                <w:rFonts w:hint="eastAsia"/>
                <w:color w:val="000000" w:themeColor="text1"/>
              </w:rPr>
              <w:t>的溶剂</w:t>
            </w:r>
            <w:r w:rsidRPr="001E2212">
              <w:rPr>
                <w:color w:val="000000" w:themeColor="text1"/>
              </w:rPr>
              <w:t>a</w:t>
            </w:r>
            <w:r w:rsidRPr="001E2212">
              <w:rPr>
                <w:rFonts w:hint="eastAsia"/>
                <w:color w:val="000000" w:themeColor="text1"/>
              </w:rPr>
              <w:t>）</w:t>
            </w:r>
          </w:p>
        </w:tc>
        <w:tc>
          <w:tcPr>
            <w:tcW w:w="4392" w:type="dxa"/>
            <w:tcBorders>
              <w:top w:val="single" w:sz="8" w:space="0" w:color="auto"/>
            </w:tcBorders>
            <w:shd w:val="clear" w:color="auto" w:fill="auto"/>
          </w:tcPr>
          <w:p w:rsidR="002710AF" w:rsidRPr="001E2212" w:rsidRDefault="00503220" w:rsidP="002710AF">
            <w:pPr>
              <w:pStyle w:val="affffffffffa"/>
              <w:jc w:val="center"/>
              <w:rPr>
                <w:color w:val="000000" w:themeColor="text1"/>
              </w:rPr>
            </w:pPr>
            <w:r w:rsidRPr="001E2212">
              <w:rPr>
                <w:color w:val="000000" w:themeColor="text1"/>
              </w:rPr>
              <w:t>1</w:t>
            </w:r>
            <w:r w:rsidRPr="001E2212">
              <w:rPr>
                <w:rFonts w:hint="eastAsia"/>
                <w:color w:val="000000" w:themeColor="text1"/>
              </w:rPr>
              <w:t>份体积的分析纯异丙醇，</w:t>
            </w:r>
            <w:r w:rsidRPr="001E2212">
              <w:rPr>
                <w:color w:val="000000" w:themeColor="text1"/>
              </w:rPr>
              <w:t>3</w:t>
            </w:r>
            <w:r w:rsidRPr="001E2212">
              <w:rPr>
                <w:rFonts w:hint="eastAsia"/>
                <w:color w:val="000000" w:themeColor="text1"/>
              </w:rPr>
              <w:t>份体积的</w:t>
            </w:r>
            <w:r w:rsidRPr="001E2212">
              <w:rPr>
                <w:color w:val="000000" w:themeColor="text1"/>
              </w:rPr>
              <w:t>80</w:t>
            </w:r>
            <w:r w:rsidRPr="001E2212">
              <w:rPr>
                <w:rFonts w:hint="eastAsia"/>
                <w:color w:val="000000" w:themeColor="text1"/>
              </w:rPr>
              <w:t>％体积的煤油和</w:t>
            </w:r>
            <w:r w:rsidRPr="001E2212">
              <w:rPr>
                <w:color w:val="000000" w:themeColor="text1"/>
              </w:rPr>
              <w:t>20</w:t>
            </w:r>
            <w:r w:rsidRPr="001E2212">
              <w:rPr>
                <w:rFonts w:hint="eastAsia"/>
                <w:color w:val="000000" w:themeColor="text1"/>
              </w:rPr>
              <w:t>％体积的乙苯构成的混合物</w:t>
            </w:r>
          </w:p>
        </w:tc>
        <w:tc>
          <w:tcPr>
            <w:tcW w:w="1833" w:type="dxa"/>
            <w:tcBorders>
              <w:top w:val="single" w:sz="8" w:space="0" w:color="auto"/>
            </w:tcBorders>
            <w:shd w:val="clear" w:color="auto" w:fill="auto"/>
            <w:vAlign w:val="center"/>
          </w:tcPr>
          <w:p w:rsidR="002710AF" w:rsidRPr="001E2212" w:rsidRDefault="00503220" w:rsidP="001A5793">
            <w:pPr>
              <w:pStyle w:val="affffffffffa"/>
              <w:jc w:val="center"/>
              <w:rPr>
                <w:color w:val="000000" w:themeColor="text1"/>
              </w:rPr>
            </w:pPr>
            <w:r w:rsidRPr="001E2212">
              <w:rPr>
                <w:color w:val="000000" w:themeColor="text1"/>
              </w:rPr>
              <w:t>3 min</w:t>
            </w:r>
            <w:r w:rsidRPr="001E2212">
              <w:rPr>
                <w:rFonts w:ascii="PMingLiU" w:hAnsi="PMingLiU"/>
                <w:color w:val="000000" w:themeColor="text1"/>
              </w:rPr>
              <w:t xml:space="preserve"> </w:t>
            </w:r>
            <w:r w:rsidRPr="001E2212">
              <w:rPr>
                <w:color w:val="000000" w:themeColor="text1"/>
              </w:rPr>
              <w:t>/</w:t>
            </w:r>
            <w:r w:rsidRPr="001E2212">
              <w:rPr>
                <w:rFonts w:ascii="PMingLiU" w:hAnsi="PMingLiU"/>
                <w:color w:val="000000" w:themeColor="text1"/>
              </w:rPr>
              <w:t xml:space="preserve"> </w:t>
            </w:r>
            <w:r w:rsidRPr="001E2212">
              <w:rPr>
                <w:color w:val="000000" w:themeColor="text1"/>
              </w:rPr>
              <w:t>25</w:t>
            </w:r>
            <w:r w:rsidRPr="001E2212">
              <w:rPr>
                <w:rFonts w:ascii="PMingLiU" w:hAnsi="PMingLiU"/>
                <w:color w:val="000000" w:themeColor="text1"/>
              </w:rPr>
              <w:t xml:space="preserve"> </w:t>
            </w:r>
            <w:r w:rsidRPr="001E2212">
              <w:rPr>
                <w:rFonts w:hint="eastAsia"/>
                <w:color w:val="000000" w:themeColor="text1"/>
              </w:rPr>
              <w:t>℃</w:t>
            </w:r>
          </w:p>
        </w:tc>
      </w:tr>
      <w:tr w:rsidR="00D27D18" w:rsidRPr="001E2212" w:rsidTr="001A5793">
        <w:trPr>
          <w:jc w:val="center"/>
        </w:trPr>
        <w:tc>
          <w:tcPr>
            <w:tcW w:w="3111" w:type="dxa"/>
            <w:shd w:val="clear" w:color="auto" w:fill="auto"/>
            <w:vAlign w:val="center"/>
          </w:tcPr>
          <w:p w:rsidR="002710AF" w:rsidRPr="001E2212" w:rsidRDefault="00503220" w:rsidP="002710AF">
            <w:pPr>
              <w:pStyle w:val="affffffffffa"/>
              <w:jc w:val="center"/>
              <w:rPr>
                <w:color w:val="000000" w:themeColor="text1"/>
              </w:rPr>
            </w:pPr>
            <w:r w:rsidRPr="001E2212">
              <w:rPr>
                <w:rFonts w:hint="eastAsia"/>
                <w:color w:val="000000" w:themeColor="text1"/>
              </w:rPr>
              <w:t>溶剂</w:t>
            </w:r>
            <w:r w:rsidRPr="001E2212">
              <w:rPr>
                <w:color w:val="000000" w:themeColor="text1"/>
              </w:rPr>
              <w:t>b</w:t>
            </w:r>
          </w:p>
        </w:tc>
        <w:tc>
          <w:tcPr>
            <w:tcW w:w="4392" w:type="dxa"/>
            <w:shd w:val="clear" w:color="auto" w:fill="auto"/>
            <w:vAlign w:val="center"/>
          </w:tcPr>
          <w:p w:rsidR="002710AF" w:rsidRPr="001E2212" w:rsidRDefault="00503220" w:rsidP="002710AF">
            <w:pPr>
              <w:pStyle w:val="affffffffffa"/>
              <w:jc w:val="center"/>
              <w:rPr>
                <w:color w:val="000000" w:themeColor="text1"/>
              </w:rPr>
            </w:pPr>
            <w:r w:rsidRPr="001E2212">
              <w:rPr>
                <w:rFonts w:hint="eastAsia"/>
                <w:color w:val="000000" w:themeColor="text1"/>
              </w:rPr>
              <w:t>本溶剂已被</w:t>
            </w:r>
            <w:r w:rsidRPr="001E2212">
              <w:rPr>
                <w:color w:val="000000" w:themeColor="text1"/>
              </w:rPr>
              <w:t>MIL-STD-202H Method 215</w:t>
            </w:r>
            <w:r w:rsidRPr="001E2212">
              <w:rPr>
                <w:rFonts w:hint="eastAsia"/>
                <w:color w:val="000000" w:themeColor="text1"/>
              </w:rPr>
              <w:t>删除</w:t>
            </w:r>
          </w:p>
        </w:tc>
        <w:tc>
          <w:tcPr>
            <w:tcW w:w="1833" w:type="dxa"/>
            <w:shd w:val="clear" w:color="auto" w:fill="auto"/>
            <w:vAlign w:val="center"/>
          </w:tcPr>
          <w:p w:rsidR="002710AF" w:rsidRPr="001E2212" w:rsidRDefault="00503220" w:rsidP="001A5793">
            <w:pPr>
              <w:pStyle w:val="affffffffffa"/>
              <w:jc w:val="center"/>
              <w:rPr>
                <w:rFonts w:eastAsia="PMingLiU"/>
                <w:color w:val="000000" w:themeColor="text1"/>
                <w:lang w:eastAsia="zh-TW"/>
              </w:rPr>
            </w:pPr>
            <w:r w:rsidRPr="001E2212">
              <w:rPr>
                <w:rFonts w:hint="eastAsia"/>
                <w:color w:val="000000" w:themeColor="text1"/>
              </w:rPr>
              <w:t>无</w:t>
            </w:r>
          </w:p>
        </w:tc>
      </w:tr>
      <w:tr w:rsidR="00D27D18" w:rsidRPr="001E2212" w:rsidTr="001A5793">
        <w:trPr>
          <w:jc w:val="center"/>
        </w:trPr>
        <w:tc>
          <w:tcPr>
            <w:tcW w:w="3111" w:type="dxa"/>
            <w:shd w:val="clear" w:color="auto" w:fill="auto"/>
            <w:vAlign w:val="center"/>
          </w:tcPr>
          <w:p w:rsidR="002710AF" w:rsidRPr="001E2212" w:rsidRDefault="00503220" w:rsidP="002710AF">
            <w:pPr>
              <w:pStyle w:val="affffffffffa"/>
              <w:jc w:val="center"/>
              <w:rPr>
                <w:color w:val="000000" w:themeColor="text1"/>
              </w:rPr>
            </w:pPr>
            <w:r w:rsidRPr="001E2212">
              <w:rPr>
                <w:rFonts w:hint="eastAsia"/>
                <w:color w:val="000000" w:themeColor="text1"/>
              </w:rPr>
              <w:t>溶剂</w:t>
            </w:r>
            <w:r w:rsidRPr="001E2212">
              <w:rPr>
                <w:color w:val="000000" w:themeColor="text1"/>
              </w:rPr>
              <w:t>2</w:t>
            </w:r>
            <w:r w:rsidRPr="001E2212">
              <w:rPr>
                <w:rFonts w:hint="eastAsia"/>
                <w:color w:val="000000" w:themeColor="text1"/>
              </w:rPr>
              <w:t>（对应</w:t>
            </w:r>
            <w:r w:rsidRPr="001E2212">
              <w:rPr>
                <w:color w:val="000000" w:themeColor="text1"/>
              </w:rPr>
              <w:t>MIL-STD-202H Method 215</w:t>
            </w:r>
            <w:r w:rsidRPr="001E2212">
              <w:rPr>
                <w:rFonts w:hint="eastAsia"/>
                <w:color w:val="000000" w:themeColor="text1"/>
              </w:rPr>
              <w:t>的溶剂</w:t>
            </w:r>
            <w:r w:rsidRPr="001E2212">
              <w:rPr>
                <w:color w:val="000000" w:themeColor="text1"/>
              </w:rPr>
              <w:t>c</w:t>
            </w:r>
            <w:r w:rsidRPr="001E2212">
              <w:rPr>
                <w:rFonts w:hint="eastAsia"/>
                <w:color w:val="000000" w:themeColor="text1"/>
              </w:rPr>
              <w:t>）</w:t>
            </w:r>
          </w:p>
        </w:tc>
        <w:tc>
          <w:tcPr>
            <w:tcW w:w="4392" w:type="dxa"/>
            <w:shd w:val="clear" w:color="auto" w:fill="auto"/>
            <w:vAlign w:val="center"/>
          </w:tcPr>
          <w:p w:rsidR="002710AF" w:rsidRPr="001E2212" w:rsidRDefault="00503220" w:rsidP="002710AF">
            <w:pPr>
              <w:pStyle w:val="affffffffffa"/>
              <w:jc w:val="center"/>
              <w:rPr>
                <w:color w:val="000000" w:themeColor="text1"/>
              </w:rPr>
            </w:pPr>
            <w:r w:rsidRPr="001E2212">
              <w:rPr>
                <w:color w:val="000000" w:themeColor="text1"/>
              </w:rPr>
              <w:t>9</w:t>
            </w:r>
            <w:r w:rsidRPr="001E2212">
              <w:rPr>
                <w:rFonts w:hint="eastAsia"/>
                <w:color w:val="000000" w:themeColor="text1"/>
              </w:rPr>
              <w:t>体积的柠檬烯和</w:t>
            </w:r>
            <w:r w:rsidRPr="001E2212">
              <w:rPr>
                <w:color w:val="000000" w:themeColor="text1"/>
              </w:rPr>
              <w:t>1</w:t>
            </w:r>
            <w:r w:rsidRPr="001E2212">
              <w:rPr>
                <w:rFonts w:hint="eastAsia"/>
                <w:color w:val="000000" w:themeColor="text1"/>
              </w:rPr>
              <w:t>体积的表面活性剂</w:t>
            </w:r>
          </w:p>
        </w:tc>
        <w:tc>
          <w:tcPr>
            <w:tcW w:w="1833" w:type="dxa"/>
            <w:shd w:val="clear" w:color="auto" w:fill="auto"/>
            <w:vAlign w:val="center"/>
          </w:tcPr>
          <w:p w:rsidR="002710AF" w:rsidRPr="001E2212" w:rsidRDefault="00503220" w:rsidP="001A5793">
            <w:pPr>
              <w:pStyle w:val="affffffffffa"/>
              <w:jc w:val="center"/>
              <w:rPr>
                <w:color w:val="000000" w:themeColor="text1"/>
              </w:rPr>
            </w:pPr>
            <w:r w:rsidRPr="001E2212">
              <w:rPr>
                <w:color w:val="000000" w:themeColor="text1"/>
              </w:rPr>
              <w:t>3 min</w:t>
            </w:r>
            <w:r w:rsidRPr="001E2212">
              <w:rPr>
                <w:rFonts w:ascii="PMingLiU" w:hAnsi="PMingLiU"/>
                <w:color w:val="000000" w:themeColor="text1"/>
              </w:rPr>
              <w:t xml:space="preserve"> </w:t>
            </w:r>
            <w:r w:rsidRPr="001E2212">
              <w:rPr>
                <w:color w:val="000000" w:themeColor="text1"/>
              </w:rPr>
              <w:t>/</w:t>
            </w:r>
            <w:r w:rsidRPr="001E2212">
              <w:rPr>
                <w:rFonts w:ascii="PMingLiU" w:hAnsi="PMingLiU"/>
                <w:color w:val="000000" w:themeColor="text1"/>
              </w:rPr>
              <w:t xml:space="preserve"> </w:t>
            </w:r>
            <w:r w:rsidRPr="001E2212">
              <w:rPr>
                <w:color w:val="000000" w:themeColor="text1"/>
              </w:rPr>
              <w:t>25</w:t>
            </w:r>
            <w:r w:rsidRPr="001E2212">
              <w:rPr>
                <w:rFonts w:ascii="PMingLiU" w:hAnsi="PMingLiU"/>
                <w:color w:val="000000" w:themeColor="text1"/>
              </w:rPr>
              <w:t xml:space="preserve"> </w:t>
            </w:r>
            <w:r w:rsidRPr="001E2212">
              <w:rPr>
                <w:rFonts w:hint="eastAsia"/>
                <w:color w:val="000000" w:themeColor="text1"/>
              </w:rPr>
              <w:t>℃</w:t>
            </w:r>
          </w:p>
        </w:tc>
      </w:tr>
      <w:tr w:rsidR="00D27D18" w:rsidRPr="001E2212" w:rsidTr="001A5793">
        <w:trPr>
          <w:jc w:val="center"/>
        </w:trPr>
        <w:tc>
          <w:tcPr>
            <w:tcW w:w="3111" w:type="dxa"/>
            <w:shd w:val="clear" w:color="auto" w:fill="auto"/>
            <w:vAlign w:val="center"/>
          </w:tcPr>
          <w:p w:rsidR="002710AF" w:rsidRPr="001E2212" w:rsidRDefault="00503220" w:rsidP="002710AF">
            <w:pPr>
              <w:pStyle w:val="affffffffffa"/>
              <w:jc w:val="center"/>
              <w:rPr>
                <w:color w:val="000000" w:themeColor="text1"/>
              </w:rPr>
            </w:pPr>
            <w:r w:rsidRPr="001E2212">
              <w:rPr>
                <w:rFonts w:hint="eastAsia"/>
                <w:color w:val="000000" w:themeColor="text1"/>
              </w:rPr>
              <w:t>溶剂</w:t>
            </w:r>
            <w:r w:rsidRPr="001E2212">
              <w:rPr>
                <w:color w:val="000000" w:themeColor="text1"/>
              </w:rPr>
              <w:t>3</w:t>
            </w:r>
            <w:r w:rsidRPr="001E2212">
              <w:rPr>
                <w:rFonts w:hint="eastAsia"/>
                <w:color w:val="000000" w:themeColor="text1"/>
              </w:rPr>
              <w:t>（对应</w:t>
            </w:r>
            <w:r w:rsidRPr="001E2212">
              <w:rPr>
                <w:color w:val="000000" w:themeColor="text1"/>
              </w:rPr>
              <w:t>MIL-STD-202H Method 215</w:t>
            </w:r>
            <w:r w:rsidRPr="001E2212">
              <w:rPr>
                <w:rFonts w:hint="eastAsia"/>
                <w:color w:val="000000" w:themeColor="text1"/>
              </w:rPr>
              <w:t>的溶剂</w:t>
            </w:r>
            <w:r w:rsidRPr="001E2212">
              <w:rPr>
                <w:color w:val="000000" w:themeColor="text1"/>
              </w:rPr>
              <w:t>d</w:t>
            </w:r>
            <w:r w:rsidRPr="001E2212">
              <w:rPr>
                <w:rFonts w:hint="eastAsia"/>
                <w:color w:val="000000" w:themeColor="text1"/>
              </w:rPr>
              <w:t>）</w:t>
            </w:r>
          </w:p>
        </w:tc>
        <w:tc>
          <w:tcPr>
            <w:tcW w:w="4392" w:type="dxa"/>
            <w:shd w:val="clear" w:color="auto" w:fill="auto"/>
            <w:vAlign w:val="center"/>
          </w:tcPr>
          <w:p w:rsidR="002710AF" w:rsidRPr="001E2212" w:rsidRDefault="00503220" w:rsidP="002710AF">
            <w:pPr>
              <w:pStyle w:val="affffffffffa"/>
              <w:jc w:val="center"/>
              <w:rPr>
                <w:color w:val="000000" w:themeColor="text1"/>
              </w:rPr>
            </w:pPr>
            <w:r w:rsidRPr="001E2212">
              <w:rPr>
                <w:color w:val="000000" w:themeColor="text1"/>
              </w:rPr>
              <w:t>42</w:t>
            </w:r>
            <w:r w:rsidRPr="001E2212">
              <w:rPr>
                <w:rFonts w:hint="eastAsia"/>
                <w:color w:val="000000" w:themeColor="text1"/>
              </w:rPr>
              <w:t>份体积的去离子水，</w:t>
            </w:r>
            <w:r w:rsidRPr="001E2212">
              <w:rPr>
                <w:color w:val="000000" w:themeColor="text1"/>
              </w:rPr>
              <w:t>1</w:t>
            </w:r>
            <w:r w:rsidRPr="001E2212">
              <w:rPr>
                <w:rFonts w:hint="eastAsia"/>
                <w:color w:val="000000" w:themeColor="text1"/>
              </w:rPr>
              <w:t>份体积的乙二醇</w:t>
            </w:r>
            <w:r w:rsidRPr="001E2212">
              <w:rPr>
                <w:color w:val="000000" w:themeColor="text1"/>
              </w:rPr>
              <w:t>-</w:t>
            </w:r>
            <w:r w:rsidRPr="001E2212">
              <w:rPr>
                <w:rFonts w:hint="eastAsia"/>
                <w:color w:val="000000" w:themeColor="text1"/>
              </w:rPr>
              <w:t>丁醚，</w:t>
            </w:r>
            <w:r w:rsidRPr="001E2212">
              <w:rPr>
                <w:color w:val="000000" w:themeColor="text1"/>
              </w:rPr>
              <w:t>1</w:t>
            </w:r>
            <w:r w:rsidRPr="001E2212">
              <w:rPr>
                <w:rFonts w:hint="eastAsia"/>
                <w:color w:val="000000" w:themeColor="text1"/>
              </w:rPr>
              <w:t>份体积的单乙醇胺</w:t>
            </w:r>
          </w:p>
        </w:tc>
        <w:tc>
          <w:tcPr>
            <w:tcW w:w="1833" w:type="dxa"/>
            <w:shd w:val="clear" w:color="auto" w:fill="auto"/>
            <w:vAlign w:val="center"/>
          </w:tcPr>
          <w:p w:rsidR="002710AF" w:rsidRPr="001E2212" w:rsidRDefault="00503220" w:rsidP="001A5793">
            <w:pPr>
              <w:pStyle w:val="affffffffffa"/>
              <w:jc w:val="center"/>
              <w:rPr>
                <w:color w:val="000000" w:themeColor="text1"/>
              </w:rPr>
            </w:pPr>
            <w:r w:rsidRPr="001E2212">
              <w:rPr>
                <w:color w:val="000000" w:themeColor="text1"/>
              </w:rPr>
              <w:t>3 min</w:t>
            </w:r>
            <w:r w:rsidRPr="001E2212">
              <w:rPr>
                <w:rFonts w:ascii="PMingLiU" w:hAnsi="PMingLiU"/>
                <w:color w:val="000000" w:themeColor="text1"/>
              </w:rPr>
              <w:t xml:space="preserve"> </w:t>
            </w:r>
            <w:r w:rsidRPr="001E2212">
              <w:rPr>
                <w:color w:val="000000" w:themeColor="text1"/>
              </w:rPr>
              <w:t>/</w:t>
            </w:r>
            <w:r w:rsidRPr="001E2212">
              <w:rPr>
                <w:rFonts w:ascii="PMingLiU" w:hAnsi="PMingLiU"/>
                <w:color w:val="000000" w:themeColor="text1"/>
              </w:rPr>
              <w:t xml:space="preserve"> </w:t>
            </w:r>
            <w:r w:rsidRPr="001E2212">
              <w:rPr>
                <w:color w:val="000000" w:themeColor="text1"/>
              </w:rPr>
              <w:t>65</w:t>
            </w:r>
            <w:r w:rsidRPr="001E2212">
              <w:rPr>
                <w:rFonts w:ascii="PMingLiU" w:hAnsi="PMingLiU"/>
                <w:color w:val="000000" w:themeColor="text1"/>
              </w:rPr>
              <w:t xml:space="preserve"> </w:t>
            </w:r>
            <w:r w:rsidRPr="001E2212">
              <w:rPr>
                <w:rFonts w:hint="eastAsia"/>
                <w:color w:val="000000" w:themeColor="text1"/>
              </w:rPr>
              <w:t>℃</w:t>
            </w:r>
          </w:p>
        </w:tc>
      </w:tr>
    </w:tbl>
    <w:p w:rsidR="002710AF" w:rsidRPr="001E2212" w:rsidRDefault="002710AF" w:rsidP="00115D84">
      <w:pPr>
        <w:rPr>
          <w:color w:val="000000" w:themeColor="text1"/>
        </w:rPr>
      </w:pPr>
    </w:p>
    <w:p w:rsidR="002710AF" w:rsidRPr="001E2212" w:rsidRDefault="00503220" w:rsidP="00BA612E">
      <w:pPr>
        <w:pStyle w:val="af8"/>
        <w:numPr>
          <w:ilvl w:val="0"/>
          <w:numId w:val="46"/>
        </w:numPr>
        <w:rPr>
          <w:color w:val="000000" w:themeColor="text1"/>
        </w:rPr>
      </w:pPr>
      <w:r w:rsidRPr="001E2212">
        <w:rPr>
          <w:rFonts w:hint="eastAsia"/>
          <w:color w:val="000000" w:themeColor="text1"/>
        </w:rPr>
        <w:lastRenderedPageBreak/>
        <w:t>刷洗方式</w:t>
      </w:r>
      <w:r w:rsidRPr="001E2212">
        <w:rPr>
          <w:color w:val="000000" w:themeColor="text1"/>
        </w:rPr>
        <w:t xml:space="preserve">: </w:t>
      </w:r>
      <w:r w:rsidRPr="001E2212">
        <w:rPr>
          <w:rFonts w:hint="eastAsia"/>
          <w:color w:val="000000" w:themeColor="text1"/>
        </w:rPr>
        <w:t>将试验样品完全浸泡在表中规定的试验溶剂中，溶剂</w:t>
      </w:r>
      <w:r w:rsidRPr="001E2212">
        <w:rPr>
          <w:color w:val="000000" w:themeColor="text1"/>
        </w:rPr>
        <w:t>1</w:t>
      </w:r>
      <w:r w:rsidRPr="001E2212">
        <w:rPr>
          <w:rFonts w:hint="eastAsia"/>
          <w:color w:val="000000" w:themeColor="text1"/>
        </w:rPr>
        <w:t>和溶剂</w:t>
      </w:r>
      <w:r w:rsidRPr="001E2212">
        <w:rPr>
          <w:color w:val="000000" w:themeColor="text1"/>
        </w:rPr>
        <w:t>2</w:t>
      </w:r>
      <w:r w:rsidRPr="001E2212">
        <w:rPr>
          <w:rFonts w:hint="eastAsia"/>
          <w:color w:val="000000" w:themeColor="text1"/>
        </w:rPr>
        <w:t>保持在</w:t>
      </w:r>
      <w:r w:rsidRPr="001E2212">
        <w:rPr>
          <w:color w:val="000000" w:themeColor="text1"/>
        </w:rPr>
        <w:t>25</w:t>
      </w:r>
      <w:r w:rsidRPr="001E2212">
        <w:rPr>
          <w:rFonts w:ascii="PMingLiU" w:hAnsi="PMingLiU"/>
          <w:color w:val="000000" w:themeColor="text1"/>
        </w:rPr>
        <w:t xml:space="preserve"> </w:t>
      </w:r>
      <w:r w:rsidRPr="001E2212">
        <w:rPr>
          <w:rFonts w:hint="eastAsia"/>
          <w:color w:val="000000" w:themeColor="text1"/>
        </w:rPr>
        <w:t>℃，溶剂</w:t>
      </w:r>
      <w:r w:rsidRPr="001E2212">
        <w:rPr>
          <w:color w:val="000000" w:themeColor="text1"/>
        </w:rPr>
        <w:t>3</w:t>
      </w:r>
      <w:r w:rsidRPr="001E2212">
        <w:rPr>
          <w:rFonts w:hint="eastAsia"/>
          <w:color w:val="000000" w:themeColor="text1"/>
        </w:rPr>
        <w:t>保持在</w:t>
      </w:r>
      <w:r w:rsidRPr="001E2212">
        <w:rPr>
          <w:color w:val="000000" w:themeColor="text1"/>
        </w:rPr>
        <w:t xml:space="preserve">65 </w:t>
      </w:r>
      <w:r w:rsidRPr="001E2212">
        <w:rPr>
          <w:rFonts w:hint="eastAsia"/>
          <w:color w:val="000000" w:themeColor="text1"/>
        </w:rPr>
        <w:t>℃。浸泡</w:t>
      </w:r>
      <w:r w:rsidRPr="001E2212">
        <w:rPr>
          <w:color w:val="000000" w:themeColor="text1"/>
        </w:rPr>
        <w:t>3 min</w:t>
      </w:r>
      <w:r w:rsidRPr="001E2212">
        <w:rPr>
          <w:rFonts w:hint="eastAsia"/>
          <w:color w:val="000000" w:themeColor="text1"/>
        </w:rPr>
        <w:t>后，用被试验溶剂浸润的刷子，往同一方向对样品表面刷十次。继续重复上述步骤两次，</w:t>
      </w:r>
      <w:proofErr w:type="gramStart"/>
      <w:r w:rsidRPr="001E2212">
        <w:rPr>
          <w:rFonts w:hint="eastAsia"/>
          <w:color w:val="000000" w:themeColor="text1"/>
        </w:rPr>
        <w:t>共浸刷</w:t>
      </w:r>
      <w:proofErr w:type="gramEnd"/>
      <w:r w:rsidRPr="001E2212">
        <w:rPr>
          <w:rFonts w:hint="eastAsia"/>
          <w:color w:val="000000" w:themeColor="text1"/>
        </w:rPr>
        <w:t>三次；</w:t>
      </w:r>
    </w:p>
    <w:p w:rsidR="002710AF" w:rsidRPr="001E2212" w:rsidRDefault="00503220" w:rsidP="00BA612E">
      <w:pPr>
        <w:pStyle w:val="af8"/>
        <w:numPr>
          <w:ilvl w:val="0"/>
          <w:numId w:val="46"/>
        </w:numPr>
        <w:rPr>
          <w:color w:val="000000" w:themeColor="text1"/>
        </w:rPr>
      </w:pPr>
      <w:r w:rsidRPr="001E2212">
        <w:rPr>
          <w:rFonts w:hint="eastAsia"/>
          <w:color w:val="000000" w:themeColor="text1"/>
        </w:rPr>
        <w:t>合格判据：进行试验后外观检验</w:t>
      </w:r>
      <w:r w:rsidRPr="001E2212">
        <w:rPr>
          <w:color w:val="000000" w:themeColor="text1"/>
        </w:rPr>
        <w:t>(</w:t>
      </w:r>
      <w:r w:rsidRPr="001E2212">
        <w:rPr>
          <w:rFonts w:hint="eastAsia"/>
          <w:color w:val="000000" w:themeColor="text1"/>
        </w:rPr>
        <w:t>样品完成溶剂抵抗试验后，在空气中进行干燥</w:t>
      </w:r>
      <w:r w:rsidRPr="001E2212">
        <w:rPr>
          <w:color w:val="000000" w:themeColor="text1"/>
        </w:rPr>
        <w:t>)</w:t>
      </w:r>
      <w:r w:rsidRPr="001E2212">
        <w:rPr>
          <w:rFonts w:ascii="PMingLiU" w:hAnsi="PMingLiU" w:hint="eastAsia"/>
          <w:color w:val="000000" w:themeColor="text1"/>
        </w:rPr>
        <w:t>，标志应清晰</w:t>
      </w:r>
      <w:r w:rsidRPr="001E2212">
        <w:rPr>
          <w:rFonts w:hint="eastAsia"/>
          <w:color w:val="000000" w:themeColor="text1"/>
        </w:rPr>
        <w:t>。</w:t>
      </w:r>
    </w:p>
    <w:p w:rsidR="00177B7D" w:rsidRPr="001E2212" w:rsidRDefault="00503220" w:rsidP="00654D54">
      <w:pPr>
        <w:pStyle w:val="ac"/>
        <w:spacing w:before="156" w:after="156"/>
        <w:rPr>
          <w:color w:val="000000" w:themeColor="text1"/>
        </w:rPr>
      </w:pPr>
      <w:bookmarkStart w:id="90" w:name="_Toc156405062"/>
      <w:bookmarkStart w:id="91" w:name="_Toc156461216"/>
      <w:r w:rsidRPr="001E2212">
        <w:rPr>
          <w:rFonts w:hint="eastAsia"/>
          <w:color w:val="000000" w:themeColor="text1"/>
        </w:rPr>
        <w:t>冲击</w:t>
      </w:r>
      <w:bookmarkEnd w:id="90"/>
      <w:bookmarkEnd w:id="91"/>
    </w:p>
    <w:p w:rsidR="00177B7D" w:rsidRPr="001E2212" w:rsidRDefault="00503220" w:rsidP="00177B7D">
      <w:pPr>
        <w:pStyle w:val="affff0"/>
        <w:ind w:firstLine="420"/>
        <w:rPr>
          <w:color w:val="000000" w:themeColor="text1"/>
        </w:rPr>
      </w:pPr>
      <w:r w:rsidRPr="001E2212">
        <w:rPr>
          <w:rFonts w:hint="eastAsia"/>
          <w:color w:val="000000" w:themeColor="text1"/>
        </w:rPr>
        <w:t>按照</w:t>
      </w:r>
      <w:r w:rsidRPr="001E2212">
        <w:rPr>
          <w:color w:val="000000" w:themeColor="text1"/>
        </w:rPr>
        <w:t>GB/T2423.5-2019</w:t>
      </w:r>
      <w:r w:rsidRPr="001E2212">
        <w:rPr>
          <w:rFonts w:hint="eastAsia"/>
          <w:color w:val="000000" w:themeColor="text1"/>
        </w:rPr>
        <w:t>的试验方法</w:t>
      </w:r>
      <w:r w:rsidRPr="001E2212">
        <w:rPr>
          <w:color w:val="000000" w:themeColor="text1"/>
        </w:rPr>
        <w:t>Ea</w:t>
      </w:r>
      <w:r w:rsidRPr="001E2212">
        <w:rPr>
          <w:rFonts w:hint="eastAsia"/>
          <w:color w:val="000000" w:themeColor="text1"/>
        </w:rPr>
        <w:t>进行，并采用以下细则：</w:t>
      </w:r>
    </w:p>
    <w:p w:rsidR="008338C4" w:rsidRPr="001E2212" w:rsidRDefault="00503220" w:rsidP="00BA612E">
      <w:pPr>
        <w:pStyle w:val="af8"/>
        <w:numPr>
          <w:ilvl w:val="0"/>
          <w:numId w:val="47"/>
        </w:numPr>
        <w:rPr>
          <w:color w:val="000000" w:themeColor="text1"/>
        </w:rPr>
      </w:pPr>
      <w:r w:rsidRPr="001E2212">
        <w:rPr>
          <w:rFonts w:hint="eastAsia"/>
          <w:color w:val="000000" w:themeColor="text1"/>
        </w:rPr>
        <w:t>按照</w:t>
      </w:r>
      <w:r w:rsidRPr="001E2212">
        <w:rPr>
          <w:color w:val="000000" w:themeColor="text1"/>
        </w:rPr>
        <w:t>5.2.1</w:t>
      </w:r>
      <w:r w:rsidRPr="001E2212">
        <w:rPr>
          <w:rFonts w:hint="eastAsia"/>
          <w:color w:val="000000" w:themeColor="text1"/>
        </w:rPr>
        <w:t>和</w:t>
      </w:r>
      <w:r w:rsidRPr="001E2212">
        <w:rPr>
          <w:color w:val="000000" w:themeColor="text1"/>
        </w:rPr>
        <w:t>5.2.2</w:t>
      </w:r>
      <w:r w:rsidRPr="001E2212">
        <w:rPr>
          <w:rFonts w:hint="eastAsia"/>
          <w:color w:val="000000" w:themeColor="text1"/>
        </w:rPr>
        <w:t>进行试验前外观和电性能测量；</w:t>
      </w:r>
    </w:p>
    <w:p w:rsidR="008338C4" w:rsidRPr="001E2212" w:rsidRDefault="00503220" w:rsidP="00BA612E">
      <w:pPr>
        <w:pStyle w:val="af8"/>
        <w:numPr>
          <w:ilvl w:val="0"/>
          <w:numId w:val="47"/>
        </w:numPr>
        <w:rPr>
          <w:color w:val="000000" w:themeColor="text1"/>
        </w:rPr>
      </w:pPr>
      <w:r w:rsidRPr="001E2212">
        <w:rPr>
          <w:rFonts w:hint="eastAsia"/>
          <w:color w:val="000000" w:themeColor="text1"/>
        </w:rPr>
        <w:t>半正弦波，峰值加速度：</w:t>
      </w:r>
      <w:r w:rsidRPr="001E2212">
        <w:rPr>
          <w:color w:val="000000" w:themeColor="text1"/>
        </w:rPr>
        <w:t xml:space="preserve">100 g, </w:t>
      </w:r>
      <w:r w:rsidRPr="001E2212">
        <w:rPr>
          <w:rFonts w:hint="eastAsia"/>
          <w:color w:val="000000" w:themeColor="text1"/>
        </w:rPr>
        <w:t>脉冲宽度：</w:t>
      </w:r>
      <w:r w:rsidRPr="001E2212">
        <w:rPr>
          <w:color w:val="000000" w:themeColor="text1"/>
        </w:rPr>
        <w:t>6 ms</w:t>
      </w:r>
      <w:r w:rsidRPr="001E2212">
        <w:rPr>
          <w:rFonts w:hint="eastAsia"/>
          <w:color w:val="000000" w:themeColor="text1"/>
        </w:rPr>
        <w:t>；</w:t>
      </w:r>
    </w:p>
    <w:p w:rsidR="008338C4" w:rsidRPr="001E2212" w:rsidRDefault="00503220" w:rsidP="00BA612E">
      <w:pPr>
        <w:pStyle w:val="af8"/>
        <w:numPr>
          <w:ilvl w:val="0"/>
          <w:numId w:val="47"/>
        </w:numPr>
        <w:rPr>
          <w:color w:val="000000" w:themeColor="text1"/>
        </w:rPr>
      </w:pPr>
      <w:r w:rsidRPr="001E2212">
        <w:rPr>
          <w:rFonts w:hint="eastAsia"/>
          <w:color w:val="000000" w:themeColor="text1"/>
        </w:rPr>
        <w:t>±</w:t>
      </w:r>
      <w:r w:rsidRPr="001E2212">
        <w:rPr>
          <w:color w:val="000000" w:themeColor="text1"/>
        </w:rPr>
        <w:t>X</w:t>
      </w:r>
      <w:r w:rsidRPr="001E2212">
        <w:rPr>
          <w:rFonts w:hint="eastAsia"/>
          <w:color w:val="000000" w:themeColor="text1"/>
        </w:rPr>
        <w:t>、±</w:t>
      </w:r>
      <w:r w:rsidRPr="001E2212">
        <w:rPr>
          <w:color w:val="000000" w:themeColor="text1"/>
        </w:rPr>
        <w:t>Y</w:t>
      </w:r>
      <w:r w:rsidRPr="001E2212">
        <w:rPr>
          <w:rFonts w:hint="eastAsia"/>
          <w:color w:val="000000" w:themeColor="text1"/>
        </w:rPr>
        <w:t>、±</w:t>
      </w:r>
      <w:r w:rsidRPr="001E2212">
        <w:rPr>
          <w:color w:val="000000" w:themeColor="text1"/>
        </w:rPr>
        <w:t xml:space="preserve">Z </w:t>
      </w:r>
      <w:r w:rsidRPr="001E2212">
        <w:rPr>
          <w:rFonts w:hint="eastAsia"/>
          <w:color w:val="000000" w:themeColor="text1"/>
        </w:rPr>
        <w:t>六个方向各</w:t>
      </w:r>
      <w:r w:rsidRPr="001E2212">
        <w:rPr>
          <w:color w:val="000000" w:themeColor="text1"/>
        </w:rPr>
        <w:t xml:space="preserve"> 3 </w:t>
      </w:r>
      <w:r w:rsidRPr="001E2212">
        <w:rPr>
          <w:rFonts w:hint="eastAsia"/>
          <w:color w:val="000000" w:themeColor="text1"/>
        </w:rPr>
        <w:t>次，共</w:t>
      </w:r>
      <w:r w:rsidRPr="001E2212">
        <w:rPr>
          <w:color w:val="000000" w:themeColor="text1"/>
        </w:rPr>
        <w:t xml:space="preserve"> 18 </w:t>
      </w:r>
      <w:r w:rsidRPr="001E2212">
        <w:rPr>
          <w:rFonts w:hint="eastAsia"/>
          <w:color w:val="000000" w:themeColor="text1"/>
        </w:rPr>
        <w:t>次；</w:t>
      </w:r>
    </w:p>
    <w:p w:rsidR="008338C4" w:rsidRPr="001E2212" w:rsidRDefault="00503220" w:rsidP="00BA612E">
      <w:pPr>
        <w:pStyle w:val="af8"/>
        <w:numPr>
          <w:ilvl w:val="0"/>
          <w:numId w:val="47"/>
        </w:numPr>
        <w:rPr>
          <w:color w:val="000000" w:themeColor="text1"/>
        </w:rPr>
      </w:pPr>
      <w:r w:rsidRPr="001E2212">
        <w:rPr>
          <w:rFonts w:hint="eastAsia"/>
          <w:color w:val="000000" w:themeColor="text1"/>
        </w:rPr>
        <w:t>产品的安装方式：制造厂可在相关文件中依据和客户达成的一致意见进行规定；</w:t>
      </w:r>
    </w:p>
    <w:p w:rsidR="008338C4" w:rsidRPr="001E2212" w:rsidRDefault="00503220" w:rsidP="00BA612E">
      <w:pPr>
        <w:pStyle w:val="af8"/>
        <w:numPr>
          <w:ilvl w:val="0"/>
          <w:numId w:val="47"/>
        </w:numPr>
        <w:rPr>
          <w:color w:val="000000" w:themeColor="text1"/>
        </w:rPr>
      </w:pPr>
      <w:r w:rsidRPr="001E2212">
        <w:rPr>
          <w:rFonts w:hint="eastAsia"/>
          <w:color w:val="000000" w:themeColor="text1"/>
        </w:rPr>
        <w:t>按照</w:t>
      </w:r>
      <w:r w:rsidRPr="001E2212">
        <w:rPr>
          <w:color w:val="000000" w:themeColor="text1"/>
        </w:rPr>
        <w:t>5.2.1</w:t>
      </w:r>
      <w:r w:rsidRPr="001E2212">
        <w:rPr>
          <w:rFonts w:hint="eastAsia"/>
          <w:color w:val="000000" w:themeColor="text1"/>
        </w:rPr>
        <w:t>和</w:t>
      </w:r>
      <w:r w:rsidRPr="001E2212">
        <w:rPr>
          <w:color w:val="000000" w:themeColor="text1"/>
        </w:rPr>
        <w:t>5.2.2</w:t>
      </w:r>
      <w:r w:rsidRPr="001E2212">
        <w:rPr>
          <w:rFonts w:hint="eastAsia"/>
          <w:color w:val="000000" w:themeColor="text1"/>
        </w:rPr>
        <w:t>进行试验后外观和电性能测量。</w:t>
      </w:r>
    </w:p>
    <w:p w:rsidR="00177B7D" w:rsidRPr="001E2212" w:rsidRDefault="00503220" w:rsidP="00654D54">
      <w:pPr>
        <w:pStyle w:val="ac"/>
        <w:spacing w:before="156" w:after="156"/>
        <w:rPr>
          <w:color w:val="000000" w:themeColor="text1"/>
        </w:rPr>
      </w:pPr>
      <w:bookmarkStart w:id="92" w:name="_Toc156405063"/>
      <w:bookmarkStart w:id="93" w:name="_Toc156461217"/>
      <w:r w:rsidRPr="001E2212">
        <w:rPr>
          <w:rFonts w:hint="eastAsia"/>
          <w:color w:val="000000" w:themeColor="text1"/>
        </w:rPr>
        <w:t>振动</w:t>
      </w:r>
      <w:bookmarkEnd w:id="92"/>
      <w:bookmarkEnd w:id="93"/>
    </w:p>
    <w:p w:rsidR="00177B7D" w:rsidRPr="001E2212" w:rsidRDefault="00503220" w:rsidP="00177B7D">
      <w:pPr>
        <w:pStyle w:val="affff0"/>
        <w:ind w:firstLine="420"/>
        <w:rPr>
          <w:color w:val="000000" w:themeColor="text1"/>
        </w:rPr>
      </w:pPr>
      <w:r w:rsidRPr="001E2212">
        <w:rPr>
          <w:rFonts w:hint="eastAsia"/>
          <w:color w:val="000000" w:themeColor="text1"/>
        </w:rPr>
        <w:t>按照</w:t>
      </w:r>
      <w:r w:rsidRPr="001E2212">
        <w:rPr>
          <w:color w:val="000000" w:themeColor="text1"/>
        </w:rPr>
        <w:t>GB/T 2423.10-2019</w:t>
      </w:r>
      <w:r w:rsidRPr="001E2212">
        <w:rPr>
          <w:rFonts w:hint="eastAsia"/>
          <w:color w:val="000000" w:themeColor="text1"/>
        </w:rPr>
        <w:t>的试验方法</w:t>
      </w:r>
      <w:r w:rsidRPr="001E2212">
        <w:rPr>
          <w:color w:val="000000" w:themeColor="text1"/>
        </w:rPr>
        <w:t>Ea</w:t>
      </w:r>
      <w:r w:rsidRPr="001E2212">
        <w:rPr>
          <w:rFonts w:hint="eastAsia"/>
          <w:color w:val="000000" w:themeColor="text1"/>
        </w:rPr>
        <w:t>进行，并采用以下细则：</w:t>
      </w:r>
    </w:p>
    <w:p w:rsidR="008338C4" w:rsidRPr="001E2212" w:rsidRDefault="00503220" w:rsidP="00BA612E">
      <w:pPr>
        <w:pStyle w:val="af8"/>
        <w:numPr>
          <w:ilvl w:val="0"/>
          <w:numId w:val="48"/>
        </w:numPr>
        <w:rPr>
          <w:color w:val="000000" w:themeColor="text1"/>
        </w:rPr>
      </w:pPr>
      <w:r w:rsidRPr="001E2212">
        <w:rPr>
          <w:rFonts w:hint="eastAsia"/>
          <w:color w:val="000000" w:themeColor="text1"/>
        </w:rPr>
        <w:t>按照</w:t>
      </w:r>
      <w:r w:rsidRPr="001E2212">
        <w:rPr>
          <w:color w:val="000000" w:themeColor="text1"/>
        </w:rPr>
        <w:t>5.2.1</w:t>
      </w:r>
      <w:r w:rsidRPr="001E2212">
        <w:rPr>
          <w:rFonts w:hint="eastAsia"/>
          <w:color w:val="000000" w:themeColor="text1"/>
        </w:rPr>
        <w:t>和</w:t>
      </w:r>
      <w:r w:rsidRPr="001E2212">
        <w:rPr>
          <w:color w:val="000000" w:themeColor="text1"/>
        </w:rPr>
        <w:t>5.2.2</w:t>
      </w:r>
      <w:r w:rsidRPr="001E2212">
        <w:rPr>
          <w:rFonts w:hint="eastAsia"/>
          <w:color w:val="000000" w:themeColor="text1"/>
        </w:rPr>
        <w:t>进行试验前外观和电性能测量；</w:t>
      </w:r>
    </w:p>
    <w:p w:rsidR="008338C4" w:rsidRPr="001E2212" w:rsidRDefault="00503220" w:rsidP="00BA612E">
      <w:pPr>
        <w:pStyle w:val="af8"/>
        <w:numPr>
          <w:ilvl w:val="0"/>
          <w:numId w:val="48"/>
        </w:numPr>
        <w:rPr>
          <w:color w:val="000000" w:themeColor="text1"/>
        </w:rPr>
      </w:pPr>
      <w:r w:rsidRPr="001E2212">
        <w:rPr>
          <w:rFonts w:hint="eastAsia"/>
          <w:color w:val="000000" w:themeColor="text1"/>
        </w:rPr>
        <w:t>频率：对数扫频，</w:t>
      </w:r>
      <w:r w:rsidRPr="001E2212">
        <w:rPr>
          <w:color w:val="000000" w:themeColor="text1"/>
        </w:rPr>
        <w:t xml:space="preserve">10 Hz </w:t>
      </w:r>
      <w:r w:rsidRPr="001E2212">
        <w:rPr>
          <w:rFonts w:hint="eastAsia"/>
          <w:color w:val="000000" w:themeColor="text1"/>
        </w:rPr>
        <w:t>～</w:t>
      </w:r>
      <w:r w:rsidRPr="001E2212">
        <w:rPr>
          <w:color w:val="000000" w:themeColor="text1"/>
        </w:rPr>
        <w:t xml:space="preserve"> 2000 Hz/ 20 min </w:t>
      </w:r>
      <w:r w:rsidRPr="001E2212">
        <w:rPr>
          <w:rFonts w:hint="eastAsia"/>
          <w:color w:val="000000" w:themeColor="text1"/>
        </w:rPr>
        <w:t>为一个周期；</w:t>
      </w:r>
    </w:p>
    <w:p w:rsidR="008338C4" w:rsidRPr="001E2212" w:rsidRDefault="00503220" w:rsidP="00BA612E">
      <w:pPr>
        <w:pStyle w:val="af8"/>
        <w:numPr>
          <w:ilvl w:val="0"/>
          <w:numId w:val="48"/>
        </w:numPr>
        <w:rPr>
          <w:color w:val="000000" w:themeColor="text1"/>
        </w:rPr>
      </w:pPr>
      <w:r w:rsidRPr="001E2212">
        <w:rPr>
          <w:rFonts w:hint="eastAsia"/>
          <w:color w:val="000000" w:themeColor="text1"/>
        </w:rPr>
        <w:t>峰值加速度：</w:t>
      </w:r>
      <w:r w:rsidRPr="001E2212">
        <w:rPr>
          <w:color w:val="000000" w:themeColor="text1"/>
        </w:rPr>
        <w:t>5 g</w:t>
      </w:r>
      <w:r w:rsidRPr="001E2212">
        <w:rPr>
          <w:rFonts w:hint="eastAsia"/>
          <w:color w:val="000000" w:themeColor="text1"/>
        </w:rPr>
        <w:t>；</w:t>
      </w:r>
    </w:p>
    <w:p w:rsidR="008338C4" w:rsidRPr="001E2212" w:rsidRDefault="00503220" w:rsidP="00BA612E">
      <w:pPr>
        <w:pStyle w:val="af8"/>
        <w:numPr>
          <w:ilvl w:val="0"/>
          <w:numId w:val="48"/>
        </w:numPr>
        <w:rPr>
          <w:color w:val="000000" w:themeColor="text1"/>
        </w:rPr>
      </w:pPr>
      <w:r w:rsidRPr="001E2212">
        <w:rPr>
          <w:rFonts w:hint="eastAsia"/>
          <w:color w:val="000000" w:themeColor="text1"/>
        </w:rPr>
        <w:t>持续时间：</w:t>
      </w:r>
      <w:r w:rsidRPr="001E2212">
        <w:rPr>
          <w:color w:val="000000" w:themeColor="text1"/>
        </w:rPr>
        <w:t>X</w:t>
      </w:r>
      <w:r w:rsidRPr="001E2212">
        <w:rPr>
          <w:rFonts w:hint="eastAsia"/>
          <w:color w:val="000000" w:themeColor="text1"/>
        </w:rPr>
        <w:t>、</w:t>
      </w:r>
      <w:r w:rsidRPr="001E2212">
        <w:rPr>
          <w:color w:val="000000" w:themeColor="text1"/>
        </w:rPr>
        <w:t>Y</w:t>
      </w:r>
      <w:r w:rsidRPr="001E2212">
        <w:rPr>
          <w:rFonts w:hint="eastAsia"/>
          <w:color w:val="000000" w:themeColor="text1"/>
        </w:rPr>
        <w:t>、</w:t>
      </w:r>
      <w:r w:rsidRPr="001E2212">
        <w:rPr>
          <w:color w:val="000000" w:themeColor="text1"/>
        </w:rPr>
        <w:t xml:space="preserve">Z </w:t>
      </w:r>
      <w:r w:rsidRPr="001E2212">
        <w:rPr>
          <w:rFonts w:hint="eastAsia"/>
          <w:color w:val="000000" w:themeColor="text1"/>
        </w:rPr>
        <w:t>三个方向，</w:t>
      </w:r>
      <w:proofErr w:type="gramStart"/>
      <w:r w:rsidRPr="001E2212">
        <w:rPr>
          <w:rFonts w:hint="eastAsia"/>
          <w:color w:val="000000" w:themeColor="text1"/>
        </w:rPr>
        <w:t>每方向</w:t>
      </w:r>
      <w:proofErr w:type="gramEnd"/>
      <w:r w:rsidRPr="001E2212">
        <w:rPr>
          <w:rFonts w:hint="eastAsia"/>
          <w:color w:val="000000" w:themeColor="text1"/>
        </w:rPr>
        <w:t>各</w:t>
      </w:r>
      <w:r w:rsidRPr="001E2212">
        <w:rPr>
          <w:color w:val="000000" w:themeColor="text1"/>
        </w:rPr>
        <w:t xml:space="preserve"> 12 </w:t>
      </w:r>
      <w:proofErr w:type="gramStart"/>
      <w:r w:rsidRPr="001E2212">
        <w:rPr>
          <w:rFonts w:hint="eastAsia"/>
          <w:color w:val="000000" w:themeColor="text1"/>
        </w:rPr>
        <w:t>个</w:t>
      </w:r>
      <w:proofErr w:type="gramEnd"/>
      <w:r w:rsidRPr="001E2212">
        <w:rPr>
          <w:rFonts w:hint="eastAsia"/>
          <w:color w:val="000000" w:themeColor="text1"/>
        </w:rPr>
        <w:t>周期，每个周期</w:t>
      </w:r>
      <w:r w:rsidRPr="001E2212">
        <w:rPr>
          <w:color w:val="000000" w:themeColor="text1"/>
        </w:rPr>
        <w:t xml:space="preserve"> 20 min</w:t>
      </w:r>
      <w:r w:rsidRPr="001E2212">
        <w:rPr>
          <w:rFonts w:hint="eastAsia"/>
          <w:color w:val="000000" w:themeColor="text1"/>
        </w:rPr>
        <w:t>，共</w:t>
      </w:r>
      <w:r w:rsidRPr="001E2212">
        <w:rPr>
          <w:color w:val="000000" w:themeColor="text1"/>
        </w:rPr>
        <w:t>720 min</w:t>
      </w:r>
      <w:r w:rsidRPr="001E2212">
        <w:rPr>
          <w:rFonts w:hint="eastAsia"/>
          <w:color w:val="000000" w:themeColor="text1"/>
        </w:rPr>
        <w:t>；</w:t>
      </w:r>
    </w:p>
    <w:p w:rsidR="008338C4" w:rsidRPr="001E2212" w:rsidRDefault="00503220" w:rsidP="00BA612E">
      <w:pPr>
        <w:pStyle w:val="af8"/>
        <w:numPr>
          <w:ilvl w:val="0"/>
          <w:numId w:val="48"/>
        </w:numPr>
        <w:rPr>
          <w:color w:val="000000" w:themeColor="text1"/>
        </w:rPr>
      </w:pPr>
      <w:r w:rsidRPr="001E2212">
        <w:rPr>
          <w:rFonts w:hint="eastAsia"/>
          <w:color w:val="000000" w:themeColor="text1"/>
        </w:rPr>
        <w:t>产品的安装方式：制造厂可在相关文件中依据和客户达成的一致意见进行规定；</w:t>
      </w:r>
    </w:p>
    <w:p w:rsidR="008338C4" w:rsidRPr="001E2212" w:rsidRDefault="00503220" w:rsidP="00BA612E">
      <w:pPr>
        <w:pStyle w:val="af8"/>
        <w:numPr>
          <w:ilvl w:val="0"/>
          <w:numId w:val="48"/>
        </w:numPr>
        <w:rPr>
          <w:color w:val="000000" w:themeColor="text1"/>
        </w:rPr>
      </w:pPr>
      <w:r w:rsidRPr="001E2212">
        <w:rPr>
          <w:rFonts w:hint="eastAsia"/>
          <w:color w:val="000000" w:themeColor="text1"/>
        </w:rPr>
        <w:t>按照</w:t>
      </w:r>
      <w:r w:rsidRPr="001E2212">
        <w:rPr>
          <w:color w:val="000000" w:themeColor="text1"/>
        </w:rPr>
        <w:t>5.2.1</w:t>
      </w:r>
      <w:r w:rsidRPr="001E2212">
        <w:rPr>
          <w:rFonts w:hint="eastAsia"/>
          <w:color w:val="000000" w:themeColor="text1"/>
        </w:rPr>
        <w:t>和</w:t>
      </w:r>
      <w:r w:rsidRPr="001E2212">
        <w:rPr>
          <w:color w:val="000000" w:themeColor="text1"/>
        </w:rPr>
        <w:t>5.2.2</w:t>
      </w:r>
      <w:r w:rsidRPr="001E2212">
        <w:rPr>
          <w:rFonts w:hint="eastAsia"/>
          <w:color w:val="000000" w:themeColor="text1"/>
        </w:rPr>
        <w:t>进行试验后外观和电性能测量。</w:t>
      </w:r>
    </w:p>
    <w:p w:rsidR="00177B7D" w:rsidRPr="001E2212" w:rsidRDefault="00503220" w:rsidP="00654D54">
      <w:pPr>
        <w:pStyle w:val="ac"/>
        <w:spacing w:before="156" w:after="156"/>
        <w:rPr>
          <w:color w:val="000000" w:themeColor="text1"/>
        </w:rPr>
      </w:pPr>
      <w:bookmarkStart w:id="94" w:name="_Toc156405064"/>
      <w:bookmarkStart w:id="95" w:name="_Toc156461218"/>
      <w:r w:rsidRPr="001E2212">
        <w:rPr>
          <w:rFonts w:hint="eastAsia"/>
          <w:color w:val="000000" w:themeColor="text1"/>
        </w:rPr>
        <w:t>耐焊接热</w:t>
      </w:r>
      <w:bookmarkEnd w:id="94"/>
      <w:bookmarkEnd w:id="95"/>
    </w:p>
    <w:p w:rsidR="00E804D9" w:rsidRPr="001E2212" w:rsidRDefault="00503220" w:rsidP="00177B7D">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耐焊接热试验依据</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引出端类型适用不同试验方法：</w:t>
      </w:r>
    </w:p>
    <w:p w:rsidR="00AC094A" w:rsidRPr="001E2212" w:rsidRDefault="00503220" w:rsidP="00AC094A">
      <w:pPr>
        <w:pStyle w:val="afff2"/>
        <w:rPr>
          <w:color w:val="000000" w:themeColor="text1"/>
        </w:rPr>
      </w:pPr>
      <w:r w:rsidRPr="001E2212">
        <w:rPr>
          <w:rFonts w:asciiTheme="minorEastAsia" w:eastAsiaTheme="minorEastAsia" w:hAnsiTheme="minorEastAsia" w:hint="eastAsia"/>
          <w:color w:val="000000" w:themeColor="text1"/>
        </w:rPr>
        <w:t>插件、线状引出端</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：参考</w:t>
      </w:r>
      <w:r w:rsidRPr="001E2212">
        <w:rPr>
          <w:rFonts w:asciiTheme="minorEastAsia" w:eastAsiaTheme="minorEastAsia" w:hAnsiTheme="minorEastAsia"/>
          <w:color w:val="000000" w:themeColor="text1"/>
        </w:rPr>
        <w:t>5.12.1</w:t>
      </w:r>
      <w:r w:rsidRPr="001E2212">
        <w:rPr>
          <w:rFonts w:asciiTheme="minorEastAsia" w:eastAsiaTheme="minorEastAsia" w:hAnsiTheme="minorEastAsia" w:hint="eastAsia"/>
          <w:color w:val="000000" w:themeColor="text1"/>
        </w:rPr>
        <w:t>；</w:t>
      </w:r>
    </w:p>
    <w:p w:rsidR="00AC094A" w:rsidRPr="001E2212" w:rsidRDefault="00503220" w:rsidP="00AC094A">
      <w:pPr>
        <w:pStyle w:val="afff2"/>
        <w:rPr>
          <w:color w:val="000000" w:themeColor="text1"/>
        </w:rPr>
      </w:pPr>
      <w:r w:rsidRPr="001E2212">
        <w:rPr>
          <w:rFonts w:asciiTheme="minorEastAsia" w:eastAsiaTheme="minorEastAsia" w:hAnsiTheme="minorEastAsia" w:hint="eastAsia"/>
          <w:color w:val="000000" w:themeColor="text1"/>
        </w:rPr>
        <w:t>表面贴装</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参考：</w:t>
      </w:r>
      <w:r w:rsidRPr="001E2212">
        <w:rPr>
          <w:rFonts w:asciiTheme="minorEastAsia" w:eastAsiaTheme="minorEastAsia" w:hAnsiTheme="minorEastAsia"/>
          <w:color w:val="000000" w:themeColor="text1"/>
        </w:rPr>
        <w:t>5.12.2</w:t>
      </w:r>
      <w:r w:rsidRPr="001E2212">
        <w:rPr>
          <w:rFonts w:asciiTheme="minorEastAsia" w:eastAsiaTheme="minorEastAsia" w:hAnsiTheme="minorEastAsia" w:hint="eastAsia"/>
          <w:color w:val="000000" w:themeColor="text1"/>
        </w:rPr>
        <w:t>。</w:t>
      </w:r>
    </w:p>
    <w:p w:rsidR="008338C4" w:rsidRPr="001E2212" w:rsidRDefault="00503220" w:rsidP="008338C4">
      <w:pPr>
        <w:pStyle w:val="ad"/>
        <w:spacing w:before="156" w:after="156"/>
        <w:rPr>
          <w:color w:val="000000" w:themeColor="text1"/>
        </w:rPr>
      </w:pPr>
      <w:bookmarkStart w:id="96" w:name="_Toc156405065"/>
      <w:bookmarkStart w:id="97" w:name="_Toc156461219"/>
      <w:r w:rsidRPr="001E2212">
        <w:rPr>
          <w:rFonts w:hint="eastAsia"/>
          <w:color w:val="000000" w:themeColor="text1"/>
        </w:rPr>
        <w:t>耐焊接热</w:t>
      </w:r>
      <w:r w:rsidRPr="001E2212">
        <w:rPr>
          <w:color w:val="000000" w:themeColor="text1"/>
        </w:rPr>
        <w:t>(</w:t>
      </w:r>
      <w:r w:rsidRPr="001E2212">
        <w:rPr>
          <w:rFonts w:hint="eastAsia"/>
          <w:color w:val="000000" w:themeColor="text1"/>
        </w:rPr>
        <w:t>适用于插件、线状引出端</w:t>
      </w:r>
      <w:r w:rsidRPr="001E2212">
        <w:rPr>
          <w:color w:val="000000" w:themeColor="text1"/>
        </w:rPr>
        <w:t>)</w:t>
      </w:r>
      <w:bookmarkEnd w:id="96"/>
      <w:bookmarkEnd w:id="97"/>
    </w:p>
    <w:p w:rsidR="00D2044F" w:rsidRPr="001E2212" w:rsidRDefault="00503220" w:rsidP="00D2044F">
      <w:pPr>
        <w:pStyle w:val="affff0"/>
        <w:ind w:firstLine="420"/>
        <w:rPr>
          <w:color w:val="000000" w:themeColor="text1"/>
        </w:rPr>
      </w:pPr>
      <w:r w:rsidRPr="001E2212">
        <w:rPr>
          <w:rFonts w:hint="eastAsia"/>
          <w:color w:val="000000" w:themeColor="text1"/>
        </w:rPr>
        <w:t>按照参考文献</w:t>
      </w:r>
      <w:fldSimple w:instr=" REF _Ref155793144 \r \h  \* MERGEFORMAT ">
        <w:r>
          <w:rPr>
            <w:color w:val="000000" w:themeColor="text1"/>
          </w:rPr>
          <w:t xml:space="preserve">[2] </w:t>
        </w:r>
      </w:fldSimple>
      <w:r w:rsidRPr="001E2212">
        <w:rPr>
          <w:color w:val="000000" w:themeColor="text1"/>
        </w:rPr>
        <w:t>MIL-STD-202</w:t>
      </w:r>
      <w:r w:rsidRPr="001E2212">
        <w:rPr>
          <w:rFonts w:hint="eastAsia"/>
          <w:color w:val="000000" w:themeColor="text1"/>
        </w:rPr>
        <w:t>的试验方法</w:t>
      </w:r>
      <w:r w:rsidRPr="001E2212">
        <w:rPr>
          <w:color w:val="000000" w:themeColor="text1"/>
        </w:rPr>
        <w:t>210</w:t>
      </w:r>
      <w:r w:rsidRPr="001E2212">
        <w:rPr>
          <w:rFonts w:hint="eastAsia"/>
          <w:color w:val="000000" w:themeColor="text1"/>
        </w:rPr>
        <w:t>条件</w:t>
      </w:r>
      <w:r w:rsidRPr="001E2212">
        <w:rPr>
          <w:color w:val="000000" w:themeColor="text1"/>
        </w:rPr>
        <w:t>B</w:t>
      </w:r>
      <w:r w:rsidRPr="001E2212">
        <w:rPr>
          <w:rFonts w:hint="eastAsia"/>
          <w:color w:val="000000" w:themeColor="text1"/>
        </w:rPr>
        <w:t>或</w:t>
      </w:r>
      <w:r w:rsidRPr="001E2212">
        <w:rPr>
          <w:color w:val="000000" w:themeColor="text1"/>
        </w:rPr>
        <w:t>C</w:t>
      </w:r>
      <w:r w:rsidRPr="001E2212">
        <w:rPr>
          <w:rFonts w:hint="eastAsia"/>
          <w:color w:val="000000" w:themeColor="text1"/>
        </w:rPr>
        <w:t>进行试验</w:t>
      </w:r>
      <w:r w:rsidRPr="001E2212">
        <w:rPr>
          <w:rFonts w:asciiTheme="minorEastAsia" w:eastAsiaTheme="minorEastAsia" w:hAnsiTheme="minorEastAsia" w:hint="eastAsia"/>
          <w:color w:val="000000" w:themeColor="text1"/>
        </w:rPr>
        <w:t>：</w:t>
      </w:r>
    </w:p>
    <w:p w:rsidR="00565FF1" w:rsidRPr="001E2212" w:rsidRDefault="00503220" w:rsidP="00565FF1">
      <w:pPr>
        <w:pStyle w:val="afff2"/>
        <w:rPr>
          <w:color w:val="000000" w:themeColor="text1"/>
        </w:rPr>
      </w:pPr>
      <w:r w:rsidRPr="001E2212">
        <w:rPr>
          <w:rFonts w:hint="eastAsia"/>
          <w:color w:val="000000" w:themeColor="text1"/>
        </w:rPr>
        <w:t>条件</w:t>
      </w:r>
      <w:r w:rsidRPr="001E2212">
        <w:rPr>
          <w:color w:val="000000" w:themeColor="text1"/>
        </w:rPr>
        <w:t>B</w:t>
      </w:r>
      <w:r w:rsidRPr="001E2212">
        <w:rPr>
          <w:rFonts w:asciiTheme="minorEastAsia" w:eastAsiaTheme="minorEastAsia" w:hAnsiTheme="minorEastAsia" w:hint="eastAsia"/>
          <w:color w:val="000000" w:themeColor="text1"/>
        </w:rPr>
        <w:t>：</w:t>
      </w:r>
      <w:r w:rsidRPr="001E2212">
        <w:rPr>
          <w:rFonts w:hint="eastAsia"/>
          <w:color w:val="000000" w:themeColor="text1"/>
        </w:rPr>
        <w:t>用焊槽法，</w:t>
      </w:r>
      <w:r w:rsidRPr="001E2212">
        <w:rPr>
          <w:rFonts w:asciiTheme="minorEastAsia" w:eastAsiaTheme="minorEastAsia" w:hAnsiTheme="minorEastAsia" w:hint="eastAsia"/>
          <w:color w:val="000000" w:themeColor="text1"/>
        </w:rPr>
        <w:t>参考</w:t>
      </w:r>
      <w:r w:rsidRPr="001E2212">
        <w:rPr>
          <w:rFonts w:asciiTheme="minorEastAsia" w:eastAsiaTheme="minorEastAsia" w:hAnsiTheme="minorEastAsia"/>
          <w:color w:val="000000" w:themeColor="text1"/>
        </w:rPr>
        <w:t>5.12.1.1</w:t>
      </w:r>
      <w:r w:rsidRPr="001E2212">
        <w:rPr>
          <w:rFonts w:asciiTheme="minorEastAsia" w:eastAsiaTheme="minorEastAsia" w:hAnsiTheme="minorEastAsia" w:hint="eastAsia"/>
          <w:color w:val="000000" w:themeColor="text1"/>
        </w:rPr>
        <w:t>；</w:t>
      </w:r>
    </w:p>
    <w:p w:rsidR="008338C4" w:rsidRPr="001E2212" w:rsidRDefault="00503220" w:rsidP="00565FF1">
      <w:pPr>
        <w:pStyle w:val="afff2"/>
        <w:rPr>
          <w:color w:val="000000" w:themeColor="text1"/>
        </w:rPr>
      </w:pPr>
      <w:r w:rsidRPr="001E2212">
        <w:rPr>
          <w:rFonts w:hint="eastAsia"/>
          <w:color w:val="000000" w:themeColor="text1"/>
        </w:rPr>
        <w:t>条件</w:t>
      </w:r>
      <w:r w:rsidRPr="001E2212">
        <w:rPr>
          <w:color w:val="000000" w:themeColor="text1"/>
        </w:rPr>
        <w:t>C</w:t>
      </w:r>
      <w:r w:rsidRPr="001E2212">
        <w:rPr>
          <w:rFonts w:asciiTheme="minorEastAsia" w:eastAsiaTheme="minorEastAsia" w:hAnsiTheme="minorEastAsia" w:hint="eastAsia"/>
          <w:color w:val="000000" w:themeColor="text1"/>
        </w:rPr>
        <w:t>：</w:t>
      </w:r>
      <w:r w:rsidRPr="001E2212">
        <w:rPr>
          <w:rFonts w:hint="eastAsia"/>
          <w:color w:val="000000" w:themeColor="text1"/>
        </w:rPr>
        <w:t>用波峰焊法，</w:t>
      </w:r>
      <w:r w:rsidRPr="001E2212">
        <w:rPr>
          <w:rFonts w:asciiTheme="minorEastAsia" w:eastAsiaTheme="minorEastAsia" w:hAnsiTheme="minorEastAsia" w:hint="eastAsia"/>
          <w:color w:val="000000" w:themeColor="text1"/>
        </w:rPr>
        <w:t>参考</w:t>
      </w:r>
      <w:r w:rsidRPr="001E2212">
        <w:rPr>
          <w:rFonts w:asciiTheme="minorEastAsia" w:eastAsiaTheme="minorEastAsia" w:hAnsiTheme="minorEastAsia"/>
          <w:color w:val="000000" w:themeColor="text1"/>
        </w:rPr>
        <w:t>5.12.1.2</w:t>
      </w:r>
      <w:r w:rsidRPr="001E2212">
        <w:rPr>
          <w:rFonts w:asciiTheme="minorEastAsia" w:eastAsiaTheme="minorEastAsia" w:hAnsiTheme="minorEastAsia" w:hint="eastAsia"/>
          <w:color w:val="000000" w:themeColor="text1"/>
        </w:rPr>
        <w:t>。</w:t>
      </w:r>
    </w:p>
    <w:p w:rsidR="008338C4" w:rsidRPr="001E2212" w:rsidRDefault="00503220" w:rsidP="008338C4">
      <w:pPr>
        <w:pStyle w:val="ae"/>
        <w:spacing w:before="156" w:after="156"/>
        <w:rPr>
          <w:color w:val="000000" w:themeColor="text1"/>
        </w:rPr>
      </w:pPr>
      <w:bookmarkStart w:id="98" w:name="_Toc156405066"/>
      <w:bookmarkStart w:id="99" w:name="_Toc156461220"/>
      <w:r w:rsidRPr="001E2212">
        <w:rPr>
          <w:rFonts w:hint="eastAsia"/>
          <w:color w:val="000000" w:themeColor="text1"/>
        </w:rPr>
        <w:t>耐焊接热条件</w:t>
      </w:r>
      <w:r w:rsidRPr="001E2212">
        <w:rPr>
          <w:color w:val="000000" w:themeColor="text1"/>
        </w:rPr>
        <w:t>B</w:t>
      </w:r>
      <w:proofErr w:type="gramStart"/>
      <w:r w:rsidRPr="001E2212">
        <w:rPr>
          <w:rFonts w:hint="eastAsia"/>
          <w:color w:val="000000" w:themeColor="text1"/>
        </w:rPr>
        <w:t>焊槽法</w:t>
      </w:r>
      <w:proofErr w:type="gramEnd"/>
      <w:r w:rsidRPr="001E2212">
        <w:rPr>
          <w:color w:val="000000" w:themeColor="text1"/>
        </w:rPr>
        <w:t xml:space="preserve"> (</w:t>
      </w:r>
      <w:r w:rsidRPr="001E2212">
        <w:rPr>
          <w:rFonts w:hint="eastAsia"/>
          <w:color w:val="000000" w:themeColor="text1"/>
        </w:rPr>
        <w:t>适用于插件、线状引出端</w:t>
      </w:r>
      <w:r w:rsidRPr="001E2212">
        <w:rPr>
          <w:color w:val="000000" w:themeColor="text1"/>
        </w:rPr>
        <w:t>)</w:t>
      </w:r>
      <w:bookmarkEnd w:id="98"/>
      <w:bookmarkEnd w:id="99"/>
    </w:p>
    <w:p w:rsidR="008338C4" w:rsidRPr="001E2212" w:rsidRDefault="00503220" w:rsidP="008338C4">
      <w:pPr>
        <w:pStyle w:val="affff0"/>
        <w:ind w:firstLine="420"/>
        <w:rPr>
          <w:rFonts w:asciiTheme="majorEastAsia" w:eastAsiaTheme="majorEastAsia" w:hAnsiTheme="majorEastAsia"/>
          <w:color w:val="000000" w:themeColor="text1"/>
        </w:rPr>
      </w:pPr>
      <w:r w:rsidRPr="001E2212">
        <w:rPr>
          <w:rFonts w:hint="eastAsia"/>
          <w:color w:val="000000" w:themeColor="text1"/>
        </w:rPr>
        <w:t>按照参考文献</w:t>
      </w:r>
      <w:fldSimple w:instr=" REF _Ref155793144 \r \h  \* MERGEFORMAT ">
        <w:r>
          <w:rPr>
            <w:color w:val="000000" w:themeColor="text1"/>
          </w:rPr>
          <w:t xml:space="preserve">[2] </w:t>
        </w:r>
      </w:fldSimple>
      <w:r w:rsidRPr="001E2212">
        <w:rPr>
          <w:color w:val="000000" w:themeColor="text1"/>
        </w:rPr>
        <w:t>MIL-STD-202</w:t>
      </w:r>
      <w:r w:rsidRPr="001E2212">
        <w:rPr>
          <w:rFonts w:hint="eastAsia"/>
          <w:color w:val="000000" w:themeColor="text1"/>
        </w:rPr>
        <w:t>的试验方法</w:t>
      </w:r>
      <w:r w:rsidRPr="001E2212">
        <w:rPr>
          <w:color w:val="000000" w:themeColor="text1"/>
        </w:rPr>
        <w:t>210</w:t>
      </w:r>
      <w:r w:rsidRPr="001E2212">
        <w:rPr>
          <w:rFonts w:hint="eastAsia"/>
          <w:color w:val="000000" w:themeColor="text1"/>
        </w:rPr>
        <w:t>条件</w:t>
      </w:r>
      <w:r w:rsidRPr="001E2212">
        <w:rPr>
          <w:color w:val="000000" w:themeColor="text1"/>
        </w:rPr>
        <w:t>B</w:t>
      </w:r>
      <w:r w:rsidRPr="001E2212">
        <w:rPr>
          <w:rFonts w:hint="eastAsia"/>
          <w:color w:val="000000" w:themeColor="text1"/>
        </w:rPr>
        <w:t>进行，用焊槽法进行试验，并采用以下细则：</w:t>
      </w:r>
    </w:p>
    <w:p w:rsidR="008338C4" w:rsidRPr="001E2212" w:rsidRDefault="00503220" w:rsidP="00BA612E">
      <w:pPr>
        <w:pStyle w:val="af8"/>
        <w:numPr>
          <w:ilvl w:val="0"/>
          <w:numId w:val="49"/>
        </w:numPr>
        <w:rPr>
          <w:color w:val="000000" w:themeColor="text1"/>
        </w:rPr>
      </w:pPr>
      <w:r w:rsidRPr="001E2212">
        <w:rPr>
          <w:rFonts w:hint="eastAsia"/>
          <w:color w:val="000000" w:themeColor="text1"/>
        </w:rPr>
        <w:t>按照</w:t>
      </w:r>
      <w:r w:rsidRPr="001E2212">
        <w:rPr>
          <w:color w:val="000000" w:themeColor="text1"/>
        </w:rPr>
        <w:t>5.2.1</w:t>
      </w:r>
      <w:r w:rsidRPr="001E2212">
        <w:rPr>
          <w:rFonts w:hint="eastAsia"/>
          <w:color w:val="000000" w:themeColor="text1"/>
        </w:rPr>
        <w:t>和</w:t>
      </w:r>
      <w:r w:rsidRPr="001E2212">
        <w:rPr>
          <w:color w:val="000000" w:themeColor="text1"/>
        </w:rPr>
        <w:t>5.2.2</w:t>
      </w:r>
      <w:r w:rsidRPr="001E2212">
        <w:rPr>
          <w:rFonts w:hint="eastAsia"/>
          <w:color w:val="000000" w:themeColor="text1"/>
        </w:rPr>
        <w:t>进行试验前外观和电性能测量；</w:t>
      </w:r>
    </w:p>
    <w:p w:rsidR="008338C4" w:rsidRPr="001E2212" w:rsidRDefault="00503220" w:rsidP="00BA612E">
      <w:pPr>
        <w:pStyle w:val="af8"/>
        <w:numPr>
          <w:ilvl w:val="0"/>
          <w:numId w:val="49"/>
        </w:numPr>
        <w:rPr>
          <w:color w:val="000000" w:themeColor="text1"/>
        </w:rPr>
      </w:pPr>
      <w:r w:rsidRPr="001E2212">
        <w:rPr>
          <w:rFonts w:hint="eastAsia"/>
          <w:color w:val="000000" w:themeColor="text1"/>
        </w:rPr>
        <w:t>助焊剂：按质量计</w:t>
      </w:r>
      <w:r w:rsidRPr="001E2212">
        <w:rPr>
          <w:color w:val="000000" w:themeColor="text1"/>
        </w:rPr>
        <w:t>25 %</w:t>
      </w:r>
      <w:r w:rsidRPr="001E2212">
        <w:rPr>
          <w:rFonts w:hint="eastAsia"/>
          <w:color w:val="000000" w:themeColor="text1"/>
        </w:rPr>
        <w:t>松香和</w:t>
      </w:r>
      <w:r w:rsidRPr="001E2212">
        <w:rPr>
          <w:color w:val="000000" w:themeColor="text1"/>
        </w:rPr>
        <w:t>75 %</w:t>
      </w:r>
      <w:r w:rsidRPr="001E2212">
        <w:rPr>
          <w:rFonts w:hint="eastAsia"/>
          <w:color w:val="000000" w:themeColor="text1"/>
        </w:rPr>
        <w:t>的异丙醇或乙醇；</w:t>
      </w:r>
    </w:p>
    <w:p w:rsidR="00793085" w:rsidRPr="001E2212" w:rsidRDefault="00503220" w:rsidP="00BA612E">
      <w:pPr>
        <w:pStyle w:val="af8"/>
        <w:numPr>
          <w:ilvl w:val="0"/>
          <w:numId w:val="49"/>
        </w:numPr>
        <w:rPr>
          <w:rFonts w:asciiTheme="majorEastAsia" w:eastAsiaTheme="majorEastAsia" w:hAnsiTheme="majorEastAsia"/>
          <w:color w:val="000000" w:themeColor="text1"/>
        </w:rPr>
      </w:pPr>
      <w:r w:rsidRPr="001E2212">
        <w:rPr>
          <w:rFonts w:hint="eastAsia"/>
          <w:color w:val="000000" w:themeColor="text1"/>
        </w:rPr>
        <w:t>助焊</w:t>
      </w:r>
      <w:r w:rsidRPr="001E2212">
        <w:rPr>
          <w:rFonts w:asciiTheme="majorEastAsia" w:eastAsiaTheme="majorEastAsia" w:hAnsiTheme="majorEastAsia" w:hint="eastAsia"/>
          <w:color w:val="000000" w:themeColor="text1"/>
        </w:rPr>
        <w:t>剂浸渍温度和时间：室温环境下，</w:t>
      </w:r>
      <w:r w:rsidRPr="001E2212">
        <w:rPr>
          <w:rFonts w:asciiTheme="majorEastAsia" w:eastAsiaTheme="majorEastAsia" w:hAnsiTheme="majorEastAsia"/>
          <w:color w:val="000000" w:themeColor="text1"/>
        </w:rPr>
        <w:t xml:space="preserve">5 </w:t>
      </w:r>
      <w:r w:rsidRPr="001E2212">
        <w:rPr>
          <w:rFonts w:asciiTheme="majorEastAsia" w:eastAsiaTheme="majorEastAsia" w:hAnsiTheme="majorEastAsia" w:hint="eastAsia"/>
          <w:color w:val="000000" w:themeColor="text1"/>
        </w:rPr>
        <w:t>～</w:t>
      </w:r>
      <w:r w:rsidRPr="001E2212">
        <w:rPr>
          <w:rFonts w:asciiTheme="majorEastAsia" w:eastAsiaTheme="majorEastAsia" w:hAnsiTheme="majorEastAsia"/>
          <w:color w:val="000000" w:themeColor="text1"/>
        </w:rPr>
        <w:t xml:space="preserve"> 10 s</w:t>
      </w:r>
      <w:r w:rsidRPr="001E2212">
        <w:rPr>
          <w:rFonts w:asciiTheme="majorEastAsia" w:eastAsiaTheme="majorEastAsia" w:hAnsiTheme="majorEastAsia" w:hint="eastAsia"/>
          <w:color w:val="000000" w:themeColor="text1"/>
        </w:rPr>
        <w:t>；</w:t>
      </w:r>
    </w:p>
    <w:p w:rsidR="008338C4" w:rsidRPr="001E2212" w:rsidRDefault="00503220" w:rsidP="00BA612E">
      <w:pPr>
        <w:pStyle w:val="af8"/>
        <w:numPr>
          <w:ilvl w:val="0"/>
          <w:numId w:val="49"/>
        </w:numPr>
        <w:rPr>
          <w:color w:val="000000" w:themeColor="text1"/>
        </w:rPr>
      </w:pPr>
      <w:r w:rsidRPr="001E2212">
        <w:rPr>
          <w:rFonts w:hint="eastAsia"/>
          <w:color w:val="000000" w:themeColor="text1"/>
        </w:rPr>
        <w:t>焊液试验温度：</w:t>
      </w:r>
      <w:r w:rsidRPr="001E2212">
        <w:rPr>
          <w:color w:val="000000" w:themeColor="text1"/>
        </w:rPr>
        <w:t xml:space="preserve">260 </w:t>
      </w:r>
      <w:r w:rsidRPr="001E2212">
        <w:rPr>
          <w:rFonts w:hint="eastAsia"/>
          <w:color w:val="000000" w:themeColor="text1"/>
        </w:rPr>
        <w:t>±</w:t>
      </w:r>
      <w:r w:rsidRPr="001E2212">
        <w:rPr>
          <w:color w:val="000000" w:themeColor="text1"/>
        </w:rPr>
        <w:t xml:space="preserve">5 </w:t>
      </w:r>
      <w:r w:rsidRPr="001E2212">
        <w:rPr>
          <w:rFonts w:hint="eastAsia"/>
          <w:color w:val="000000" w:themeColor="text1"/>
        </w:rPr>
        <w:t>℃；</w:t>
      </w:r>
    </w:p>
    <w:p w:rsidR="008338C4" w:rsidRPr="001E2212" w:rsidRDefault="00503220" w:rsidP="00BA612E">
      <w:pPr>
        <w:pStyle w:val="af8"/>
        <w:numPr>
          <w:ilvl w:val="0"/>
          <w:numId w:val="49"/>
        </w:numPr>
        <w:rPr>
          <w:color w:val="000000" w:themeColor="text1"/>
        </w:rPr>
      </w:pPr>
      <w:r w:rsidRPr="001E2212">
        <w:rPr>
          <w:rFonts w:hint="eastAsia"/>
          <w:color w:val="000000" w:themeColor="text1"/>
        </w:rPr>
        <w:t>焊液浸渍时间：</w:t>
      </w:r>
      <w:r w:rsidRPr="001E2212">
        <w:rPr>
          <w:color w:val="000000" w:themeColor="text1"/>
        </w:rPr>
        <w:t xml:space="preserve">10 </w:t>
      </w:r>
      <w:r w:rsidRPr="001E2212">
        <w:rPr>
          <w:rFonts w:hint="eastAsia"/>
          <w:color w:val="000000" w:themeColor="text1"/>
        </w:rPr>
        <w:t>±</w:t>
      </w:r>
      <w:r w:rsidRPr="001E2212">
        <w:rPr>
          <w:color w:val="000000" w:themeColor="text1"/>
        </w:rPr>
        <w:t>1 s</w:t>
      </w:r>
      <w:r w:rsidRPr="001E2212">
        <w:rPr>
          <w:rFonts w:hint="eastAsia"/>
          <w:color w:val="000000" w:themeColor="text1"/>
        </w:rPr>
        <w:t>；</w:t>
      </w:r>
    </w:p>
    <w:p w:rsidR="008338C4" w:rsidRPr="001E2212" w:rsidRDefault="00503220" w:rsidP="00BA612E">
      <w:pPr>
        <w:pStyle w:val="af8"/>
        <w:numPr>
          <w:ilvl w:val="0"/>
          <w:numId w:val="49"/>
        </w:numPr>
        <w:rPr>
          <w:color w:val="000000" w:themeColor="text1"/>
        </w:rPr>
      </w:pPr>
      <w:r w:rsidRPr="001E2212">
        <w:rPr>
          <w:rFonts w:hint="eastAsia"/>
          <w:color w:val="000000" w:themeColor="text1"/>
        </w:rPr>
        <w:t>焊液浸入和浸出速率：</w:t>
      </w:r>
      <w:r w:rsidRPr="001E2212">
        <w:rPr>
          <w:color w:val="000000" w:themeColor="text1"/>
        </w:rPr>
        <w:t xml:space="preserve">25 mm/s </w:t>
      </w:r>
      <w:r w:rsidRPr="001E2212">
        <w:rPr>
          <w:rFonts w:hint="eastAsia"/>
          <w:color w:val="000000" w:themeColor="text1"/>
        </w:rPr>
        <w:t>±</w:t>
      </w:r>
      <w:r w:rsidRPr="001E2212">
        <w:rPr>
          <w:color w:val="000000" w:themeColor="text1"/>
        </w:rPr>
        <w:t>6 mm/s</w:t>
      </w:r>
      <w:r w:rsidRPr="001E2212">
        <w:rPr>
          <w:rFonts w:hint="eastAsia"/>
          <w:color w:val="000000" w:themeColor="text1"/>
        </w:rPr>
        <w:t>；</w:t>
      </w:r>
    </w:p>
    <w:p w:rsidR="008338C4" w:rsidRPr="001E2212" w:rsidRDefault="00503220" w:rsidP="00BA612E">
      <w:pPr>
        <w:pStyle w:val="af8"/>
        <w:numPr>
          <w:ilvl w:val="0"/>
          <w:numId w:val="49"/>
        </w:numPr>
        <w:rPr>
          <w:color w:val="000000" w:themeColor="text1"/>
        </w:rPr>
      </w:pPr>
      <w:r w:rsidRPr="001E2212">
        <w:rPr>
          <w:rFonts w:hint="eastAsia"/>
          <w:color w:val="000000" w:themeColor="text1"/>
        </w:rPr>
        <w:t>循环次数：</w:t>
      </w:r>
      <w:r w:rsidRPr="001E2212">
        <w:rPr>
          <w:color w:val="000000" w:themeColor="text1"/>
        </w:rPr>
        <w:t>1</w:t>
      </w:r>
      <w:r w:rsidRPr="001E2212">
        <w:rPr>
          <w:rFonts w:hint="eastAsia"/>
          <w:color w:val="000000" w:themeColor="text1"/>
        </w:rPr>
        <w:t>次；</w:t>
      </w:r>
    </w:p>
    <w:p w:rsidR="008338C4" w:rsidRPr="001E2212" w:rsidRDefault="00503220" w:rsidP="00BA612E">
      <w:pPr>
        <w:pStyle w:val="af8"/>
        <w:numPr>
          <w:ilvl w:val="0"/>
          <w:numId w:val="49"/>
        </w:numPr>
        <w:rPr>
          <w:color w:val="000000" w:themeColor="text1"/>
        </w:rPr>
      </w:pPr>
      <w:r w:rsidRPr="001E2212">
        <w:rPr>
          <w:rFonts w:hint="eastAsia"/>
          <w:color w:val="000000" w:themeColor="text1"/>
        </w:rPr>
        <w:t>浸焊后，应让</w:t>
      </w:r>
      <w:r>
        <w:rPr>
          <w:rFonts w:hint="eastAsia"/>
          <w:color w:val="000000" w:themeColor="text1"/>
        </w:rPr>
        <w:t>元件</w:t>
      </w:r>
      <w:r w:rsidRPr="001E2212">
        <w:rPr>
          <w:rFonts w:hint="eastAsia"/>
          <w:color w:val="000000" w:themeColor="text1"/>
        </w:rPr>
        <w:t>冷却并在室内环境条件下稳定。如果使用助焊剂，则应使用适当的清洁溶液清洁</w:t>
      </w:r>
      <w:r>
        <w:rPr>
          <w:rFonts w:hint="eastAsia"/>
          <w:color w:val="000000" w:themeColor="text1"/>
        </w:rPr>
        <w:t>元件</w:t>
      </w:r>
      <w:r w:rsidRPr="001E2212">
        <w:rPr>
          <w:rFonts w:hint="eastAsia"/>
          <w:color w:val="000000" w:themeColor="text1"/>
        </w:rPr>
        <w:t>；</w:t>
      </w:r>
    </w:p>
    <w:p w:rsidR="008338C4" w:rsidRPr="001E2212" w:rsidRDefault="00503220" w:rsidP="00BA612E">
      <w:pPr>
        <w:pStyle w:val="af8"/>
        <w:numPr>
          <w:ilvl w:val="0"/>
          <w:numId w:val="49"/>
        </w:numPr>
        <w:rPr>
          <w:color w:val="000000" w:themeColor="text1"/>
        </w:rPr>
      </w:pPr>
      <w:r w:rsidRPr="001E2212">
        <w:rPr>
          <w:rFonts w:hint="eastAsia"/>
          <w:color w:val="000000" w:themeColor="text1"/>
        </w:rPr>
        <w:lastRenderedPageBreak/>
        <w:t>应在</w:t>
      </w:r>
      <w:r w:rsidRPr="001E2212">
        <w:rPr>
          <w:color w:val="000000" w:themeColor="text1"/>
        </w:rPr>
        <w:t xml:space="preserve"> 10 </w:t>
      </w:r>
      <w:proofErr w:type="gramStart"/>
      <w:r w:rsidRPr="001E2212">
        <w:rPr>
          <w:rFonts w:hint="eastAsia"/>
          <w:color w:val="000000" w:themeColor="text1"/>
        </w:rPr>
        <w:t>倍</w:t>
      </w:r>
      <w:proofErr w:type="gramEnd"/>
      <w:r w:rsidRPr="001E2212">
        <w:rPr>
          <w:rFonts w:hint="eastAsia"/>
          <w:color w:val="000000" w:themeColor="text1"/>
        </w:rPr>
        <w:t>放大倍率下对部件进行目视检查；</w:t>
      </w:r>
    </w:p>
    <w:p w:rsidR="008338C4" w:rsidRPr="001E2212" w:rsidRDefault="00503220" w:rsidP="00BA612E">
      <w:pPr>
        <w:pStyle w:val="af8"/>
        <w:numPr>
          <w:ilvl w:val="0"/>
          <w:numId w:val="49"/>
        </w:numPr>
        <w:rPr>
          <w:color w:val="000000" w:themeColor="text1"/>
        </w:rPr>
      </w:pPr>
      <w:r w:rsidRPr="001E2212">
        <w:rPr>
          <w:rFonts w:hint="eastAsia"/>
          <w:color w:val="000000" w:themeColor="text1"/>
        </w:rPr>
        <w:t>按照</w:t>
      </w:r>
      <w:r w:rsidRPr="001E2212">
        <w:rPr>
          <w:color w:val="000000" w:themeColor="text1"/>
        </w:rPr>
        <w:t>5.2.1</w:t>
      </w:r>
      <w:r w:rsidRPr="001E2212">
        <w:rPr>
          <w:rFonts w:hint="eastAsia"/>
          <w:color w:val="000000" w:themeColor="text1"/>
        </w:rPr>
        <w:t>和</w:t>
      </w:r>
      <w:r w:rsidRPr="001E2212">
        <w:rPr>
          <w:color w:val="000000" w:themeColor="text1"/>
        </w:rPr>
        <w:t>5.2.2</w:t>
      </w:r>
      <w:r w:rsidRPr="001E2212">
        <w:rPr>
          <w:rFonts w:hint="eastAsia"/>
          <w:color w:val="000000" w:themeColor="text1"/>
        </w:rPr>
        <w:t>进行试验后外观和电性能测量。</w:t>
      </w:r>
    </w:p>
    <w:p w:rsidR="008338C4" w:rsidRPr="001E2212" w:rsidRDefault="00503220" w:rsidP="008338C4">
      <w:pPr>
        <w:pStyle w:val="ae"/>
        <w:spacing w:before="156" w:after="156"/>
        <w:rPr>
          <w:color w:val="000000" w:themeColor="text1"/>
        </w:rPr>
      </w:pPr>
      <w:bookmarkStart w:id="100" w:name="_Toc156405067"/>
      <w:bookmarkStart w:id="101" w:name="_Toc156461221"/>
      <w:r w:rsidRPr="001E2212">
        <w:rPr>
          <w:rFonts w:hint="eastAsia"/>
          <w:color w:val="000000" w:themeColor="text1"/>
        </w:rPr>
        <w:t>耐焊接热条件</w:t>
      </w:r>
      <w:r w:rsidRPr="001E2212">
        <w:rPr>
          <w:color w:val="000000" w:themeColor="text1"/>
        </w:rPr>
        <w:t>C</w:t>
      </w:r>
      <w:r w:rsidRPr="001E2212">
        <w:rPr>
          <w:rFonts w:hint="eastAsia"/>
          <w:color w:val="000000" w:themeColor="text1"/>
        </w:rPr>
        <w:t>波峰焊法</w:t>
      </w:r>
      <w:r w:rsidRPr="001E2212">
        <w:rPr>
          <w:color w:val="000000" w:themeColor="text1"/>
        </w:rPr>
        <w:t xml:space="preserve"> (</w:t>
      </w:r>
      <w:r w:rsidRPr="001E2212">
        <w:rPr>
          <w:rFonts w:hint="eastAsia"/>
          <w:color w:val="000000" w:themeColor="text1"/>
        </w:rPr>
        <w:t>适用于插件、线状引出端</w:t>
      </w:r>
      <w:r w:rsidRPr="001E2212">
        <w:rPr>
          <w:color w:val="000000" w:themeColor="text1"/>
        </w:rPr>
        <w:t>)</w:t>
      </w:r>
      <w:bookmarkEnd w:id="100"/>
      <w:bookmarkEnd w:id="101"/>
    </w:p>
    <w:p w:rsidR="008338C4" w:rsidRPr="001E2212" w:rsidRDefault="00503220" w:rsidP="008338C4">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hint="eastAsia"/>
          <w:color w:val="000000" w:themeColor="text1"/>
        </w:rPr>
        <w:t>参考文献</w:t>
      </w:r>
      <w:fldSimple w:instr=" REF _Ref155793144 \r \h  \* MERGEFORMAT ">
        <w:r>
          <w:rPr>
            <w:color w:val="000000" w:themeColor="text1"/>
          </w:rPr>
          <w:t xml:space="preserve">[2] </w:t>
        </w:r>
      </w:fldSimple>
      <w:r w:rsidRPr="001E2212">
        <w:rPr>
          <w:rFonts w:asciiTheme="minorEastAsia" w:eastAsiaTheme="minorEastAsia" w:hAnsiTheme="minorEastAsia"/>
          <w:color w:val="000000" w:themeColor="text1"/>
        </w:rPr>
        <w:t>MIL-STD-202</w:t>
      </w:r>
      <w:r w:rsidRPr="001E2212">
        <w:rPr>
          <w:rFonts w:asciiTheme="minorEastAsia" w:eastAsiaTheme="minorEastAsia" w:hAnsiTheme="minorEastAsia" w:hint="eastAsia"/>
          <w:color w:val="000000" w:themeColor="text1"/>
        </w:rPr>
        <w:t>的试验方法</w:t>
      </w:r>
      <w:r w:rsidRPr="001E2212">
        <w:rPr>
          <w:rFonts w:asciiTheme="minorEastAsia" w:eastAsiaTheme="minorEastAsia" w:hAnsiTheme="minorEastAsia"/>
          <w:color w:val="000000" w:themeColor="text1"/>
        </w:rPr>
        <w:t>210</w:t>
      </w:r>
      <w:r w:rsidRPr="001E2212">
        <w:rPr>
          <w:rFonts w:asciiTheme="minorEastAsia" w:eastAsiaTheme="minorEastAsia" w:hAnsiTheme="minorEastAsia" w:hint="eastAsia"/>
          <w:color w:val="000000" w:themeColor="text1"/>
        </w:rPr>
        <w:t>条件</w:t>
      </w:r>
      <w:r w:rsidRPr="001E2212">
        <w:rPr>
          <w:rFonts w:asciiTheme="minorEastAsia" w:eastAsiaTheme="minorEastAsia" w:hAnsiTheme="minorEastAsia"/>
          <w:color w:val="000000" w:themeColor="text1"/>
        </w:rPr>
        <w:t>C</w:t>
      </w:r>
      <w:r w:rsidRPr="001E2212">
        <w:rPr>
          <w:rFonts w:asciiTheme="minorEastAsia" w:eastAsiaTheme="minorEastAsia" w:hAnsiTheme="minorEastAsia" w:hint="eastAsia"/>
          <w:color w:val="000000" w:themeColor="text1"/>
        </w:rPr>
        <w:t>进行，用波峰焊法进行试验，并采用以下细则：</w:t>
      </w:r>
    </w:p>
    <w:p w:rsidR="008338C4" w:rsidRPr="001E2212" w:rsidRDefault="00503220" w:rsidP="00BA612E">
      <w:pPr>
        <w:pStyle w:val="af8"/>
        <w:numPr>
          <w:ilvl w:val="0"/>
          <w:numId w:val="5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进行试验前外观和电性能测量；</w:t>
      </w:r>
    </w:p>
    <w:p w:rsidR="00044873" w:rsidRPr="001E2212" w:rsidRDefault="00503220" w:rsidP="00044873">
      <w:pPr>
        <w:pStyle w:val="af8"/>
        <w:numPr>
          <w:ilvl w:val="0"/>
          <w:numId w:val="5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助焊剂：按质量计</w:t>
      </w:r>
      <w:r w:rsidRPr="001E2212">
        <w:rPr>
          <w:rFonts w:asciiTheme="minorEastAsia" w:eastAsiaTheme="minorEastAsia" w:hAnsiTheme="minorEastAsia"/>
          <w:color w:val="000000" w:themeColor="text1"/>
        </w:rPr>
        <w:t>25 %</w:t>
      </w:r>
      <w:r w:rsidRPr="001E2212">
        <w:rPr>
          <w:rFonts w:asciiTheme="minorEastAsia" w:eastAsiaTheme="minorEastAsia" w:hAnsiTheme="minorEastAsia" w:hint="eastAsia"/>
          <w:color w:val="000000" w:themeColor="text1"/>
        </w:rPr>
        <w:t>松香和</w:t>
      </w:r>
      <w:r w:rsidRPr="001E2212">
        <w:rPr>
          <w:rFonts w:asciiTheme="minorEastAsia" w:eastAsiaTheme="minorEastAsia" w:hAnsiTheme="minorEastAsia"/>
          <w:color w:val="000000" w:themeColor="text1"/>
        </w:rPr>
        <w:t>75 %</w:t>
      </w:r>
      <w:r w:rsidRPr="001E2212">
        <w:rPr>
          <w:rFonts w:asciiTheme="minorEastAsia" w:eastAsiaTheme="minorEastAsia" w:hAnsiTheme="minorEastAsia" w:hint="eastAsia"/>
          <w:color w:val="000000" w:themeColor="text1"/>
        </w:rPr>
        <w:t>的异丙醇或乙醇；</w:t>
      </w:r>
    </w:p>
    <w:p w:rsidR="00044873" w:rsidRPr="001E2212" w:rsidRDefault="00503220" w:rsidP="00044873">
      <w:pPr>
        <w:pStyle w:val="af8"/>
        <w:numPr>
          <w:ilvl w:val="0"/>
          <w:numId w:val="5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助焊剂浸渍温度和时间：室温环境下，</w:t>
      </w:r>
      <w:r w:rsidRPr="001E2212">
        <w:rPr>
          <w:rFonts w:asciiTheme="minorEastAsia" w:eastAsiaTheme="minorEastAsia" w:hAnsiTheme="minorEastAsia"/>
          <w:color w:val="000000" w:themeColor="text1"/>
        </w:rPr>
        <w:t xml:space="preserve">5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 xml:space="preserve"> 10 s</w:t>
      </w:r>
      <w:r w:rsidRPr="001E2212">
        <w:rPr>
          <w:rFonts w:asciiTheme="minorEastAsia" w:eastAsiaTheme="minorEastAsia" w:hAnsiTheme="minorEastAsia" w:hint="eastAsia"/>
          <w:color w:val="000000" w:themeColor="text1"/>
        </w:rPr>
        <w:t>；</w:t>
      </w:r>
    </w:p>
    <w:p w:rsidR="008338C4" w:rsidRPr="001E2212" w:rsidRDefault="00503220" w:rsidP="00BA612E">
      <w:pPr>
        <w:pStyle w:val="af8"/>
        <w:numPr>
          <w:ilvl w:val="0"/>
          <w:numId w:val="5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焊液试验温度：</w:t>
      </w:r>
      <w:r w:rsidRPr="001E2212">
        <w:rPr>
          <w:rFonts w:asciiTheme="minorEastAsia" w:eastAsiaTheme="minorEastAsia" w:hAnsiTheme="minorEastAsia"/>
          <w:color w:val="000000" w:themeColor="text1"/>
        </w:rPr>
        <w:t xml:space="preserve">260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 xml:space="preserve">5 </w:t>
      </w:r>
      <w:r w:rsidRPr="001E2212">
        <w:rPr>
          <w:rFonts w:asciiTheme="minorEastAsia" w:eastAsiaTheme="minorEastAsia" w:hAnsiTheme="minorEastAsia" w:hint="eastAsia"/>
          <w:color w:val="000000" w:themeColor="text1"/>
        </w:rPr>
        <w:t>℃；</w:t>
      </w:r>
    </w:p>
    <w:p w:rsidR="008338C4" w:rsidRPr="001E2212" w:rsidRDefault="00503220" w:rsidP="00BA612E">
      <w:pPr>
        <w:pStyle w:val="af8"/>
        <w:numPr>
          <w:ilvl w:val="0"/>
          <w:numId w:val="5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浸渍时间：</w:t>
      </w:r>
      <w:r w:rsidRPr="001E2212">
        <w:rPr>
          <w:rFonts w:asciiTheme="minorEastAsia" w:eastAsiaTheme="minorEastAsia" w:hAnsiTheme="minorEastAsia"/>
          <w:color w:val="000000" w:themeColor="text1"/>
        </w:rPr>
        <w:t xml:space="preserve">20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1 s</w:t>
      </w:r>
      <w:r w:rsidRPr="001E2212">
        <w:rPr>
          <w:rFonts w:asciiTheme="minorEastAsia" w:eastAsiaTheme="minorEastAsia" w:hAnsiTheme="minorEastAsia" w:hint="eastAsia"/>
          <w:color w:val="000000" w:themeColor="text1"/>
        </w:rPr>
        <w:t>；</w:t>
      </w:r>
    </w:p>
    <w:p w:rsidR="008338C4" w:rsidRPr="001E2212" w:rsidRDefault="00503220" w:rsidP="00BA612E">
      <w:pPr>
        <w:pStyle w:val="af8"/>
        <w:numPr>
          <w:ilvl w:val="0"/>
          <w:numId w:val="5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循环次数：</w:t>
      </w:r>
      <w:r w:rsidRPr="001E2212">
        <w:rPr>
          <w:rFonts w:asciiTheme="minorEastAsia" w:eastAsiaTheme="minorEastAsia" w:hAnsiTheme="minorEastAsia"/>
          <w:color w:val="000000" w:themeColor="text1"/>
        </w:rPr>
        <w:t>1</w:t>
      </w:r>
      <w:r w:rsidRPr="001E2212">
        <w:rPr>
          <w:rFonts w:asciiTheme="minorEastAsia" w:eastAsiaTheme="minorEastAsia" w:hAnsiTheme="minorEastAsia" w:hint="eastAsia"/>
          <w:color w:val="000000" w:themeColor="text1"/>
        </w:rPr>
        <w:t>次；</w:t>
      </w:r>
    </w:p>
    <w:p w:rsidR="008338C4" w:rsidRPr="001E2212" w:rsidRDefault="00503220" w:rsidP="00BA612E">
      <w:pPr>
        <w:pStyle w:val="af8"/>
        <w:numPr>
          <w:ilvl w:val="0"/>
          <w:numId w:val="5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浸焊后，应让</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冷却并在室内环境条件下稳定。如果使用助焊剂，则应使用适当的清洁溶液清洁</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w:t>
      </w:r>
    </w:p>
    <w:p w:rsidR="008338C4" w:rsidRPr="001E2212" w:rsidRDefault="00503220" w:rsidP="00BA612E">
      <w:pPr>
        <w:pStyle w:val="af8"/>
        <w:numPr>
          <w:ilvl w:val="0"/>
          <w:numId w:val="5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应在</w:t>
      </w:r>
      <w:r w:rsidRPr="001E2212">
        <w:rPr>
          <w:rFonts w:asciiTheme="minorEastAsia" w:eastAsiaTheme="minorEastAsia" w:hAnsiTheme="minorEastAsia"/>
          <w:color w:val="000000" w:themeColor="text1"/>
        </w:rPr>
        <w:t xml:space="preserve"> 10 </w:t>
      </w:r>
      <w:proofErr w:type="gramStart"/>
      <w:r w:rsidRPr="001E2212">
        <w:rPr>
          <w:rFonts w:asciiTheme="minorEastAsia" w:eastAsiaTheme="minorEastAsia" w:hAnsiTheme="minorEastAsia" w:hint="eastAsia"/>
          <w:color w:val="000000" w:themeColor="text1"/>
        </w:rPr>
        <w:t>倍</w:t>
      </w:r>
      <w:proofErr w:type="gramEnd"/>
      <w:r w:rsidRPr="001E2212">
        <w:rPr>
          <w:rFonts w:asciiTheme="minorEastAsia" w:eastAsiaTheme="minorEastAsia" w:hAnsiTheme="minorEastAsia" w:hint="eastAsia"/>
          <w:color w:val="000000" w:themeColor="text1"/>
        </w:rPr>
        <w:t>放大倍率下对部件进行目视检查；</w:t>
      </w:r>
    </w:p>
    <w:p w:rsidR="008338C4" w:rsidRPr="001E2212" w:rsidRDefault="00503220" w:rsidP="00BA612E">
      <w:pPr>
        <w:pStyle w:val="af8"/>
        <w:numPr>
          <w:ilvl w:val="0"/>
          <w:numId w:val="50"/>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进行试验后外观和电性能测量。</w:t>
      </w:r>
    </w:p>
    <w:p w:rsidR="008338C4" w:rsidRPr="001E2212" w:rsidRDefault="00503220" w:rsidP="008338C4">
      <w:pPr>
        <w:pStyle w:val="ad"/>
        <w:spacing w:before="156" w:after="156"/>
        <w:rPr>
          <w:color w:val="000000" w:themeColor="text1"/>
        </w:rPr>
      </w:pPr>
      <w:bookmarkStart w:id="102" w:name="_Toc156405068"/>
      <w:bookmarkStart w:id="103" w:name="_Toc156461222"/>
      <w:r w:rsidRPr="001E2212">
        <w:rPr>
          <w:rFonts w:hint="eastAsia"/>
          <w:color w:val="000000" w:themeColor="text1"/>
        </w:rPr>
        <w:t>耐焊接热条件</w:t>
      </w:r>
      <w:r w:rsidRPr="001E2212">
        <w:rPr>
          <w:color w:val="000000" w:themeColor="text1"/>
        </w:rPr>
        <w:t>K</w:t>
      </w:r>
      <w:r w:rsidRPr="001E2212">
        <w:rPr>
          <w:rFonts w:hint="eastAsia"/>
          <w:color w:val="000000" w:themeColor="text1"/>
        </w:rPr>
        <w:t>回流焊法</w:t>
      </w:r>
      <w:r w:rsidRPr="001E2212">
        <w:rPr>
          <w:color w:val="000000" w:themeColor="text1"/>
        </w:rPr>
        <w:t>(</w:t>
      </w:r>
      <w:r w:rsidRPr="001E2212">
        <w:rPr>
          <w:rFonts w:hint="eastAsia"/>
          <w:color w:val="000000" w:themeColor="text1"/>
        </w:rPr>
        <w:t>适用于表面贴装</w:t>
      </w:r>
      <w:r w:rsidRPr="001E2212">
        <w:rPr>
          <w:color w:val="000000" w:themeColor="text1"/>
        </w:rPr>
        <w:t>)</w:t>
      </w:r>
      <w:bookmarkEnd w:id="102"/>
      <w:bookmarkEnd w:id="103"/>
    </w:p>
    <w:p w:rsidR="00D2044F" w:rsidRPr="001E2212" w:rsidRDefault="00503220" w:rsidP="00D2044F">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hint="eastAsia"/>
          <w:color w:val="000000" w:themeColor="text1"/>
        </w:rPr>
        <w:t>参考文献</w:t>
      </w:r>
      <w:fldSimple w:instr=" REF _Ref155793144 \r \h  \* MERGEFORMAT ">
        <w:r>
          <w:rPr>
            <w:color w:val="000000" w:themeColor="text1"/>
          </w:rPr>
          <w:t xml:space="preserve">[2] </w:t>
        </w:r>
      </w:fldSimple>
      <w:r w:rsidRPr="001E2212">
        <w:rPr>
          <w:rFonts w:asciiTheme="minorEastAsia" w:eastAsiaTheme="minorEastAsia" w:hAnsiTheme="minorEastAsia"/>
          <w:color w:val="000000" w:themeColor="text1"/>
        </w:rPr>
        <w:t>MIL-STD-202</w:t>
      </w:r>
      <w:r w:rsidRPr="001E2212">
        <w:rPr>
          <w:rFonts w:asciiTheme="minorEastAsia" w:eastAsiaTheme="minorEastAsia" w:hAnsiTheme="minorEastAsia" w:hint="eastAsia"/>
          <w:color w:val="000000" w:themeColor="text1"/>
        </w:rPr>
        <w:t>的试验方法</w:t>
      </w:r>
      <w:r w:rsidRPr="001E2212">
        <w:rPr>
          <w:rFonts w:asciiTheme="minorEastAsia" w:eastAsiaTheme="minorEastAsia" w:hAnsiTheme="minorEastAsia"/>
          <w:color w:val="000000" w:themeColor="text1"/>
        </w:rPr>
        <w:t>210</w:t>
      </w:r>
      <w:r w:rsidRPr="001E2212">
        <w:rPr>
          <w:rFonts w:asciiTheme="minorEastAsia" w:eastAsiaTheme="minorEastAsia" w:hAnsiTheme="minorEastAsia" w:hint="eastAsia"/>
          <w:color w:val="000000" w:themeColor="text1"/>
        </w:rPr>
        <w:t>条件</w:t>
      </w:r>
      <w:r w:rsidRPr="001E2212">
        <w:rPr>
          <w:rFonts w:asciiTheme="minorEastAsia" w:eastAsiaTheme="minorEastAsia" w:hAnsiTheme="minorEastAsia"/>
          <w:color w:val="000000" w:themeColor="text1"/>
        </w:rPr>
        <w:t>K</w:t>
      </w:r>
      <w:r w:rsidRPr="001E2212">
        <w:rPr>
          <w:rFonts w:asciiTheme="minorEastAsia" w:eastAsiaTheme="minorEastAsia" w:hAnsiTheme="minorEastAsia" w:hint="eastAsia"/>
          <w:color w:val="000000" w:themeColor="text1"/>
        </w:rPr>
        <w:t>进行，用回流焊法进行试验，并采用以下细则：</w:t>
      </w:r>
    </w:p>
    <w:p w:rsidR="008338C4" w:rsidRPr="001E2212" w:rsidRDefault="00503220" w:rsidP="00D2044F">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进行试验前外观和电性能测量；</w:t>
      </w:r>
    </w:p>
    <w:p w:rsidR="008338C4" w:rsidRPr="001E2212" w:rsidRDefault="00503220" w:rsidP="00D253A3">
      <w:pPr>
        <w:pStyle w:val="af8"/>
        <w:numPr>
          <w:ilvl w:val="0"/>
          <w:numId w:val="51"/>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试验温度和时间：高于</w:t>
      </w:r>
      <w:r w:rsidRPr="001E2212">
        <w:rPr>
          <w:rFonts w:asciiTheme="minorEastAsia" w:eastAsiaTheme="minorEastAsia" w:hAnsiTheme="minorEastAsia"/>
          <w:color w:val="000000" w:themeColor="text1"/>
        </w:rPr>
        <w:t xml:space="preserve">217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 xml:space="preserve">60 </w:t>
      </w:r>
      <w:r w:rsidRPr="001E2212">
        <w:rPr>
          <w:rFonts w:asciiTheme="minorEastAsia" w:eastAsiaTheme="minorEastAsia" w:hAnsiTheme="minorEastAsia" w:hint="eastAsia"/>
          <w:color w:val="000000" w:themeColor="text1"/>
        </w:rPr>
        <w:t>～</w:t>
      </w:r>
      <w:r w:rsidRPr="001E2212">
        <w:rPr>
          <w:rFonts w:asciiTheme="minorEastAsia" w:eastAsiaTheme="minorEastAsia" w:hAnsiTheme="minorEastAsia"/>
          <w:color w:val="000000" w:themeColor="text1"/>
        </w:rPr>
        <w:t xml:space="preserve"> 150 s</w:t>
      </w:r>
      <w:r w:rsidRPr="001E2212">
        <w:rPr>
          <w:rFonts w:asciiTheme="minorEastAsia" w:eastAsiaTheme="minorEastAsia" w:hAnsiTheme="minorEastAsia" w:hint="eastAsia"/>
          <w:color w:val="000000" w:themeColor="text1"/>
        </w:rPr>
        <w:t>；</w:t>
      </w:r>
    </w:p>
    <w:p w:rsidR="007A4630" w:rsidRPr="001E2212" w:rsidRDefault="00503220" w:rsidP="007A4630">
      <w:pPr>
        <w:pStyle w:val="af8"/>
        <w:numPr>
          <w:ilvl w:val="0"/>
          <w:numId w:val="51"/>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应在</w:t>
      </w:r>
      <w:r w:rsidRPr="001E2212">
        <w:rPr>
          <w:rFonts w:asciiTheme="minorEastAsia" w:eastAsiaTheme="minorEastAsia" w:hAnsiTheme="minorEastAsia"/>
          <w:color w:val="000000" w:themeColor="text1"/>
        </w:rPr>
        <w:t xml:space="preserve"> 10 </w:t>
      </w:r>
      <w:proofErr w:type="gramStart"/>
      <w:r w:rsidRPr="001E2212">
        <w:rPr>
          <w:rFonts w:asciiTheme="minorEastAsia" w:eastAsiaTheme="minorEastAsia" w:hAnsiTheme="minorEastAsia" w:hint="eastAsia"/>
          <w:color w:val="000000" w:themeColor="text1"/>
        </w:rPr>
        <w:t>倍</w:t>
      </w:r>
      <w:proofErr w:type="gramEnd"/>
      <w:r w:rsidRPr="001E2212">
        <w:rPr>
          <w:rFonts w:asciiTheme="minorEastAsia" w:eastAsiaTheme="minorEastAsia" w:hAnsiTheme="minorEastAsia" w:hint="eastAsia"/>
          <w:color w:val="000000" w:themeColor="text1"/>
        </w:rPr>
        <w:t>放大倍率下对部件进行目视检查；</w:t>
      </w:r>
    </w:p>
    <w:p w:rsidR="008338C4" w:rsidRPr="001E2212" w:rsidRDefault="00503220" w:rsidP="00BA612E">
      <w:pPr>
        <w:pStyle w:val="af8"/>
        <w:numPr>
          <w:ilvl w:val="0"/>
          <w:numId w:val="51"/>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进行试验后外观和电性能测量。</w:t>
      </w:r>
    </w:p>
    <w:p w:rsidR="00177B7D" w:rsidRPr="001E2212" w:rsidRDefault="00503220" w:rsidP="00654D54">
      <w:pPr>
        <w:pStyle w:val="ac"/>
        <w:spacing w:before="156" w:after="156"/>
        <w:rPr>
          <w:color w:val="000000" w:themeColor="text1"/>
        </w:rPr>
      </w:pPr>
      <w:bookmarkStart w:id="104" w:name="_Toc156405069"/>
      <w:bookmarkStart w:id="105" w:name="_Toc156461223"/>
      <w:r w:rsidRPr="001E2212">
        <w:rPr>
          <w:rFonts w:hint="eastAsia"/>
          <w:color w:val="000000" w:themeColor="text1"/>
        </w:rPr>
        <w:t>静电放电（</w:t>
      </w:r>
      <w:r w:rsidRPr="001E2212">
        <w:rPr>
          <w:color w:val="000000" w:themeColor="text1"/>
        </w:rPr>
        <w:t>ESD</w:t>
      </w:r>
      <w:r w:rsidRPr="001E2212">
        <w:rPr>
          <w:rFonts w:hint="eastAsia"/>
          <w:color w:val="000000" w:themeColor="text1"/>
        </w:rPr>
        <w:t>）敏感度测试</w:t>
      </w:r>
      <w:r w:rsidRPr="001E2212">
        <w:rPr>
          <w:color w:val="000000" w:themeColor="text1"/>
        </w:rPr>
        <w:t>-</w:t>
      </w:r>
      <w:r w:rsidRPr="001E2212">
        <w:rPr>
          <w:rFonts w:hint="eastAsia"/>
          <w:color w:val="000000" w:themeColor="text1"/>
        </w:rPr>
        <w:t>人体模型（</w:t>
      </w:r>
      <w:r w:rsidRPr="001E2212">
        <w:rPr>
          <w:color w:val="000000" w:themeColor="text1"/>
        </w:rPr>
        <w:t>HBM</w:t>
      </w:r>
      <w:r w:rsidRPr="001E2212">
        <w:rPr>
          <w:rFonts w:hint="eastAsia"/>
          <w:color w:val="000000" w:themeColor="text1"/>
        </w:rPr>
        <w:t>）</w:t>
      </w:r>
      <w:bookmarkEnd w:id="104"/>
      <w:bookmarkEnd w:id="105"/>
    </w:p>
    <w:p w:rsidR="00D2044F" w:rsidRPr="001E2212" w:rsidRDefault="00503220" w:rsidP="00D2044F">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按照参考文献</w:t>
      </w:r>
      <w:r w:rsidR="008879BD" w:rsidRPr="001E2212">
        <w:rPr>
          <w:rFonts w:asciiTheme="minorEastAsia" w:eastAsiaTheme="minorEastAsia" w:hAnsiTheme="minorEastAsia"/>
          <w:color w:val="000000" w:themeColor="text1"/>
        </w:rPr>
        <w:fldChar w:fldCharType="begin"/>
      </w:r>
      <w:r w:rsidR="00687200" w:rsidRPr="001E2212">
        <w:rPr>
          <w:rFonts w:asciiTheme="minorEastAsia" w:eastAsiaTheme="minorEastAsia" w:hAnsiTheme="minorEastAsia"/>
          <w:color w:val="000000" w:themeColor="text1"/>
        </w:rPr>
        <w:instrText xml:space="preserve"> </w:instrText>
      </w:r>
      <w:r w:rsidR="00687200" w:rsidRPr="001E2212">
        <w:rPr>
          <w:rFonts w:asciiTheme="minorEastAsia" w:eastAsiaTheme="minorEastAsia" w:hAnsiTheme="minorEastAsia" w:hint="eastAsia"/>
          <w:color w:val="000000" w:themeColor="text1"/>
        </w:rPr>
        <w:instrText>REF _Ref155796614 \r \h</w:instrText>
      </w:r>
      <w:r w:rsidR="00687200" w:rsidRPr="001E2212">
        <w:rPr>
          <w:rFonts w:asciiTheme="minorEastAsia" w:eastAsiaTheme="minorEastAsia" w:hAnsiTheme="minorEastAsia"/>
          <w:color w:val="000000" w:themeColor="text1"/>
        </w:rPr>
        <w:instrText xml:space="preserve"> </w:instrText>
      </w:r>
      <w:r w:rsidR="008879BD" w:rsidRPr="001E2212">
        <w:rPr>
          <w:rFonts w:asciiTheme="minorEastAsia" w:eastAsiaTheme="minorEastAsia" w:hAnsiTheme="minorEastAsia"/>
          <w:color w:val="000000" w:themeColor="text1"/>
        </w:rPr>
      </w:r>
      <w:r w:rsidR="008879BD" w:rsidRPr="001E2212">
        <w:rPr>
          <w:rFonts w:asciiTheme="minorEastAsia" w:eastAsiaTheme="minorEastAsia" w:hAnsiTheme="minorEastAsia"/>
          <w:color w:val="000000" w:themeColor="text1"/>
        </w:rPr>
        <w:fldChar w:fldCharType="separate"/>
      </w:r>
      <w:r>
        <w:rPr>
          <w:rFonts w:asciiTheme="minorEastAsia" w:eastAsiaTheme="minorEastAsia" w:hAnsiTheme="minorEastAsia"/>
          <w:color w:val="000000" w:themeColor="text1"/>
        </w:rPr>
        <w:t xml:space="preserve">[3] </w:t>
      </w:r>
      <w:r w:rsidR="008879BD" w:rsidRPr="001E2212">
        <w:rPr>
          <w:rFonts w:asciiTheme="minorEastAsia" w:eastAsiaTheme="minorEastAsia" w:hAnsiTheme="minorEastAsia"/>
          <w:color w:val="000000" w:themeColor="text1"/>
        </w:rPr>
        <w:fldChar w:fldCharType="end"/>
      </w:r>
      <w:r w:rsidRPr="001E2212">
        <w:rPr>
          <w:rFonts w:asciiTheme="minorEastAsia" w:eastAsiaTheme="minorEastAsia" w:hAnsiTheme="minorEastAsia"/>
          <w:color w:val="000000" w:themeColor="text1"/>
        </w:rPr>
        <w:t>AEC-Q200-002</w:t>
      </w:r>
      <w:r w:rsidRPr="001E2212">
        <w:rPr>
          <w:rFonts w:asciiTheme="minorEastAsia" w:eastAsiaTheme="minorEastAsia" w:hAnsiTheme="minorEastAsia" w:hint="eastAsia"/>
          <w:color w:val="000000" w:themeColor="text1"/>
        </w:rPr>
        <w:t>的试验方法进行，并采用以下细则：</w:t>
      </w:r>
    </w:p>
    <w:p w:rsidR="00F741CF" w:rsidRPr="001E2212" w:rsidRDefault="00503220" w:rsidP="00D2044F">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进行试验前外观和电性能测量；</w:t>
      </w:r>
    </w:p>
    <w:p w:rsidR="00F741CF" w:rsidRPr="001E2212" w:rsidRDefault="00503220" w:rsidP="00BA612E">
      <w:pPr>
        <w:pStyle w:val="af8"/>
        <w:numPr>
          <w:ilvl w:val="0"/>
          <w:numId w:val="52"/>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试验电路：</w:t>
      </w:r>
      <w:r w:rsidRPr="001E2212">
        <w:rPr>
          <w:rFonts w:asciiTheme="minorEastAsia" w:eastAsiaTheme="minorEastAsia" w:hAnsiTheme="minorEastAsia"/>
          <w:color w:val="000000" w:themeColor="text1"/>
        </w:rPr>
        <w:t xml:space="preserve">150 pF / 2000 </w:t>
      </w:r>
      <w:r w:rsidRPr="001E2212">
        <w:rPr>
          <w:rFonts w:asciiTheme="minorEastAsia" w:eastAsiaTheme="minorEastAsia" w:hAnsiTheme="minorEastAsia" w:hint="eastAsia"/>
          <w:color w:val="000000" w:themeColor="text1"/>
        </w:rPr>
        <w:t>Ω；</w:t>
      </w:r>
    </w:p>
    <w:p w:rsidR="00F741CF" w:rsidRPr="001E2212" w:rsidRDefault="00503220" w:rsidP="00BA612E">
      <w:pPr>
        <w:pStyle w:val="af8"/>
        <w:numPr>
          <w:ilvl w:val="0"/>
          <w:numId w:val="52"/>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等级和施加次数：</w:t>
      </w:r>
      <w:r w:rsidRPr="001E2212">
        <w:rPr>
          <w:rFonts w:asciiTheme="minorEastAsia" w:eastAsiaTheme="minorEastAsia" w:hAnsiTheme="minorEastAsia"/>
          <w:color w:val="000000" w:themeColor="text1"/>
        </w:rPr>
        <w:t>500 V, 1000 V, 2000 V, 5 pulses</w:t>
      </w:r>
      <w:r w:rsidRPr="001E2212">
        <w:rPr>
          <w:rFonts w:asciiTheme="minorEastAsia" w:eastAsiaTheme="minorEastAsia" w:hAnsiTheme="minorEastAsia" w:hint="eastAsia"/>
          <w:color w:val="000000" w:themeColor="text1"/>
        </w:rPr>
        <w:t>，依序进行；</w:t>
      </w:r>
    </w:p>
    <w:p w:rsidR="00F741CF" w:rsidRPr="001E2212" w:rsidRDefault="00503220" w:rsidP="00BA612E">
      <w:pPr>
        <w:pStyle w:val="af8"/>
        <w:numPr>
          <w:ilvl w:val="0"/>
          <w:numId w:val="52"/>
        </w:numPr>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按照</w:t>
      </w:r>
      <w:r w:rsidRPr="001E2212">
        <w:rPr>
          <w:rFonts w:asciiTheme="minorEastAsia" w:eastAsiaTheme="minorEastAsia" w:hAnsiTheme="minorEastAsia"/>
          <w:color w:val="000000" w:themeColor="text1"/>
        </w:rPr>
        <w:t>5.2.1</w:t>
      </w:r>
      <w:r w:rsidRPr="001E2212">
        <w:rPr>
          <w:rFonts w:asciiTheme="minorEastAsia" w:eastAsiaTheme="minorEastAsia" w:hAnsiTheme="minorEastAsia" w:hint="eastAsia"/>
          <w:color w:val="000000" w:themeColor="text1"/>
        </w:rPr>
        <w:t>和</w:t>
      </w:r>
      <w:r w:rsidRPr="001E2212">
        <w:rPr>
          <w:rFonts w:asciiTheme="minorEastAsia" w:eastAsiaTheme="minorEastAsia" w:hAnsiTheme="minorEastAsia"/>
          <w:color w:val="000000" w:themeColor="text1"/>
        </w:rPr>
        <w:t>5.2.2</w:t>
      </w:r>
      <w:r w:rsidRPr="001E2212">
        <w:rPr>
          <w:rFonts w:asciiTheme="minorEastAsia" w:eastAsiaTheme="minorEastAsia" w:hAnsiTheme="minorEastAsia" w:hint="eastAsia"/>
          <w:color w:val="000000" w:themeColor="text1"/>
        </w:rPr>
        <w:t>进行试验后外观和电性能测量。</w:t>
      </w:r>
    </w:p>
    <w:p w:rsidR="00F741CF" w:rsidRPr="001E2212" w:rsidRDefault="00503220" w:rsidP="00654D54">
      <w:pPr>
        <w:pStyle w:val="ac"/>
        <w:spacing w:before="156" w:after="156"/>
        <w:rPr>
          <w:color w:val="000000" w:themeColor="text1"/>
        </w:rPr>
      </w:pPr>
      <w:bookmarkStart w:id="106" w:name="_Toc156405070"/>
      <w:bookmarkStart w:id="107" w:name="_Toc156461224"/>
      <w:r w:rsidRPr="001E2212">
        <w:rPr>
          <w:rFonts w:hint="eastAsia"/>
          <w:color w:val="000000" w:themeColor="text1"/>
        </w:rPr>
        <w:t>可焊性</w:t>
      </w:r>
      <w:bookmarkEnd w:id="106"/>
      <w:bookmarkEnd w:id="107"/>
    </w:p>
    <w:p w:rsidR="00CD1FB0" w:rsidRPr="001E2212" w:rsidRDefault="00503220" w:rsidP="00F741CF">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可焊性试验依据</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引出端类型适用不同试验方法：</w:t>
      </w:r>
    </w:p>
    <w:p w:rsidR="00AC094A" w:rsidRPr="001E2212" w:rsidRDefault="00503220" w:rsidP="006121BC">
      <w:pPr>
        <w:pStyle w:val="afff2"/>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插件、线状引出端</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：参考</w:t>
      </w:r>
      <w:r w:rsidRPr="001E2212">
        <w:rPr>
          <w:rFonts w:asciiTheme="minorEastAsia" w:eastAsiaTheme="minorEastAsia" w:hAnsiTheme="minorEastAsia"/>
          <w:color w:val="000000" w:themeColor="text1"/>
        </w:rPr>
        <w:t>5.14.1</w:t>
      </w:r>
      <w:r w:rsidRPr="001E2212">
        <w:rPr>
          <w:rFonts w:asciiTheme="minorEastAsia" w:eastAsiaTheme="minorEastAsia" w:hAnsiTheme="minorEastAsia" w:hint="eastAsia"/>
          <w:color w:val="000000" w:themeColor="text1"/>
        </w:rPr>
        <w:t>；</w:t>
      </w:r>
    </w:p>
    <w:p w:rsidR="00CD1FB0" w:rsidRPr="001E2212" w:rsidRDefault="00503220" w:rsidP="006121BC">
      <w:pPr>
        <w:pStyle w:val="afff2"/>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表面贴装</w:t>
      </w:r>
      <w:r>
        <w:rPr>
          <w:rFonts w:asciiTheme="minorEastAsia" w:eastAsiaTheme="minorEastAsia" w:hAnsiTheme="minorEastAsia" w:hint="eastAsia"/>
          <w:color w:val="000000" w:themeColor="text1"/>
        </w:rPr>
        <w:t>元件</w:t>
      </w:r>
      <w:r w:rsidRPr="001E2212">
        <w:rPr>
          <w:rFonts w:asciiTheme="minorEastAsia" w:eastAsiaTheme="minorEastAsia" w:hAnsiTheme="minorEastAsia" w:hint="eastAsia"/>
          <w:color w:val="000000" w:themeColor="text1"/>
        </w:rPr>
        <w:t>：参考</w:t>
      </w:r>
      <w:r w:rsidRPr="001E2212">
        <w:rPr>
          <w:rFonts w:asciiTheme="minorEastAsia" w:eastAsiaTheme="minorEastAsia" w:hAnsiTheme="minorEastAsia"/>
          <w:color w:val="000000" w:themeColor="text1"/>
        </w:rPr>
        <w:t>5.14.2</w:t>
      </w:r>
      <w:r w:rsidRPr="001E2212">
        <w:rPr>
          <w:rFonts w:asciiTheme="minorEastAsia" w:eastAsiaTheme="minorEastAsia" w:hAnsiTheme="minorEastAsia" w:hint="eastAsia"/>
          <w:color w:val="000000" w:themeColor="text1"/>
        </w:rPr>
        <w:t>。</w:t>
      </w:r>
    </w:p>
    <w:p w:rsidR="0092053A" w:rsidRPr="001E2212" w:rsidRDefault="00503220" w:rsidP="00F2317B">
      <w:pPr>
        <w:pStyle w:val="ad"/>
        <w:spacing w:before="156" w:after="156"/>
        <w:rPr>
          <w:color w:val="000000" w:themeColor="text1"/>
        </w:rPr>
      </w:pPr>
      <w:bookmarkStart w:id="108" w:name="_Toc156405071"/>
      <w:bookmarkStart w:id="109" w:name="_Toc156461225"/>
      <w:r w:rsidRPr="001E2212">
        <w:rPr>
          <w:rFonts w:hint="eastAsia"/>
          <w:color w:val="000000" w:themeColor="text1"/>
        </w:rPr>
        <w:t>可焊性</w:t>
      </w:r>
      <w:r w:rsidRPr="001E2212">
        <w:rPr>
          <w:color w:val="000000" w:themeColor="text1"/>
        </w:rPr>
        <w:t>(</w:t>
      </w:r>
      <w:r w:rsidRPr="001E2212">
        <w:rPr>
          <w:rFonts w:hint="eastAsia"/>
          <w:color w:val="000000" w:themeColor="text1"/>
        </w:rPr>
        <w:t>对于插件</w:t>
      </w:r>
      <w:r w:rsidRPr="001E2212">
        <w:rPr>
          <w:rFonts w:ascii="PMingLiU" w:eastAsia="宋体" w:hAnsi="PMingLiU" w:hint="eastAsia"/>
          <w:color w:val="000000" w:themeColor="text1"/>
        </w:rPr>
        <w:t>、</w:t>
      </w:r>
      <w:r w:rsidRPr="001E2212">
        <w:rPr>
          <w:rFonts w:hint="eastAsia"/>
          <w:color w:val="000000" w:themeColor="text1"/>
        </w:rPr>
        <w:t>线状引出端的</w:t>
      </w:r>
      <w:proofErr w:type="gramStart"/>
      <w:r w:rsidRPr="001E2212">
        <w:rPr>
          <w:rFonts w:hint="eastAsia"/>
          <w:color w:val="000000" w:themeColor="text1"/>
        </w:rPr>
        <w:t>浸锡及</w:t>
      </w:r>
      <w:proofErr w:type="gramEnd"/>
      <w:r w:rsidRPr="001E2212">
        <w:rPr>
          <w:rFonts w:hint="eastAsia"/>
          <w:color w:val="000000" w:themeColor="text1"/>
        </w:rPr>
        <w:t>外观检查试验</w:t>
      </w:r>
      <w:r w:rsidRPr="001E2212">
        <w:rPr>
          <w:color w:val="000000" w:themeColor="text1"/>
        </w:rPr>
        <w:t>)</w:t>
      </w:r>
      <w:bookmarkEnd w:id="108"/>
      <w:bookmarkEnd w:id="109"/>
    </w:p>
    <w:p w:rsidR="00F2317B" w:rsidRPr="001E2212" w:rsidRDefault="00503220" w:rsidP="00F2317B">
      <w:pPr>
        <w:pStyle w:val="affff0"/>
        <w:ind w:firstLine="420"/>
        <w:rPr>
          <w:color w:val="000000" w:themeColor="text1"/>
        </w:rPr>
      </w:pPr>
      <w:r w:rsidRPr="001E2212">
        <w:rPr>
          <w:rFonts w:hint="eastAsia"/>
          <w:color w:val="000000" w:themeColor="text1"/>
        </w:rPr>
        <w:t>对于插件、线状引出端的可焊性试验，按照</w:t>
      </w:r>
      <w:r w:rsidRPr="001E2212">
        <w:rPr>
          <w:color w:val="000000" w:themeColor="text1"/>
        </w:rPr>
        <w:t>IEC 60068-2-20:2008</w:t>
      </w:r>
      <w:r w:rsidRPr="001E2212">
        <w:rPr>
          <w:rFonts w:hint="eastAsia"/>
          <w:color w:val="000000" w:themeColor="text1"/>
        </w:rPr>
        <w:t>的试验方法</w:t>
      </w:r>
      <w:r w:rsidRPr="001E2212">
        <w:rPr>
          <w:color w:val="000000" w:themeColor="text1"/>
        </w:rPr>
        <w:t>Ta</w:t>
      </w:r>
      <w:r w:rsidRPr="001E2212">
        <w:rPr>
          <w:rFonts w:hint="eastAsia"/>
          <w:color w:val="000000" w:themeColor="text1"/>
        </w:rPr>
        <w:t>进行，用焊槽法进行试验，并采用以下细则：</w:t>
      </w:r>
    </w:p>
    <w:p w:rsidR="00F2317B" w:rsidRPr="001E2212" w:rsidRDefault="00503220" w:rsidP="00BA612E">
      <w:pPr>
        <w:pStyle w:val="af8"/>
        <w:numPr>
          <w:ilvl w:val="0"/>
          <w:numId w:val="53"/>
        </w:numPr>
        <w:rPr>
          <w:color w:val="000000" w:themeColor="text1"/>
        </w:rPr>
      </w:pPr>
      <w:r w:rsidRPr="001E2212">
        <w:rPr>
          <w:rFonts w:hint="eastAsia"/>
          <w:color w:val="000000" w:themeColor="text1"/>
        </w:rPr>
        <w:t>预处理要求：烘烤</w:t>
      </w:r>
      <w:r w:rsidRPr="001E2212">
        <w:rPr>
          <w:color w:val="000000" w:themeColor="text1"/>
        </w:rPr>
        <w:t xml:space="preserve">155 </w:t>
      </w:r>
      <w:r w:rsidRPr="001E2212">
        <w:rPr>
          <w:rFonts w:hint="eastAsia"/>
          <w:color w:val="000000" w:themeColor="text1"/>
        </w:rPr>
        <w:t>℃，</w:t>
      </w:r>
      <w:r w:rsidRPr="001E2212">
        <w:rPr>
          <w:color w:val="000000" w:themeColor="text1"/>
        </w:rPr>
        <w:t xml:space="preserve"> 4 h </w:t>
      </w:r>
      <w:r w:rsidRPr="001E2212">
        <w:rPr>
          <w:rFonts w:hint="eastAsia"/>
          <w:color w:val="000000" w:themeColor="text1"/>
        </w:rPr>
        <w:t>±</w:t>
      </w:r>
      <w:r w:rsidRPr="001E2212">
        <w:rPr>
          <w:color w:val="000000" w:themeColor="text1"/>
        </w:rPr>
        <w:t>15 min</w:t>
      </w:r>
      <w:r w:rsidRPr="001E2212">
        <w:rPr>
          <w:rFonts w:hint="eastAsia"/>
          <w:color w:val="000000" w:themeColor="text1"/>
        </w:rPr>
        <w:t>；</w:t>
      </w:r>
    </w:p>
    <w:p w:rsidR="00F2317B" w:rsidRPr="001E2212" w:rsidRDefault="00503220" w:rsidP="00BA612E">
      <w:pPr>
        <w:pStyle w:val="af8"/>
        <w:numPr>
          <w:ilvl w:val="0"/>
          <w:numId w:val="53"/>
        </w:numPr>
        <w:rPr>
          <w:color w:val="000000" w:themeColor="text1"/>
        </w:rPr>
      </w:pPr>
      <w:r w:rsidRPr="001E2212">
        <w:rPr>
          <w:rFonts w:hint="eastAsia"/>
          <w:color w:val="000000" w:themeColor="text1"/>
        </w:rPr>
        <w:t>助焊剂类型与浸入时间：按质量计</w:t>
      </w:r>
      <w:r w:rsidRPr="001E2212">
        <w:rPr>
          <w:color w:val="000000" w:themeColor="text1"/>
        </w:rPr>
        <w:t>25 %</w:t>
      </w:r>
      <w:r w:rsidRPr="001E2212">
        <w:rPr>
          <w:rFonts w:hint="eastAsia"/>
          <w:color w:val="000000" w:themeColor="text1"/>
        </w:rPr>
        <w:t>松香和</w:t>
      </w:r>
      <w:r w:rsidRPr="001E2212">
        <w:rPr>
          <w:color w:val="000000" w:themeColor="text1"/>
        </w:rPr>
        <w:t>75 %</w:t>
      </w:r>
      <w:r w:rsidRPr="001E2212">
        <w:rPr>
          <w:rFonts w:hint="eastAsia"/>
          <w:color w:val="000000" w:themeColor="text1"/>
        </w:rPr>
        <w:t>的异丙醇或乙醇，</w:t>
      </w:r>
      <w:r w:rsidRPr="001E2212">
        <w:rPr>
          <w:color w:val="000000" w:themeColor="text1"/>
        </w:rPr>
        <w:t xml:space="preserve">5 </w:t>
      </w:r>
      <w:r w:rsidRPr="001E2212">
        <w:rPr>
          <w:rFonts w:hint="eastAsia"/>
          <w:color w:val="000000" w:themeColor="text1"/>
        </w:rPr>
        <w:t>～</w:t>
      </w:r>
      <w:r w:rsidRPr="001E2212">
        <w:rPr>
          <w:color w:val="000000" w:themeColor="text1"/>
        </w:rPr>
        <w:t xml:space="preserve"> 10s</w:t>
      </w:r>
      <w:r w:rsidRPr="001E2212">
        <w:rPr>
          <w:rFonts w:hint="eastAsia"/>
          <w:color w:val="000000" w:themeColor="text1"/>
        </w:rPr>
        <w:t>；</w:t>
      </w:r>
    </w:p>
    <w:p w:rsidR="00F2317B" w:rsidRPr="001E2212" w:rsidRDefault="00503220" w:rsidP="00BA612E">
      <w:pPr>
        <w:pStyle w:val="af8"/>
        <w:numPr>
          <w:ilvl w:val="0"/>
          <w:numId w:val="53"/>
        </w:numPr>
        <w:rPr>
          <w:color w:val="000000" w:themeColor="text1"/>
        </w:rPr>
      </w:pPr>
      <w:r w:rsidRPr="001E2212">
        <w:rPr>
          <w:rFonts w:hint="eastAsia"/>
          <w:color w:val="000000" w:themeColor="text1"/>
        </w:rPr>
        <w:t>焊料：</w:t>
      </w:r>
      <w:r w:rsidRPr="001E2212">
        <w:rPr>
          <w:color w:val="000000" w:themeColor="text1"/>
        </w:rPr>
        <w:t>Sn96.5Ag3.0Cu0.5 (SAC305)</w:t>
      </w:r>
      <w:r w:rsidRPr="001E2212">
        <w:rPr>
          <w:rFonts w:hint="eastAsia"/>
          <w:color w:val="000000" w:themeColor="text1"/>
        </w:rPr>
        <w:t>；</w:t>
      </w:r>
    </w:p>
    <w:p w:rsidR="00F2317B" w:rsidRPr="001E2212" w:rsidRDefault="00503220" w:rsidP="00BA612E">
      <w:pPr>
        <w:pStyle w:val="af8"/>
        <w:numPr>
          <w:ilvl w:val="0"/>
          <w:numId w:val="53"/>
        </w:numPr>
        <w:rPr>
          <w:color w:val="000000" w:themeColor="text1"/>
        </w:rPr>
      </w:pPr>
      <w:r w:rsidRPr="001E2212">
        <w:rPr>
          <w:rFonts w:hint="eastAsia"/>
          <w:color w:val="000000" w:themeColor="text1"/>
        </w:rPr>
        <w:lastRenderedPageBreak/>
        <w:t>焊料温度试验条件：</w:t>
      </w:r>
      <w:r w:rsidRPr="001E2212">
        <w:rPr>
          <w:color w:val="000000" w:themeColor="text1"/>
        </w:rPr>
        <w:t xml:space="preserve">245 </w:t>
      </w:r>
      <w:r w:rsidRPr="001E2212">
        <w:rPr>
          <w:rFonts w:hint="eastAsia"/>
          <w:color w:val="000000" w:themeColor="text1"/>
        </w:rPr>
        <w:t>±</w:t>
      </w:r>
      <w:r w:rsidRPr="001E2212">
        <w:rPr>
          <w:color w:val="000000" w:themeColor="text1"/>
        </w:rPr>
        <w:t xml:space="preserve"> 5 </w:t>
      </w:r>
      <w:r w:rsidRPr="001E2212">
        <w:rPr>
          <w:rFonts w:hint="eastAsia"/>
          <w:color w:val="000000" w:themeColor="text1"/>
        </w:rPr>
        <w:t>℃，</w:t>
      </w:r>
      <w:r w:rsidRPr="001E2212">
        <w:rPr>
          <w:color w:val="000000" w:themeColor="text1"/>
        </w:rPr>
        <w:t xml:space="preserve">3 </w:t>
      </w:r>
      <w:r w:rsidRPr="001E2212">
        <w:rPr>
          <w:rFonts w:hint="eastAsia"/>
          <w:color w:val="000000" w:themeColor="text1"/>
        </w:rPr>
        <w:t>±</w:t>
      </w:r>
      <w:r w:rsidRPr="001E2212">
        <w:rPr>
          <w:color w:val="000000" w:themeColor="text1"/>
        </w:rPr>
        <w:t xml:space="preserve"> 0.3 s</w:t>
      </w:r>
      <w:r w:rsidRPr="001E2212">
        <w:rPr>
          <w:rFonts w:hint="eastAsia"/>
          <w:color w:val="000000" w:themeColor="text1"/>
        </w:rPr>
        <w:t>；</w:t>
      </w:r>
    </w:p>
    <w:p w:rsidR="00F2317B" w:rsidRPr="001E2212" w:rsidRDefault="00503220" w:rsidP="00BA612E">
      <w:pPr>
        <w:pStyle w:val="af8"/>
        <w:numPr>
          <w:ilvl w:val="0"/>
          <w:numId w:val="53"/>
        </w:numPr>
        <w:rPr>
          <w:color w:val="000000" w:themeColor="text1"/>
        </w:rPr>
      </w:pPr>
      <w:r w:rsidRPr="001E2212">
        <w:rPr>
          <w:rFonts w:hint="eastAsia"/>
          <w:color w:val="000000" w:themeColor="text1"/>
        </w:rPr>
        <w:t>浸入深度：使熔融和料表面距离</w:t>
      </w:r>
      <w:r>
        <w:rPr>
          <w:rFonts w:hint="eastAsia"/>
          <w:color w:val="000000" w:themeColor="text1"/>
        </w:rPr>
        <w:t>元件</w:t>
      </w:r>
      <w:r w:rsidRPr="001E2212">
        <w:rPr>
          <w:rFonts w:hint="eastAsia"/>
          <w:color w:val="000000" w:themeColor="text1"/>
        </w:rPr>
        <w:t>本体或距离基座面</w:t>
      </w:r>
      <w:r w:rsidRPr="001E2212">
        <w:rPr>
          <w:color w:val="000000" w:themeColor="text1"/>
        </w:rPr>
        <w:t>1.27 mm</w:t>
      </w:r>
      <w:r w:rsidRPr="001E2212">
        <w:rPr>
          <w:rFonts w:hint="eastAsia"/>
          <w:color w:val="000000" w:themeColor="text1"/>
        </w:rPr>
        <w:t>以内；</w:t>
      </w:r>
    </w:p>
    <w:p w:rsidR="00F2317B" w:rsidRPr="001E2212" w:rsidRDefault="00503220" w:rsidP="00BA612E">
      <w:pPr>
        <w:pStyle w:val="af8"/>
        <w:numPr>
          <w:ilvl w:val="0"/>
          <w:numId w:val="53"/>
        </w:numPr>
        <w:rPr>
          <w:color w:val="000000" w:themeColor="text1"/>
        </w:rPr>
      </w:pPr>
      <w:r w:rsidRPr="001E2212">
        <w:rPr>
          <w:rFonts w:hint="eastAsia"/>
          <w:color w:val="000000" w:themeColor="text1"/>
        </w:rPr>
        <w:t>浸入和提出锡</w:t>
      </w:r>
      <w:proofErr w:type="gramStart"/>
      <w:r w:rsidRPr="001E2212">
        <w:rPr>
          <w:rFonts w:hint="eastAsia"/>
          <w:color w:val="000000" w:themeColor="text1"/>
        </w:rPr>
        <w:t>炉速度</w:t>
      </w:r>
      <w:proofErr w:type="gramEnd"/>
      <w:r w:rsidRPr="001E2212">
        <w:rPr>
          <w:rFonts w:hint="eastAsia"/>
          <w:color w:val="000000" w:themeColor="text1"/>
        </w:rPr>
        <w:t>与浸入停留时间：</w:t>
      </w:r>
      <w:r w:rsidRPr="001E2212">
        <w:rPr>
          <w:color w:val="000000" w:themeColor="text1"/>
        </w:rPr>
        <w:t xml:space="preserve">25 </w:t>
      </w:r>
      <w:r w:rsidRPr="001E2212">
        <w:rPr>
          <w:rFonts w:hint="eastAsia"/>
          <w:color w:val="000000" w:themeColor="text1"/>
        </w:rPr>
        <w:t>±</w:t>
      </w:r>
      <w:r w:rsidRPr="001E2212">
        <w:rPr>
          <w:color w:val="000000" w:themeColor="text1"/>
        </w:rPr>
        <w:t xml:space="preserve"> 6 mm/s</w:t>
      </w:r>
      <w:r w:rsidRPr="001E2212">
        <w:rPr>
          <w:rFonts w:hint="eastAsia"/>
          <w:color w:val="000000" w:themeColor="text1"/>
        </w:rPr>
        <w:t>，</w:t>
      </w:r>
      <w:r w:rsidRPr="001E2212">
        <w:rPr>
          <w:color w:val="000000" w:themeColor="text1"/>
        </w:rPr>
        <w:t>5 +0/-0.5 s</w:t>
      </w:r>
      <w:r w:rsidRPr="001E2212">
        <w:rPr>
          <w:rFonts w:hint="eastAsia"/>
          <w:color w:val="000000" w:themeColor="text1"/>
        </w:rPr>
        <w:t>；</w:t>
      </w:r>
    </w:p>
    <w:p w:rsidR="00F2317B" w:rsidRPr="001E2212" w:rsidRDefault="00503220" w:rsidP="00BA612E">
      <w:pPr>
        <w:pStyle w:val="af8"/>
        <w:numPr>
          <w:ilvl w:val="0"/>
          <w:numId w:val="53"/>
        </w:numPr>
        <w:rPr>
          <w:color w:val="000000" w:themeColor="text1"/>
        </w:rPr>
      </w:pPr>
      <w:r w:rsidRPr="001E2212">
        <w:rPr>
          <w:rFonts w:hint="eastAsia"/>
          <w:color w:val="000000" w:themeColor="text1"/>
        </w:rPr>
        <w:t>试验后：使用显微镜放大</w:t>
      </w:r>
      <w:r w:rsidRPr="001E2212">
        <w:rPr>
          <w:color w:val="000000" w:themeColor="text1"/>
        </w:rPr>
        <w:t>50</w:t>
      </w:r>
      <w:r w:rsidRPr="001E2212">
        <w:rPr>
          <w:rFonts w:hint="eastAsia"/>
          <w:color w:val="000000" w:themeColor="text1"/>
        </w:rPr>
        <w:t>倍及以上进行检查，引出端的焊锡覆盖率不少于</w:t>
      </w:r>
      <w:r w:rsidRPr="001E2212">
        <w:rPr>
          <w:color w:val="000000" w:themeColor="text1"/>
        </w:rPr>
        <w:t>95 %</w:t>
      </w:r>
      <w:r w:rsidRPr="001E2212">
        <w:rPr>
          <w:rFonts w:hint="eastAsia"/>
          <w:color w:val="000000" w:themeColor="text1"/>
        </w:rPr>
        <w:t>。</w:t>
      </w:r>
    </w:p>
    <w:p w:rsidR="00F2317B" w:rsidRPr="001E2212" w:rsidRDefault="00503220" w:rsidP="00F2317B">
      <w:pPr>
        <w:pStyle w:val="ad"/>
        <w:spacing w:before="156" w:after="156"/>
        <w:rPr>
          <w:color w:val="000000" w:themeColor="text1"/>
        </w:rPr>
      </w:pPr>
      <w:bookmarkStart w:id="110" w:name="_Toc156405072"/>
      <w:bookmarkStart w:id="111" w:name="_Toc156461226"/>
      <w:r w:rsidRPr="001E2212">
        <w:rPr>
          <w:rFonts w:hint="eastAsia"/>
          <w:color w:val="000000" w:themeColor="text1"/>
        </w:rPr>
        <w:t>可焊性</w:t>
      </w:r>
      <w:r w:rsidRPr="001E2212">
        <w:rPr>
          <w:color w:val="000000" w:themeColor="text1"/>
        </w:rPr>
        <w:t>(</w:t>
      </w:r>
      <w:r w:rsidRPr="001E2212">
        <w:rPr>
          <w:rFonts w:hint="eastAsia"/>
          <w:color w:val="000000" w:themeColor="text1"/>
        </w:rPr>
        <w:t>对于表面贴装的可焊性试验</w:t>
      </w:r>
      <w:r w:rsidRPr="001E2212">
        <w:rPr>
          <w:color w:val="000000" w:themeColor="text1"/>
        </w:rPr>
        <w:t>)</w:t>
      </w:r>
      <w:bookmarkEnd w:id="110"/>
      <w:bookmarkEnd w:id="111"/>
    </w:p>
    <w:p w:rsidR="00F2317B" w:rsidRPr="001E2212" w:rsidRDefault="00503220" w:rsidP="00F2317B">
      <w:pPr>
        <w:pStyle w:val="affff0"/>
        <w:ind w:firstLine="420"/>
        <w:rPr>
          <w:color w:val="000000" w:themeColor="text1"/>
        </w:rPr>
      </w:pPr>
      <w:r w:rsidRPr="001E2212">
        <w:rPr>
          <w:rFonts w:hint="eastAsia"/>
          <w:color w:val="000000" w:themeColor="text1"/>
        </w:rPr>
        <w:t>对于表面贴装的可焊性试验，按照参考文献</w:t>
      </w:r>
      <w:r w:rsidR="008879BD" w:rsidRPr="001E2212">
        <w:rPr>
          <w:color w:val="000000" w:themeColor="text1"/>
        </w:rPr>
        <w:fldChar w:fldCharType="begin"/>
      </w:r>
      <w:r w:rsidR="00687200" w:rsidRPr="001E2212">
        <w:rPr>
          <w:color w:val="000000" w:themeColor="text1"/>
        </w:rPr>
        <w:instrText xml:space="preserve"> </w:instrText>
      </w:r>
      <w:r w:rsidR="00687200" w:rsidRPr="001E2212">
        <w:rPr>
          <w:rFonts w:hint="eastAsia"/>
          <w:color w:val="000000" w:themeColor="text1"/>
        </w:rPr>
        <w:instrText>REF _Ref155796745 \r \h</w:instrText>
      </w:r>
      <w:r w:rsidR="00687200" w:rsidRPr="001E2212">
        <w:rPr>
          <w:color w:val="000000" w:themeColor="text1"/>
        </w:rPr>
        <w:instrText xml:space="preserve"> </w:instrText>
      </w:r>
      <w:r w:rsidR="008879BD" w:rsidRPr="001E2212">
        <w:rPr>
          <w:color w:val="000000" w:themeColor="text1"/>
        </w:rPr>
      </w:r>
      <w:r w:rsidR="008879BD" w:rsidRPr="001E2212">
        <w:rPr>
          <w:color w:val="000000" w:themeColor="text1"/>
        </w:rPr>
        <w:fldChar w:fldCharType="separate"/>
      </w:r>
      <w:r>
        <w:rPr>
          <w:color w:val="000000" w:themeColor="text1"/>
        </w:rPr>
        <w:t xml:space="preserve">[4] </w:t>
      </w:r>
      <w:r w:rsidR="008879BD" w:rsidRPr="001E2212">
        <w:rPr>
          <w:color w:val="000000" w:themeColor="text1"/>
        </w:rPr>
        <w:fldChar w:fldCharType="end"/>
      </w:r>
      <w:r w:rsidRPr="001E2212">
        <w:rPr>
          <w:color w:val="000000" w:themeColor="text1"/>
        </w:rPr>
        <w:t>J-STD-002</w:t>
      </w:r>
      <w:r w:rsidRPr="001E2212">
        <w:rPr>
          <w:rFonts w:hint="eastAsia"/>
          <w:color w:val="000000" w:themeColor="text1"/>
        </w:rPr>
        <w:t>的试验方法</w:t>
      </w:r>
      <w:r w:rsidRPr="001E2212">
        <w:rPr>
          <w:color w:val="000000" w:themeColor="text1"/>
        </w:rPr>
        <w:t>B1</w:t>
      </w:r>
      <w:r w:rsidRPr="001E2212">
        <w:rPr>
          <w:rFonts w:ascii="PMingLiU" w:hAnsi="PMingLiU"/>
          <w:color w:val="000000" w:themeColor="text1"/>
        </w:rPr>
        <w:t>(</w:t>
      </w:r>
      <w:r w:rsidRPr="001E2212">
        <w:rPr>
          <w:rFonts w:asciiTheme="minorEastAsia" w:eastAsiaTheme="minorEastAsia" w:hAnsiTheme="minorEastAsia" w:hint="eastAsia"/>
          <w:color w:val="000000" w:themeColor="text1"/>
        </w:rPr>
        <w:t>参考</w:t>
      </w:r>
      <w:r w:rsidRPr="001E2212">
        <w:rPr>
          <w:rFonts w:asciiTheme="minorEastAsia" w:eastAsiaTheme="minorEastAsia" w:hAnsiTheme="minorEastAsia"/>
          <w:color w:val="000000" w:themeColor="text1"/>
        </w:rPr>
        <w:t>5.14.2.1</w:t>
      </w:r>
      <w:r w:rsidRPr="001E2212">
        <w:rPr>
          <w:rFonts w:ascii="PMingLiU" w:hAnsi="PMingLiU"/>
          <w:color w:val="000000" w:themeColor="text1"/>
        </w:rPr>
        <w:t>)</w:t>
      </w:r>
      <w:r w:rsidRPr="001E2212">
        <w:rPr>
          <w:rFonts w:hint="eastAsia"/>
          <w:color w:val="000000" w:themeColor="text1"/>
        </w:rPr>
        <w:t>与</w:t>
      </w:r>
      <w:r w:rsidRPr="001E2212">
        <w:rPr>
          <w:color w:val="000000" w:themeColor="text1"/>
        </w:rPr>
        <w:t>D</w:t>
      </w:r>
      <w:r w:rsidRPr="001E2212">
        <w:rPr>
          <w:rFonts w:ascii="PMingLiU" w:hAnsi="PMingLiU"/>
          <w:color w:val="000000" w:themeColor="text1"/>
        </w:rPr>
        <w:t>(</w:t>
      </w:r>
      <w:r w:rsidRPr="001E2212">
        <w:rPr>
          <w:rFonts w:asciiTheme="minorEastAsia" w:eastAsiaTheme="minorEastAsia" w:hAnsiTheme="minorEastAsia" w:hint="eastAsia"/>
          <w:color w:val="000000" w:themeColor="text1"/>
        </w:rPr>
        <w:t>参考</w:t>
      </w:r>
      <w:r w:rsidRPr="001E2212">
        <w:rPr>
          <w:rFonts w:asciiTheme="minorEastAsia" w:eastAsiaTheme="minorEastAsia" w:hAnsiTheme="minorEastAsia"/>
          <w:color w:val="000000" w:themeColor="text1"/>
        </w:rPr>
        <w:t>5.14.2.2</w:t>
      </w:r>
      <w:r w:rsidRPr="001E2212">
        <w:rPr>
          <w:rFonts w:ascii="PMingLiU" w:hAnsi="PMingLiU"/>
          <w:color w:val="000000" w:themeColor="text1"/>
        </w:rPr>
        <w:t>)</w:t>
      </w:r>
      <w:r w:rsidRPr="001E2212">
        <w:rPr>
          <w:rFonts w:hint="eastAsia"/>
          <w:color w:val="000000" w:themeColor="text1"/>
        </w:rPr>
        <w:t>进行</w:t>
      </w:r>
      <w:r w:rsidRPr="001E2212">
        <w:rPr>
          <w:color w:val="000000" w:themeColor="text1"/>
        </w:rPr>
        <w:t>;</w:t>
      </w:r>
    </w:p>
    <w:p w:rsidR="0022080C" w:rsidRPr="001E2212" w:rsidRDefault="00503220" w:rsidP="00112F1E">
      <w:pPr>
        <w:pStyle w:val="ae"/>
        <w:spacing w:before="156" w:after="156"/>
        <w:rPr>
          <w:color w:val="000000" w:themeColor="text1"/>
        </w:rPr>
      </w:pPr>
      <w:bookmarkStart w:id="112" w:name="_Toc156405073"/>
      <w:bookmarkStart w:id="113" w:name="_Toc156461227"/>
      <w:r w:rsidRPr="001E2212">
        <w:rPr>
          <w:color w:val="000000" w:themeColor="text1"/>
        </w:rPr>
        <w:t>J-STD-002</w:t>
      </w:r>
      <w:r w:rsidRPr="001E2212">
        <w:rPr>
          <w:rFonts w:hint="eastAsia"/>
          <w:color w:val="000000" w:themeColor="text1"/>
        </w:rPr>
        <w:t>的试验方法</w:t>
      </w:r>
      <w:r w:rsidRPr="001E2212">
        <w:rPr>
          <w:color w:val="000000" w:themeColor="text1"/>
        </w:rPr>
        <w:t>B1(</w:t>
      </w:r>
      <w:r w:rsidRPr="001E2212">
        <w:rPr>
          <w:rFonts w:hint="eastAsia"/>
          <w:color w:val="000000" w:themeColor="text1"/>
        </w:rPr>
        <w:t>对于表面贴装的</w:t>
      </w:r>
      <w:proofErr w:type="gramStart"/>
      <w:r w:rsidRPr="001E2212">
        <w:rPr>
          <w:rFonts w:hint="eastAsia"/>
          <w:color w:val="000000" w:themeColor="text1"/>
        </w:rPr>
        <w:t>浸锡及</w:t>
      </w:r>
      <w:proofErr w:type="gramEnd"/>
      <w:r w:rsidRPr="001E2212">
        <w:rPr>
          <w:rFonts w:hint="eastAsia"/>
          <w:color w:val="000000" w:themeColor="text1"/>
        </w:rPr>
        <w:t>外观检查试验</w:t>
      </w:r>
      <w:r w:rsidRPr="001E2212">
        <w:rPr>
          <w:color w:val="000000" w:themeColor="text1"/>
        </w:rPr>
        <w:t>)</w:t>
      </w:r>
      <w:bookmarkEnd w:id="112"/>
      <w:bookmarkEnd w:id="113"/>
    </w:p>
    <w:p w:rsidR="0022080C" w:rsidRPr="001E2212" w:rsidRDefault="00503220" w:rsidP="00F2317B">
      <w:pPr>
        <w:pStyle w:val="affff0"/>
        <w:ind w:firstLine="420"/>
        <w:rPr>
          <w:color w:val="000000" w:themeColor="text1"/>
        </w:rPr>
      </w:pPr>
      <w:r w:rsidRPr="001E2212">
        <w:rPr>
          <w:rFonts w:hint="eastAsia"/>
          <w:color w:val="000000" w:themeColor="text1"/>
        </w:rPr>
        <w:t>按照参考文献</w:t>
      </w:r>
      <w:r w:rsidR="008879BD" w:rsidRPr="001E2212">
        <w:rPr>
          <w:color w:val="000000" w:themeColor="text1"/>
        </w:rPr>
        <w:fldChar w:fldCharType="begin"/>
      </w:r>
      <w:r w:rsidR="00687200" w:rsidRPr="001E2212">
        <w:rPr>
          <w:color w:val="000000" w:themeColor="text1"/>
        </w:rPr>
        <w:instrText xml:space="preserve"> </w:instrText>
      </w:r>
      <w:r w:rsidR="00687200" w:rsidRPr="001E2212">
        <w:rPr>
          <w:rFonts w:hint="eastAsia"/>
          <w:color w:val="000000" w:themeColor="text1"/>
        </w:rPr>
        <w:instrText>REF _Ref155796745 \r \h</w:instrText>
      </w:r>
      <w:r w:rsidR="00687200" w:rsidRPr="001E2212">
        <w:rPr>
          <w:color w:val="000000" w:themeColor="text1"/>
        </w:rPr>
        <w:instrText xml:space="preserve"> </w:instrText>
      </w:r>
      <w:r w:rsidR="008879BD" w:rsidRPr="001E2212">
        <w:rPr>
          <w:color w:val="000000" w:themeColor="text1"/>
        </w:rPr>
      </w:r>
      <w:r w:rsidR="008879BD" w:rsidRPr="001E2212">
        <w:rPr>
          <w:color w:val="000000" w:themeColor="text1"/>
        </w:rPr>
        <w:fldChar w:fldCharType="separate"/>
      </w:r>
      <w:r>
        <w:rPr>
          <w:color w:val="000000" w:themeColor="text1"/>
        </w:rPr>
        <w:t xml:space="preserve">[4] </w:t>
      </w:r>
      <w:r w:rsidR="008879BD" w:rsidRPr="001E2212">
        <w:rPr>
          <w:color w:val="000000" w:themeColor="text1"/>
        </w:rPr>
        <w:fldChar w:fldCharType="end"/>
      </w:r>
      <w:r w:rsidRPr="001E2212">
        <w:rPr>
          <w:color w:val="000000" w:themeColor="text1"/>
        </w:rPr>
        <w:t>J-STD-002</w:t>
      </w:r>
      <w:r w:rsidRPr="001E2212">
        <w:rPr>
          <w:rFonts w:hint="eastAsia"/>
          <w:color w:val="000000" w:themeColor="text1"/>
        </w:rPr>
        <w:t>的试验方法</w:t>
      </w:r>
      <w:r w:rsidRPr="001E2212">
        <w:rPr>
          <w:color w:val="000000" w:themeColor="text1"/>
        </w:rPr>
        <w:t>B1</w:t>
      </w:r>
      <w:r w:rsidRPr="001E2212">
        <w:rPr>
          <w:rFonts w:hint="eastAsia"/>
          <w:color w:val="000000" w:themeColor="text1"/>
        </w:rPr>
        <w:t>进行，用焊槽法进行试验，并采用以下细则：</w:t>
      </w:r>
    </w:p>
    <w:p w:rsidR="00307D27" w:rsidRPr="001E2212" w:rsidRDefault="00503220" w:rsidP="00BA612E">
      <w:pPr>
        <w:pStyle w:val="af8"/>
        <w:numPr>
          <w:ilvl w:val="0"/>
          <w:numId w:val="54"/>
        </w:numPr>
        <w:rPr>
          <w:color w:val="000000" w:themeColor="text1"/>
        </w:rPr>
      </w:pPr>
      <w:r w:rsidRPr="001E2212">
        <w:rPr>
          <w:rFonts w:hint="eastAsia"/>
          <w:color w:val="000000" w:themeColor="text1"/>
        </w:rPr>
        <w:t>预处理要求：烘烤</w:t>
      </w:r>
      <w:r w:rsidRPr="001E2212">
        <w:rPr>
          <w:color w:val="000000" w:themeColor="text1"/>
        </w:rPr>
        <w:t xml:space="preserve">155 </w:t>
      </w:r>
      <w:r w:rsidRPr="001E2212">
        <w:rPr>
          <w:rFonts w:hint="eastAsia"/>
          <w:color w:val="000000" w:themeColor="text1"/>
        </w:rPr>
        <w:t>℃</w:t>
      </w:r>
      <w:r w:rsidRPr="001E2212">
        <w:rPr>
          <w:color w:val="000000" w:themeColor="text1"/>
        </w:rPr>
        <w:t xml:space="preserve"> 4 h </w:t>
      </w:r>
      <w:r w:rsidRPr="001E2212">
        <w:rPr>
          <w:rFonts w:hint="eastAsia"/>
          <w:color w:val="000000" w:themeColor="text1"/>
        </w:rPr>
        <w:t>±</w:t>
      </w:r>
      <w:r w:rsidRPr="001E2212">
        <w:rPr>
          <w:color w:val="000000" w:themeColor="text1"/>
        </w:rPr>
        <w:t>15 min</w:t>
      </w:r>
      <w:r w:rsidRPr="001E2212">
        <w:rPr>
          <w:rFonts w:hint="eastAsia"/>
          <w:color w:val="000000" w:themeColor="text1"/>
        </w:rPr>
        <w:t>；</w:t>
      </w:r>
    </w:p>
    <w:p w:rsidR="00307D27" w:rsidRPr="001E2212" w:rsidRDefault="00503220" w:rsidP="00BA612E">
      <w:pPr>
        <w:pStyle w:val="af8"/>
        <w:numPr>
          <w:ilvl w:val="0"/>
          <w:numId w:val="54"/>
        </w:numPr>
        <w:rPr>
          <w:color w:val="000000" w:themeColor="text1"/>
        </w:rPr>
      </w:pPr>
      <w:r w:rsidRPr="001E2212">
        <w:rPr>
          <w:rFonts w:hint="eastAsia"/>
          <w:color w:val="000000" w:themeColor="text1"/>
        </w:rPr>
        <w:t>助焊剂类型与浸入时间：按质量计</w:t>
      </w:r>
      <w:r w:rsidRPr="001E2212">
        <w:rPr>
          <w:color w:val="000000" w:themeColor="text1"/>
        </w:rPr>
        <w:t>25 %</w:t>
      </w:r>
      <w:r w:rsidRPr="001E2212">
        <w:rPr>
          <w:rFonts w:hint="eastAsia"/>
          <w:color w:val="000000" w:themeColor="text1"/>
        </w:rPr>
        <w:t>松香和</w:t>
      </w:r>
      <w:r w:rsidRPr="001E2212">
        <w:rPr>
          <w:color w:val="000000" w:themeColor="text1"/>
        </w:rPr>
        <w:t>75 %</w:t>
      </w:r>
      <w:r w:rsidRPr="001E2212">
        <w:rPr>
          <w:rFonts w:hint="eastAsia"/>
          <w:color w:val="000000" w:themeColor="text1"/>
        </w:rPr>
        <w:t>的异丙醇或乙醇，</w:t>
      </w:r>
      <w:r w:rsidRPr="001E2212">
        <w:rPr>
          <w:color w:val="000000" w:themeColor="text1"/>
        </w:rPr>
        <w:t xml:space="preserve">5 </w:t>
      </w:r>
      <w:r w:rsidRPr="001E2212">
        <w:rPr>
          <w:rFonts w:hint="eastAsia"/>
          <w:color w:val="000000" w:themeColor="text1"/>
        </w:rPr>
        <w:t>～</w:t>
      </w:r>
      <w:r w:rsidRPr="001E2212">
        <w:rPr>
          <w:color w:val="000000" w:themeColor="text1"/>
        </w:rPr>
        <w:t xml:space="preserve"> 10s</w:t>
      </w:r>
      <w:r w:rsidRPr="001E2212">
        <w:rPr>
          <w:rFonts w:hint="eastAsia"/>
          <w:color w:val="000000" w:themeColor="text1"/>
        </w:rPr>
        <w:t>；</w:t>
      </w:r>
    </w:p>
    <w:p w:rsidR="00307D27" w:rsidRPr="001E2212" w:rsidRDefault="00503220" w:rsidP="00BA612E">
      <w:pPr>
        <w:pStyle w:val="af8"/>
        <w:numPr>
          <w:ilvl w:val="0"/>
          <w:numId w:val="54"/>
        </w:numPr>
        <w:rPr>
          <w:color w:val="000000" w:themeColor="text1"/>
        </w:rPr>
      </w:pPr>
      <w:r w:rsidRPr="001E2212">
        <w:rPr>
          <w:rFonts w:hint="eastAsia"/>
          <w:color w:val="000000" w:themeColor="text1"/>
        </w:rPr>
        <w:t>焊料：</w:t>
      </w:r>
      <w:r w:rsidRPr="001E2212">
        <w:rPr>
          <w:color w:val="000000" w:themeColor="text1"/>
        </w:rPr>
        <w:t>Sn96.5Ag3.0Cu0.5 (SAC305)</w:t>
      </w:r>
      <w:r w:rsidRPr="001E2212">
        <w:rPr>
          <w:rFonts w:hint="eastAsia"/>
          <w:color w:val="000000" w:themeColor="text1"/>
        </w:rPr>
        <w:t>；</w:t>
      </w:r>
    </w:p>
    <w:p w:rsidR="00307D27" w:rsidRPr="001E2212" w:rsidRDefault="00503220" w:rsidP="00BA612E">
      <w:pPr>
        <w:pStyle w:val="af8"/>
        <w:numPr>
          <w:ilvl w:val="0"/>
          <w:numId w:val="54"/>
        </w:numPr>
        <w:rPr>
          <w:color w:val="000000" w:themeColor="text1"/>
        </w:rPr>
      </w:pPr>
      <w:r w:rsidRPr="001E2212">
        <w:rPr>
          <w:rFonts w:hint="eastAsia"/>
          <w:color w:val="000000" w:themeColor="text1"/>
        </w:rPr>
        <w:t>焊料温度试验条件：</w:t>
      </w:r>
      <w:r w:rsidRPr="001E2212">
        <w:rPr>
          <w:color w:val="000000" w:themeColor="text1"/>
        </w:rPr>
        <w:t xml:space="preserve"> 245 </w:t>
      </w:r>
      <w:r w:rsidRPr="001E2212">
        <w:rPr>
          <w:rFonts w:hint="eastAsia"/>
          <w:color w:val="000000" w:themeColor="text1"/>
        </w:rPr>
        <w:t>±</w:t>
      </w:r>
      <w:r w:rsidRPr="001E2212">
        <w:rPr>
          <w:color w:val="000000" w:themeColor="text1"/>
        </w:rPr>
        <w:t xml:space="preserve">5 </w:t>
      </w:r>
      <w:r w:rsidRPr="001E2212">
        <w:rPr>
          <w:rFonts w:hint="eastAsia"/>
          <w:color w:val="000000" w:themeColor="text1"/>
        </w:rPr>
        <w:t>℃，</w:t>
      </w:r>
      <w:r w:rsidRPr="001E2212">
        <w:rPr>
          <w:color w:val="000000" w:themeColor="text1"/>
        </w:rPr>
        <w:t xml:space="preserve">3 </w:t>
      </w:r>
      <w:r w:rsidRPr="001E2212">
        <w:rPr>
          <w:rFonts w:hint="eastAsia"/>
          <w:color w:val="000000" w:themeColor="text1"/>
        </w:rPr>
        <w:t>±</w:t>
      </w:r>
      <w:r w:rsidRPr="001E2212">
        <w:rPr>
          <w:color w:val="000000" w:themeColor="text1"/>
        </w:rPr>
        <w:t>0.3 s</w:t>
      </w:r>
      <w:r w:rsidRPr="001E2212">
        <w:rPr>
          <w:rFonts w:hint="eastAsia"/>
          <w:color w:val="000000" w:themeColor="text1"/>
        </w:rPr>
        <w:t>；</w:t>
      </w:r>
    </w:p>
    <w:p w:rsidR="00307D27" w:rsidRPr="001E2212" w:rsidRDefault="00503220" w:rsidP="00BA612E">
      <w:pPr>
        <w:pStyle w:val="af8"/>
        <w:numPr>
          <w:ilvl w:val="0"/>
          <w:numId w:val="54"/>
        </w:numPr>
        <w:rPr>
          <w:color w:val="000000" w:themeColor="text1"/>
        </w:rPr>
      </w:pPr>
      <w:r w:rsidRPr="001E2212">
        <w:rPr>
          <w:rFonts w:hint="eastAsia"/>
          <w:color w:val="000000" w:themeColor="text1"/>
        </w:rPr>
        <w:t>浸入深度：至少为</w:t>
      </w:r>
      <w:r w:rsidRPr="001E2212">
        <w:rPr>
          <w:color w:val="000000" w:themeColor="text1"/>
        </w:rPr>
        <w:t>0.1 mm</w:t>
      </w:r>
      <w:r w:rsidRPr="001E2212">
        <w:rPr>
          <w:rFonts w:hint="eastAsia"/>
          <w:color w:val="000000" w:themeColor="text1"/>
        </w:rPr>
        <w:t>；</w:t>
      </w:r>
    </w:p>
    <w:p w:rsidR="00307D27" w:rsidRPr="001E2212" w:rsidRDefault="00503220" w:rsidP="00BA612E">
      <w:pPr>
        <w:pStyle w:val="af8"/>
        <w:numPr>
          <w:ilvl w:val="0"/>
          <w:numId w:val="54"/>
        </w:numPr>
        <w:rPr>
          <w:color w:val="000000" w:themeColor="text1"/>
        </w:rPr>
      </w:pPr>
      <w:r w:rsidRPr="001E2212">
        <w:rPr>
          <w:rFonts w:hint="eastAsia"/>
          <w:color w:val="000000" w:themeColor="text1"/>
        </w:rPr>
        <w:t>浸入和提出锡</w:t>
      </w:r>
      <w:proofErr w:type="gramStart"/>
      <w:r w:rsidRPr="001E2212">
        <w:rPr>
          <w:rFonts w:hint="eastAsia"/>
          <w:color w:val="000000" w:themeColor="text1"/>
        </w:rPr>
        <w:t>炉速度</w:t>
      </w:r>
      <w:proofErr w:type="gramEnd"/>
      <w:r w:rsidRPr="001E2212">
        <w:rPr>
          <w:rFonts w:hint="eastAsia"/>
          <w:color w:val="000000" w:themeColor="text1"/>
        </w:rPr>
        <w:t>与浸入停留时间：</w:t>
      </w:r>
      <w:r w:rsidRPr="001E2212">
        <w:rPr>
          <w:color w:val="000000" w:themeColor="text1"/>
        </w:rPr>
        <w:t xml:space="preserve">25 </w:t>
      </w:r>
      <w:r w:rsidRPr="001E2212">
        <w:rPr>
          <w:rFonts w:hint="eastAsia"/>
          <w:color w:val="000000" w:themeColor="text1"/>
        </w:rPr>
        <w:t>±</w:t>
      </w:r>
      <w:r w:rsidRPr="001E2212">
        <w:rPr>
          <w:color w:val="000000" w:themeColor="text1"/>
        </w:rPr>
        <w:t>6 mm/s</w:t>
      </w:r>
      <w:r w:rsidRPr="001E2212">
        <w:rPr>
          <w:rFonts w:hint="eastAsia"/>
          <w:color w:val="000000" w:themeColor="text1"/>
        </w:rPr>
        <w:t>，</w:t>
      </w:r>
      <w:r w:rsidRPr="001E2212">
        <w:rPr>
          <w:color w:val="000000" w:themeColor="text1"/>
        </w:rPr>
        <w:t>5 +0/-0.5 s</w:t>
      </w:r>
      <w:r w:rsidRPr="001E2212">
        <w:rPr>
          <w:rFonts w:hint="eastAsia"/>
          <w:color w:val="000000" w:themeColor="text1"/>
        </w:rPr>
        <w:t>；</w:t>
      </w:r>
    </w:p>
    <w:p w:rsidR="00307D27" w:rsidRPr="001E2212" w:rsidRDefault="00503220" w:rsidP="00BA612E">
      <w:pPr>
        <w:pStyle w:val="af8"/>
        <w:numPr>
          <w:ilvl w:val="0"/>
          <w:numId w:val="54"/>
        </w:numPr>
        <w:rPr>
          <w:color w:val="000000" w:themeColor="text1"/>
        </w:rPr>
      </w:pPr>
      <w:r w:rsidRPr="001E2212">
        <w:rPr>
          <w:rFonts w:hint="eastAsia"/>
          <w:color w:val="000000" w:themeColor="text1"/>
        </w:rPr>
        <w:t>试验后：使用显微镜放大</w:t>
      </w:r>
      <w:r w:rsidRPr="001E2212">
        <w:rPr>
          <w:color w:val="000000" w:themeColor="text1"/>
        </w:rPr>
        <w:t>50</w:t>
      </w:r>
      <w:r w:rsidRPr="001E2212">
        <w:rPr>
          <w:rFonts w:hint="eastAsia"/>
          <w:color w:val="000000" w:themeColor="text1"/>
        </w:rPr>
        <w:t>倍及以上进行检查，引出端的焊锡覆盖率不少于</w:t>
      </w:r>
      <w:r w:rsidRPr="001E2212">
        <w:rPr>
          <w:color w:val="000000" w:themeColor="text1"/>
        </w:rPr>
        <w:t>95 %</w:t>
      </w:r>
      <w:r w:rsidRPr="001E2212">
        <w:rPr>
          <w:rFonts w:hint="eastAsia"/>
          <w:color w:val="000000" w:themeColor="text1"/>
        </w:rPr>
        <w:t>。</w:t>
      </w:r>
    </w:p>
    <w:p w:rsidR="00112F1E" w:rsidRPr="001E2212" w:rsidRDefault="00503220" w:rsidP="00112F1E">
      <w:pPr>
        <w:pStyle w:val="ae"/>
        <w:spacing w:before="156" w:after="156"/>
        <w:rPr>
          <w:color w:val="000000" w:themeColor="text1"/>
        </w:rPr>
      </w:pPr>
      <w:bookmarkStart w:id="114" w:name="_Toc156405074"/>
      <w:bookmarkStart w:id="115" w:name="_Toc156461228"/>
      <w:r w:rsidRPr="001E2212">
        <w:rPr>
          <w:color w:val="000000" w:themeColor="text1"/>
        </w:rPr>
        <w:t>J-STD-002</w:t>
      </w:r>
      <w:r w:rsidRPr="001E2212">
        <w:rPr>
          <w:rFonts w:hint="eastAsia"/>
          <w:color w:val="000000" w:themeColor="text1"/>
        </w:rPr>
        <w:t>的试验方法</w:t>
      </w:r>
      <w:r w:rsidRPr="001E2212">
        <w:rPr>
          <w:color w:val="000000" w:themeColor="text1"/>
        </w:rPr>
        <w:t>D(</w:t>
      </w:r>
      <w:r w:rsidRPr="001E2212">
        <w:rPr>
          <w:rFonts w:hint="eastAsia"/>
          <w:color w:val="000000" w:themeColor="text1"/>
        </w:rPr>
        <w:t>对于表面贴装的</w:t>
      </w:r>
      <w:proofErr w:type="gramStart"/>
      <w:r w:rsidRPr="001E2212">
        <w:rPr>
          <w:rFonts w:hint="eastAsia"/>
          <w:color w:val="000000" w:themeColor="text1"/>
        </w:rPr>
        <w:t>金属层耐溶蚀</w:t>
      </w:r>
      <w:proofErr w:type="gramEnd"/>
      <w:r w:rsidRPr="001E2212">
        <w:rPr>
          <w:rFonts w:hint="eastAsia"/>
          <w:color w:val="000000" w:themeColor="text1"/>
        </w:rPr>
        <w:t>性试验</w:t>
      </w:r>
      <w:r w:rsidRPr="001E2212">
        <w:rPr>
          <w:color w:val="000000" w:themeColor="text1"/>
        </w:rPr>
        <w:t>)</w:t>
      </w:r>
      <w:bookmarkEnd w:id="114"/>
      <w:bookmarkEnd w:id="115"/>
    </w:p>
    <w:p w:rsidR="00112F1E" w:rsidRPr="001E2212" w:rsidRDefault="00503220" w:rsidP="00112F1E">
      <w:pPr>
        <w:pStyle w:val="affff0"/>
        <w:ind w:firstLine="420"/>
        <w:rPr>
          <w:color w:val="000000" w:themeColor="text1"/>
        </w:rPr>
      </w:pPr>
      <w:r w:rsidRPr="001E2212">
        <w:rPr>
          <w:rFonts w:hint="eastAsia"/>
          <w:color w:val="000000" w:themeColor="text1"/>
        </w:rPr>
        <w:t>按照参考文献</w:t>
      </w:r>
      <w:r w:rsidR="008879BD" w:rsidRPr="001E2212">
        <w:rPr>
          <w:color w:val="000000" w:themeColor="text1"/>
        </w:rPr>
        <w:fldChar w:fldCharType="begin"/>
      </w:r>
      <w:r w:rsidR="00687200" w:rsidRPr="001E2212">
        <w:rPr>
          <w:color w:val="000000" w:themeColor="text1"/>
        </w:rPr>
        <w:instrText xml:space="preserve"> </w:instrText>
      </w:r>
      <w:r w:rsidR="00687200" w:rsidRPr="001E2212">
        <w:rPr>
          <w:rFonts w:hint="eastAsia"/>
          <w:color w:val="000000" w:themeColor="text1"/>
        </w:rPr>
        <w:instrText>REF _Ref155796745 \r \h</w:instrText>
      </w:r>
      <w:r w:rsidR="00687200" w:rsidRPr="001E2212">
        <w:rPr>
          <w:color w:val="000000" w:themeColor="text1"/>
        </w:rPr>
        <w:instrText xml:space="preserve"> </w:instrText>
      </w:r>
      <w:r w:rsidR="008879BD" w:rsidRPr="001E2212">
        <w:rPr>
          <w:color w:val="000000" w:themeColor="text1"/>
        </w:rPr>
      </w:r>
      <w:r w:rsidR="008879BD" w:rsidRPr="001E2212">
        <w:rPr>
          <w:color w:val="000000" w:themeColor="text1"/>
        </w:rPr>
        <w:fldChar w:fldCharType="separate"/>
      </w:r>
      <w:r>
        <w:rPr>
          <w:color w:val="000000" w:themeColor="text1"/>
        </w:rPr>
        <w:t xml:space="preserve">[4] </w:t>
      </w:r>
      <w:r w:rsidR="008879BD" w:rsidRPr="001E2212">
        <w:rPr>
          <w:color w:val="000000" w:themeColor="text1"/>
        </w:rPr>
        <w:fldChar w:fldCharType="end"/>
      </w:r>
      <w:r w:rsidRPr="001E2212">
        <w:rPr>
          <w:color w:val="000000" w:themeColor="text1"/>
        </w:rPr>
        <w:t>J-STD-002</w:t>
      </w:r>
      <w:r w:rsidRPr="001E2212">
        <w:rPr>
          <w:rFonts w:hint="eastAsia"/>
          <w:color w:val="000000" w:themeColor="text1"/>
        </w:rPr>
        <w:t>的试验方法</w:t>
      </w:r>
      <w:r w:rsidRPr="001E2212">
        <w:rPr>
          <w:color w:val="000000" w:themeColor="text1"/>
        </w:rPr>
        <w:t>D</w:t>
      </w:r>
      <w:r w:rsidRPr="001E2212">
        <w:rPr>
          <w:rFonts w:hint="eastAsia"/>
          <w:color w:val="000000" w:themeColor="text1"/>
        </w:rPr>
        <w:t>进行，用焊槽法进行试验，并采用以下细则：</w:t>
      </w:r>
    </w:p>
    <w:p w:rsidR="00A5734E" w:rsidRPr="001E2212" w:rsidRDefault="00503220" w:rsidP="00BA612E">
      <w:pPr>
        <w:pStyle w:val="af8"/>
        <w:numPr>
          <w:ilvl w:val="0"/>
          <w:numId w:val="55"/>
        </w:numPr>
        <w:rPr>
          <w:color w:val="000000" w:themeColor="text1"/>
        </w:rPr>
      </w:pPr>
      <w:r w:rsidRPr="001E2212">
        <w:rPr>
          <w:rFonts w:hint="eastAsia"/>
          <w:color w:val="000000" w:themeColor="text1"/>
        </w:rPr>
        <w:t>预处理要求：烘烤</w:t>
      </w:r>
      <w:r w:rsidRPr="001E2212">
        <w:rPr>
          <w:color w:val="000000" w:themeColor="text1"/>
        </w:rPr>
        <w:t xml:space="preserve">155 </w:t>
      </w:r>
      <w:r w:rsidRPr="001E2212">
        <w:rPr>
          <w:rFonts w:hint="eastAsia"/>
          <w:color w:val="000000" w:themeColor="text1"/>
        </w:rPr>
        <w:t>℃</w:t>
      </w:r>
      <w:r w:rsidRPr="001E2212">
        <w:rPr>
          <w:color w:val="000000" w:themeColor="text1"/>
        </w:rPr>
        <w:t xml:space="preserve"> 4 h </w:t>
      </w:r>
      <w:r w:rsidRPr="001E2212">
        <w:rPr>
          <w:rFonts w:hint="eastAsia"/>
          <w:color w:val="000000" w:themeColor="text1"/>
        </w:rPr>
        <w:t>±</w:t>
      </w:r>
      <w:r w:rsidRPr="001E2212">
        <w:rPr>
          <w:color w:val="000000" w:themeColor="text1"/>
        </w:rPr>
        <w:t>15 min</w:t>
      </w:r>
      <w:r w:rsidRPr="001E2212">
        <w:rPr>
          <w:rFonts w:hint="eastAsia"/>
          <w:color w:val="000000" w:themeColor="text1"/>
        </w:rPr>
        <w:t>；</w:t>
      </w:r>
    </w:p>
    <w:p w:rsidR="00A5734E" w:rsidRPr="001E2212" w:rsidRDefault="00503220" w:rsidP="00BA612E">
      <w:pPr>
        <w:pStyle w:val="af8"/>
        <w:numPr>
          <w:ilvl w:val="0"/>
          <w:numId w:val="55"/>
        </w:numPr>
        <w:rPr>
          <w:color w:val="000000" w:themeColor="text1"/>
        </w:rPr>
      </w:pPr>
      <w:r w:rsidRPr="001E2212">
        <w:rPr>
          <w:rFonts w:hint="eastAsia"/>
          <w:color w:val="000000" w:themeColor="text1"/>
        </w:rPr>
        <w:t>助焊剂类型与浸入时间：按质量计</w:t>
      </w:r>
      <w:r w:rsidRPr="001E2212">
        <w:rPr>
          <w:color w:val="000000" w:themeColor="text1"/>
        </w:rPr>
        <w:t>25 %</w:t>
      </w:r>
      <w:r w:rsidRPr="001E2212">
        <w:rPr>
          <w:rFonts w:hint="eastAsia"/>
          <w:color w:val="000000" w:themeColor="text1"/>
        </w:rPr>
        <w:t>松香和</w:t>
      </w:r>
      <w:r w:rsidRPr="001E2212">
        <w:rPr>
          <w:color w:val="000000" w:themeColor="text1"/>
        </w:rPr>
        <w:t>75 %</w:t>
      </w:r>
      <w:r w:rsidRPr="001E2212">
        <w:rPr>
          <w:rFonts w:hint="eastAsia"/>
          <w:color w:val="000000" w:themeColor="text1"/>
        </w:rPr>
        <w:t>的异丙醇或乙醇，</w:t>
      </w:r>
      <w:r w:rsidRPr="001E2212">
        <w:rPr>
          <w:color w:val="000000" w:themeColor="text1"/>
        </w:rPr>
        <w:t xml:space="preserve">5 </w:t>
      </w:r>
      <w:r w:rsidRPr="001E2212">
        <w:rPr>
          <w:rFonts w:hint="eastAsia"/>
          <w:color w:val="000000" w:themeColor="text1"/>
        </w:rPr>
        <w:t>～</w:t>
      </w:r>
      <w:r w:rsidRPr="001E2212">
        <w:rPr>
          <w:color w:val="000000" w:themeColor="text1"/>
        </w:rPr>
        <w:t xml:space="preserve"> 10 s</w:t>
      </w:r>
      <w:r w:rsidRPr="001E2212">
        <w:rPr>
          <w:rFonts w:hint="eastAsia"/>
          <w:color w:val="000000" w:themeColor="text1"/>
        </w:rPr>
        <w:t>；</w:t>
      </w:r>
    </w:p>
    <w:p w:rsidR="00A5734E" w:rsidRPr="001E2212" w:rsidRDefault="00503220" w:rsidP="00BA612E">
      <w:pPr>
        <w:pStyle w:val="af8"/>
        <w:numPr>
          <w:ilvl w:val="0"/>
          <w:numId w:val="55"/>
        </w:numPr>
        <w:rPr>
          <w:color w:val="000000" w:themeColor="text1"/>
        </w:rPr>
      </w:pPr>
      <w:r w:rsidRPr="001E2212">
        <w:rPr>
          <w:rFonts w:hint="eastAsia"/>
          <w:color w:val="000000" w:themeColor="text1"/>
        </w:rPr>
        <w:t>焊料：</w:t>
      </w:r>
      <w:r w:rsidRPr="001E2212">
        <w:rPr>
          <w:color w:val="000000" w:themeColor="text1"/>
        </w:rPr>
        <w:t>Sn96.5Ag3.0Cu0.5 (SAC305)</w:t>
      </w:r>
      <w:r w:rsidRPr="001E2212">
        <w:rPr>
          <w:rFonts w:hint="eastAsia"/>
          <w:color w:val="000000" w:themeColor="text1"/>
        </w:rPr>
        <w:t>；</w:t>
      </w:r>
    </w:p>
    <w:p w:rsidR="00A5734E" w:rsidRPr="001E2212" w:rsidRDefault="00503220" w:rsidP="00BA612E">
      <w:pPr>
        <w:pStyle w:val="af8"/>
        <w:numPr>
          <w:ilvl w:val="0"/>
          <w:numId w:val="55"/>
        </w:numPr>
        <w:rPr>
          <w:color w:val="000000" w:themeColor="text1"/>
        </w:rPr>
      </w:pPr>
      <w:r w:rsidRPr="001E2212">
        <w:rPr>
          <w:rFonts w:hint="eastAsia"/>
          <w:color w:val="000000" w:themeColor="text1"/>
        </w:rPr>
        <w:t>焊料温度试验条件：</w:t>
      </w:r>
      <w:r w:rsidRPr="001E2212">
        <w:rPr>
          <w:color w:val="000000" w:themeColor="text1"/>
        </w:rPr>
        <w:t xml:space="preserve">260 </w:t>
      </w:r>
      <w:r w:rsidRPr="001E2212">
        <w:rPr>
          <w:rFonts w:hint="eastAsia"/>
          <w:color w:val="000000" w:themeColor="text1"/>
        </w:rPr>
        <w:t>±</w:t>
      </w:r>
      <w:r w:rsidRPr="001E2212">
        <w:rPr>
          <w:color w:val="000000" w:themeColor="text1"/>
        </w:rPr>
        <w:t xml:space="preserve">5 </w:t>
      </w:r>
      <w:r w:rsidRPr="001E2212">
        <w:rPr>
          <w:rFonts w:hint="eastAsia"/>
          <w:color w:val="000000" w:themeColor="text1"/>
        </w:rPr>
        <w:t>℃，</w:t>
      </w:r>
      <w:r w:rsidRPr="001E2212">
        <w:rPr>
          <w:color w:val="000000" w:themeColor="text1"/>
        </w:rPr>
        <w:t xml:space="preserve"> 30 +5/-0 s</w:t>
      </w:r>
      <w:r w:rsidRPr="001E2212">
        <w:rPr>
          <w:rFonts w:hint="eastAsia"/>
          <w:color w:val="000000" w:themeColor="text1"/>
        </w:rPr>
        <w:t>；</w:t>
      </w:r>
    </w:p>
    <w:p w:rsidR="00A5734E" w:rsidRPr="001E2212" w:rsidRDefault="00503220" w:rsidP="00BA612E">
      <w:pPr>
        <w:pStyle w:val="af8"/>
        <w:numPr>
          <w:ilvl w:val="0"/>
          <w:numId w:val="55"/>
        </w:numPr>
        <w:rPr>
          <w:color w:val="000000" w:themeColor="text1"/>
        </w:rPr>
      </w:pPr>
      <w:r w:rsidRPr="001E2212">
        <w:rPr>
          <w:rFonts w:hint="eastAsia"/>
          <w:color w:val="000000" w:themeColor="text1"/>
        </w:rPr>
        <w:t>浸入深度：至少能完全覆盖被测试</w:t>
      </w:r>
      <w:r>
        <w:rPr>
          <w:rFonts w:hint="eastAsia"/>
          <w:color w:val="000000" w:themeColor="text1"/>
        </w:rPr>
        <w:t>元件</w:t>
      </w:r>
      <w:r w:rsidRPr="001E2212">
        <w:rPr>
          <w:rFonts w:hint="eastAsia"/>
          <w:color w:val="000000" w:themeColor="text1"/>
        </w:rPr>
        <w:t>的焊端；</w:t>
      </w:r>
    </w:p>
    <w:p w:rsidR="00A5734E" w:rsidRPr="001E2212" w:rsidRDefault="00503220" w:rsidP="00BA612E">
      <w:pPr>
        <w:pStyle w:val="af8"/>
        <w:numPr>
          <w:ilvl w:val="0"/>
          <w:numId w:val="55"/>
        </w:numPr>
        <w:rPr>
          <w:color w:val="000000" w:themeColor="text1"/>
        </w:rPr>
      </w:pPr>
      <w:r w:rsidRPr="001E2212">
        <w:rPr>
          <w:rFonts w:hint="eastAsia"/>
          <w:color w:val="000000" w:themeColor="text1"/>
        </w:rPr>
        <w:t>浸入和提出锡</w:t>
      </w:r>
      <w:proofErr w:type="gramStart"/>
      <w:r w:rsidRPr="001E2212">
        <w:rPr>
          <w:rFonts w:hint="eastAsia"/>
          <w:color w:val="000000" w:themeColor="text1"/>
        </w:rPr>
        <w:t>炉速度</w:t>
      </w:r>
      <w:proofErr w:type="gramEnd"/>
      <w:r w:rsidRPr="001E2212">
        <w:rPr>
          <w:rFonts w:hint="eastAsia"/>
          <w:color w:val="000000" w:themeColor="text1"/>
        </w:rPr>
        <w:t>与浸入停留时间：</w:t>
      </w:r>
      <w:r w:rsidRPr="001E2212">
        <w:rPr>
          <w:color w:val="000000" w:themeColor="text1"/>
        </w:rPr>
        <w:t xml:space="preserve">25 </w:t>
      </w:r>
      <w:r w:rsidRPr="001E2212">
        <w:rPr>
          <w:rFonts w:hint="eastAsia"/>
          <w:color w:val="000000" w:themeColor="text1"/>
        </w:rPr>
        <w:t>±</w:t>
      </w:r>
      <w:r w:rsidRPr="001E2212">
        <w:rPr>
          <w:color w:val="000000" w:themeColor="text1"/>
        </w:rPr>
        <w:t>6 mm/s</w:t>
      </w:r>
      <w:r w:rsidRPr="001E2212">
        <w:rPr>
          <w:rFonts w:hint="eastAsia"/>
          <w:color w:val="000000" w:themeColor="text1"/>
        </w:rPr>
        <w:t>，</w:t>
      </w:r>
      <w:r w:rsidRPr="001E2212">
        <w:rPr>
          <w:color w:val="000000" w:themeColor="text1"/>
        </w:rPr>
        <w:t>5 +0/-0.5 s</w:t>
      </w:r>
      <w:r w:rsidRPr="001E2212">
        <w:rPr>
          <w:rFonts w:hint="eastAsia"/>
          <w:color w:val="000000" w:themeColor="text1"/>
        </w:rPr>
        <w:t>；</w:t>
      </w:r>
    </w:p>
    <w:p w:rsidR="00307D27" w:rsidRPr="001E2212" w:rsidRDefault="00503220" w:rsidP="00BA612E">
      <w:pPr>
        <w:pStyle w:val="af8"/>
        <w:numPr>
          <w:ilvl w:val="0"/>
          <w:numId w:val="55"/>
        </w:numPr>
        <w:rPr>
          <w:color w:val="000000" w:themeColor="text1"/>
        </w:rPr>
      </w:pPr>
      <w:r w:rsidRPr="001E2212">
        <w:rPr>
          <w:rFonts w:hint="eastAsia"/>
          <w:color w:val="000000" w:themeColor="text1"/>
        </w:rPr>
        <w:t>试验后：使用显微镜放大</w:t>
      </w:r>
      <w:r w:rsidRPr="001E2212">
        <w:rPr>
          <w:color w:val="000000" w:themeColor="text1"/>
        </w:rPr>
        <w:t>50</w:t>
      </w:r>
      <w:r w:rsidRPr="001E2212">
        <w:rPr>
          <w:rFonts w:hint="eastAsia"/>
          <w:color w:val="000000" w:themeColor="text1"/>
        </w:rPr>
        <w:t>倍及以上进行检查，可焊金属层呈现裸露的底层、</w:t>
      </w:r>
      <w:proofErr w:type="gramStart"/>
      <w:r w:rsidRPr="001E2212">
        <w:rPr>
          <w:rFonts w:hint="eastAsia"/>
          <w:color w:val="000000" w:themeColor="text1"/>
        </w:rPr>
        <w:t>不</w:t>
      </w:r>
      <w:proofErr w:type="gramEnd"/>
      <w:r w:rsidRPr="001E2212">
        <w:rPr>
          <w:rFonts w:hint="eastAsia"/>
          <w:color w:val="000000" w:themeColor="text1"/>
        </w:rPr>
        <w:t>浸润的金属基材或金属层或陶瓷基本部分不超过</w:t>
      </w:r>
      <w:r w:rsidRPr="001E2212">
        <w:rPr>
          <w:color w:val="000000" w:themeColor="text1"/>
        </w:rPr>
        <w:t>5%</w:t>
      </w:r>
      <w:r w:rsidRPr="001E2212">
        <w:rPr>
          <w:rFonts w:hint="eastAsia"/>
          <w:color w:val="000000" w:themeColor="text1"/>
        </w:rPr>
        <w:t>。</w:t>
      </w:r>
    </w:p>
    <w:p w:rsidR="00915730" w:rsidRPr="001E2212" w:rsidRDefault="00503220" w:rsidP="00654D54">
      <w:pPr>
        <w:pStyle w:val="ac"/>
        <w:spacing w:before="156" w:after="156"/>
        <w:rPr>
          <w:color w:val="000000" w:themeColor="text1"/>
        </w:rPr>
      </w:pPr>
      <w:bookmarkStart w:id="116" w:name="_Toc156405075"/>
      <w:bookmarkStart w:id="117" w:name="_Toc156461229"/>
      <w:r w:rsidRPr="001E2212">
        <w:rPr>
          <w:rFonts w:hint="eastAsia"/>
          <w:color w:val="000000" w:themeColor="text1"/>
        </w:rPr>
        <w:t>电性测试</w:t>
      </w:r>
      <w:bookmarkEnd w:id="116"/>
      <w:bookmarkEnd w:id="117"/>
    </w:p>
    <w:p w:rsidR="00915730" w:rsidRPr="001E2212" w:rsidRDefault="00503220" w:rsidP="00915730">
      <w:pPr>
        <w:pStyle w:val="affff0"/>
        <w:ind w:firstLine="420"/>
        <w:rPr>
          <w:color w:val="000000" w:themeColor="text1"/>
        </w:rPr>
      </w:pPr>
      <w:r w:rsidRPr="001E2212">
        <w:rPr>
          <w:rFonts w:hint="eastAsia"/>
          <w:color w:val="000000" w:themeColor="text1"/>
        </w:rPr>
        <w:t>按照</w:t>
      </w:r>
      <w:r w:rsidRPr="001E2212">
        <w:rPr>
          <w:color w:val="000000" w:themeColor="text1"/>
        </w:rPr>
        <w:t>GB/T 22319.1</w:t>
      </w:r>
      <w:r w:rsidRPr="001E2212">
        <w:rPr>
          <w:rFonts w:hint="eastAsia"/>
          <w:color w:val="000000" w:themeColor="text1"/>
        </w:rPr>
        <w:t>《石英晶体</w:t>
      </w:r>
      <w:r>
        <w:rPr>
          <w:rFonts w:hint="eastAsia"/>
          <w:color w:val="000000" w:themeColor="text1"/>
        </w:rPr>
        <w:t>元件</w:t>
      </w:r>
      <w:r w:rsidRPr="001E2212">
        <w:rPr>
          <w:rFonts w:hint="eastAsia"/>
          <w:color w:val="000000" w:themeColor="text1"/>
        </w:rPr>
        <w:t>参数的测量》</w:t>
      </w:r>
      <w:r w:rsidRPr="001E2212">
        <w:rPr>
          <w:rFonts w:asciiTheme="majorEastAsia" w:eastAsiaTheme="majorEastAsia" w:hAnsiTheme="majorEastAsia"/>
          <w:color w:val="000000" w:themeColor="text1"/>
        </w:rPr>
        <w:t>-</w:t>
      </w:r>
      <w:r w:rsidRPr="001E2212">
        <w:rPr>
          <w:rFonts w:hint="eastAsia"/>
          <w:color w:val="000000" w:themeColor="text1"/>
        </w:rPr>
        <w:t>第</w:t>
      </w:r>
      <w:r w:rsidRPr="001E2212">
        <w:rPr>
          <w:color w:val="000000" w:themeColor="text1"/>
        </w:rPr>
        <w:t>1</w:t>
      </w:r>
      <w:r w:rsidRPr="001E2212">
        <w:rPr>
          <w:rFonts w:hint="eastAsia"/>
          <w:color w:val="000000" w:themeColor="text1"/>
        </w:rPr>
        <w:t>部分：用π型网络零相位法测量石英晶体</w:t>
      </w:r>
      <w:r>
        <w:rPr>
          <w:rFonts w:hint="eastAsia"/>
          <w:color w:val="000000" w:themeColor="text1"/>
        </w:rPr>
        <w:t>元件</w:t>
      </w:r>
      <w:r w:rsidRPr="001E2212">
        <w:rPr>
          <w:rFonts w:hint="eastAsia"/>
          <w:color w:val="000000" w:themeColor="text1"/>
        </w:rPr>
        <w:t>谐振频率和谐振电阻的基本方法进行测量，并明确以下要求：</w:t>
      </w:r>
    </w:p>
    <w:p w:rsidR="00915730" w:rsidRPr="001E2212" w:rsidRDefault="00503220" w:rsidP="00BA612E">
      <w:pPr>
        <w:pStyle w:val="af8"/>
        <w:numPr>
          <w:ilvl w:val="0"/>
          <w:numId w:val="56"/>
        </w:numPr>
        <w:rPr>
          <w:color w:val="000000" w:themeColor="text1"/>
        </w:rPr>
      </w:pPr>
      <w:r w:rsidRPr="001E2212">
        <w:rPr>
          <w:rFonts w:hint="eastAsia"/>
          <w:color w:val="000000" w:themeColor="text1"/>
        </w:rPr>
        <w:t>测试频率；</w:t>
      </w:r>
    </w:p>
    <w:p w:rsidR="00915730" w:rsidRPr="001E2212" w:rsidRDefault="00503220" w:rsidP="00BA612E">
      <w:pPr>
        <w:pStyle w:val="af8"/>
        <w:numPr>
          <w:ilvl w:val="0"/>
          <w:numId w:val="56"/>
        </w:numPr>
        <w:rPr>
          <w:color w:val="000000" w:themeColor="text1"/>
        </w:rPr>
      </w:pPr>
      <w:r w:rsidRPr="001E2212">
        <w:rPr>
          <w:rFonts w:hint="eastAsia"/>
          <w:color w:val="000000" w:themeColor="text1"/>
        </w:rPr>
        <w:t>测试阻抗；</w:t>
      </w:r>
    </w:p>
    <w:p w:rsidR="00915730" w:rsidRPr="001E2212" w:rsidRDefault="00503220" w:rsidP="00BA612E">
      <w:pPr>
        <w:pStyle w:val="af8"/>
        <w:numPr>
          <w:ilvl w:val="0"/>
          <w:numId w:val="56"/>
        </w:numPr>
        <w:rPr>
          <w:color w:val="000000" w:themeColor="text1"/>
        </w:rPr>
      </w:pPr>
      <w:r w:rsidRPr="001E2212">
        <w:rPr>
          <w:rFonts w:hint="eastAsia"/>
          <w:color w:val="000000" w:themeColor="text1"/>
        </w:rPr>
        <w:t>温度：</w:t>
      </w:r>
      <w:r w:rsidRPr="001E2212">
        <w:rPr>
          <w:color w:val="000000" w:themeColor="text1"/>
        </w:rPr>
        <w:t xml:space="preserve">25 </w:t>
      </w:r>
      <w:r w:rsidRPr="001E2212">
        <w:rPr>
          <w:rFonts w:hint="eastAsia"/>
          <w:color w:val="000000" w:themeColor="text1"/>
        </w:rPr>
        <w:t>±</w:t>
      </w:r>
      <w:r w:rsidRPr="001E2212">
        <w:rPr>
          <w:color w:val="000000" w:themeColor="text1"/>
        </w:rPr>
        <w:t xml:space="preserve">1 </w:t>
      </w:r>
      <w:r w:rsidRPr="001E2212">
        <w:rPr>
          <w:rFonts w:hint="eastAsia"/>
          <w:color w:val="000000" w:themeColor="text1"/>
        </w:rPr>
        <w:t>℃，最低与最高工作温度；</w:t>
      </w:r>
    </w:p>
    <w:p w:rsidR="00915730" w:rsidRPr="001E2212" w:rsidRDefault="00503220" w:rsidP="00BA612E">
      <w:pPr>
        <w:pStyle w:val="af8"/>
        <w:numPr>
          <w:ilvl w:val="0"/>
          <w:numId w:val="56"/>
        </w:numPr>
        <w:rPr>
          <w:color w:val="000000" w:themeColor="text1"/>
        </w:rPr>
      </w:pPr>
      <w:r w:rsidRPr="001E2212">
        <w:rPr>
          <w:rFonts w:hint="eastAsia"/>
          <w:color w:val="000000" w:themeColor="text1"/>
        </w:rPr>
        <w:t>数据判定：最小值、最大值、平均值、标准偏差与</w:t>
      </w:r>
      <w:r w:rsidRPr="001E2212">
        <w:rPr>
          <w:color w:val="000000" w:themeColor="text1"/>
        </w:rPr>
        <w:t>CPK</w:t>
      </w:r>
      <w:r w:rsidRPr="001E2212">
        <w:rPr>
          <w:rFonts w:hint="eastAsia"/>
          <w:color w:val="000000" w:themeColor="text1"/>
        </w:rPr>
        <w:t>。</w:t>
      </w:r>
    </w:p>
    <w:p w:rsidR="001B4231" w:rsidRPr="001E2212" w:rsidRDefault="00503220" w:rsidP="00654D54">
      <w:pPr>
        <w:pStyle w:val="ac"/>
        <w:spacing w:before="156" w:after="156"/>
        <w:rPr>
          <w:color w:val="000000" w:themeColor="text1"/>
        </w:rPr>
      </w:pPr>
      <w:bookmarkStart w:id="118" w:name="_Toc156405076"/>
      <w:bookmarkStart w:id="119" w:name="_Toc156461230"/>
      <w:r w:rsidRPr="001E2212">
        <w:rPr>
          <w:rFonts w:hint="eastAsia"/>
          <w:color w:val="000000" w:themeColor="text1"/>
        </w:rPr>
        <w:t>耐燃性（仅适用于具有外露固化树脂或塑料材料的</w:t>
      </w:r>
      <w:r>
        <w:rPr>
          <w:rFonts w:hint="eastAsia"/>
          <w:color w:val="000000" w:themeColor="text1"/>
        </w:rPr>
        <w:t>元件</w:t>
      </w:r>
      <w:r w:rsidRPr="001E2212">
        <w:rPr>
          <w:rFonts w:hint="eastAsia"/>
          <w:color w:val="000000" w:themeColor="text1"/>
        </w:rPr>
        <w:t>）</w:t>
      </w:r>
      <w:bookmarkEnd w:id="118"/>
      <w:bookmarkEnd w:id="119"/>
    </w:p>
    <w:p w:rsidR="00177B7D" w:rsidRPr="001E2212" w:rsidRDefault="00503220" w:rsidP="00177B7D">
      <w:pPr>
        <w:pStyle w:val="affff0"/>
        <w:ind w:firstLine="420"/>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按照</w:t>
      </w:r>
      <w:r w:rsidRPr="001E2212">
        <w:rPr>
          <w:rFonts w:asciiTheme="majorEastAsia" w:eastAsiaTheme="majorEastAsia" w:hAnsiTheme="majorEastAsia"/>
          <w:color w:val="000000" w:themeColor="text1"/>
        </w:rPr>
        <w:t>GB/T 5169.5-2020</w:t>
      </w:r>
      <w:r w:rsidRPr="001E2212">
        <w:rPr>
          <w:rFonts w:asciiTheme="majorEastAsia" w:eastAsiaTheme="majorEastAsia" w:hAnsiTheme="majorEastAsia" w:hint="eastAsia"/>
          <w:color w:val="000000" w:themeColor="text1"/>
        </w:rPr>
        <w:t>针焰试验的试验方法进行，并采用以下细则：</w:t>
      </w:r>
    </w:p>
    <w:p w:rsidR="0022080C" w:rsidRPr="001E2212" w:rsidRDefault="00503220" w:rsidP="00BA612E">
      <w:pPr>
        <w:pStyle w:val="af8"/>
        <w:numPr>
          <w:ilvl w:val="0"/>
          <w:numId w:val="57"/>
        </w:numPr>
        <w:rPr>
          <w:noProof/>
          <w:color w:val="000000" w:themeColor="text1"/>
        </w:rPr>
      </w:pPr>
      <w:r w:rsidRPr="001E2212">
        <w:rPr>
          <w:rFonts w:hint="eastAsia"/>
          <w:noProof/>
          <w:color w:val="000000" w:themeColor="text1"/>
        </w:rPr>
        <w:lastRenderedPageBreak/>
        <w:t>材料限制：如果暴露的树脂或塑料材料为</w:t>
      </w:r>
      <w:r w:rsidRPr="001E2212">
        <w:rPr>
          <w:noProof/>
          <w:color w:val="000000" w:themeColor="text1"/>
        </w:rPr>
        <w:t xml:space="preserve"> V-1</w:t>
      </w:r>
      <w:r w:rsidRPr="001E2212">
        <w:rPr>
          <w:rFonts w:hint="eastAsia"/>
          <w:noProof/>
          <w:color w:val="000000" w:themeColor="text1"/>
        </w:rPr>
        <w:t>、</w:t>
      </w:r>
      <w:r w:rsidRPr="001E2212">
        <w:rPr>
          <w:noProof/>
          <w:color w:val="000000" w:themeColor="text1"/>
        </w:rPr>
        <w:t xml:space="preserve">V-0 </w:t>
      </w:r>
      <w:r w:rsidRPr="001E2212">
        <w:rPr>
          <w:rFonts w:hint="eastAsia"/>
          <w:noProof/>
          <w:color w:val="000000" w:themeColor="text1"/>
        </w:rPr>
        <w:t>或</w:t>
      </w:r>
      <w:r w:rsidRPr="001E2212">
        <w:rPr>
          <w:noProof/>
          <w:color w:val="000000" w:themeColor="text1"/>
        </w:rPr>
        <w:t xml:space="preserve"> 5VA</w:t>
      </w:r>
      <w:r w:rsidRPr="001E2212">
        <w:rPr>
          <w:rFonts w:hint="eastAsia"/>
          <w:noProof/>
          <w:color w:val="000000" w:themeColor="text1"/>
        </w:rPr>
        <w:t>，则不需要进行测试。如果暴露的树脂或塑料材料不是</w:t>
      </w:r>
      <w:r w:rsidRPr="001E2212">
        <w:rPr>
          <w:noProof/>
          <w:color w:val="000000" w:themeColor="text1"/>
        </w:rPr>
        <w:t xml:space="preserve"> V-1</w:t>
      </w:r>
      <w:r w:rsidRPr="001E2212">
        <w:rPr>
          <w:rFonts w:hint="eastAsia"/>
          <w:noProof/>
          <w:color w:val="000000" w:themeColor="text1"/>
        </w:rPr>
        <w:t>、</w:t>
      </w:r>
      <w:r w:rsidRPr="001E2212">
        <w:rPr>
          <w:noProof/>
          <w:color w:val="000000" w:themeColor="text1"/>
        </w:rPr>
        <w:t xml:space="preserve">V-0 </w:t>
      </w:r>
      <w:r w:rsidRPr="001E2212">
        <w:rPr>
          <w:rFonts w:hint="eastAsia"/>
          <w:noProof/>
          <w:color w:val="000000" w:themeColor="text1"/>
        </w:rPr>
        <w:t>或</w:t>
      </w:r>
      <w:r w:rsidRPr="001E2212">
        <w:rPr>
          <w:noProof/>
          <w:color w:val="000000" w:themeColor="text1"/>
        </w:rPr>
        <w:t xml:space="preserve"> 5VA</w:t>
      </w:r>
      <w:r w:rsidRPr="001E2212">
        <w:rPr>
          <w:rFonts w:hint="eastAsia"/>
          <w:noProof/>
          <w:color w:val="000000" w:themeColor="text1"/>
        </w:rPr>
        <w:t>，则</w:t>
      </w:r>
      <w:r>
        <w:rPr>
          <w:rFonts w:hint="eastAsia"/>
          <w:noProof/>
          <w:color w:val="000000" w:themeColor="text1"/>
        </w:rPr>
        <w:t>元件</w:t>
      </w:r>
      <w:r w:rsidRPr="001E2212">
        <w:rPr>
          <w:rFonts w:hint="eastAsia"/>
          <w:noProof/>
          <w:color w:val="000000" w:themeColor="text1"/>
        </w:rPr>
        <w:t>或</w:t>
      </w:r>
      <w:r>
        <w:rPr>
          <w:rFonts w:hint="eastAsia"/>
          <w:noProof/>
          <w:color w:val="000000" w:themeColor="text1"/>
        </w:rPr>
        <w:t>元件</w:t>
      </w:r>
      <w:r w:rsidRPr="001E2212">
        <w:rPr>
          <w:rFonts w:hint="eastAsia"/>
          <w:noProof/>
          <w:color w:val="000000" w:themeColor="text1"/>
        </w:rPr>
        <w:t>的适用部分（例如套管或密封剂）、材料应根据</w:t>
      </w:r>
      <w:r w:rsidRPr="001E2212">
        <w:rPr>
          <w:noProof/>
          <w:color w:val="000000" w:themeColor="text1"/>
        </w:rPr>
        <w:t xml:space="preserve"> IEC 60695-11-5 </w:t>
      </w:r>
      <w:r w:rsidRPr="001E2212">
        <w:rPr>
          <w:rFonts w:hint="eastAsia"/>
          <w:noProof/>
          <w:color w:val="000000" w:themeColor="text1"/>
        </w:rPr>
        <w:t>进行针焰测试；</w:t>
      </w:r>
    </w:p>
    <w:p w:rsidR="0022080C" w:rsidRPr="001E2212" w:rsidRDefault="00503220" w:rsidP="00BA612E">
      <w:pPr>
        <w:pStyle w:val="af8"/>
        <w:numPr>
          <w:ilvl w:val="0"/>
          <w:numId w:val="57"/>
        </w:numPr>
        <w:rPr>
          <w:noProof/>
          <w:color w:val="000000" w:themeColor="text1"/>
        </w:rPr>
      </w:pPr>
      <w:r w:rsidRPr="001E2212">
        <w:rPr>
          <w:rFonts w:hint="eastAsia"/>
          <w:noProof/>
          <w:color w:val="000000" w:themeColor="text1"/>
        </w:rPr>
        <w:t>预处理要求</w:t>
      </w:r>
      <w:r w:rsidRPr="001E2212">
        <w:rPr>
          <w:noProof/>
          <w:color w:val="000000" w:themeColor="text1"/>
        </w:rPr>
        <w:t xml:space="preserve">: </w:t>
      </w:r>
      <w:r w:rsidRPr="001E2212">
        <w:rPr>
          <w:rFonts w:hint="eastAsia"/>
          <w:noProof/>
          <w:color w:val="000000" w:themeColor="text1"/>
        </w:rPr>
        <w:t>在温度</w:t>
      </w:r>
      <w:r w:rsidRPr="001E2212">
        <w:rPr>
          <w:noProof/>
          <w:color w:val="000000" w:themeColor="text1"/>
        </w:rPr>
        <w:t xml:space="preserve">15 </w:t>
      </w:r>
      <w:r w:rsidRPr="001E2212">
        <w:rPr>
          <w:rFonts w:hint="eastAsia"/>
          <w:noProof/>
          <w:color w:val="000000" w:themeColor="text1"/>
        </w:rPr>
        <w:t>℃</w:t>
      </w:r>
      <w:r w:rsidRPr="001E2212">
        <w:rPr>
          <w:noProof/>
          <w:color w:val="000000" w:themeColor="text1"/>
        </w:rPr>
        <w:t xml:space="preserve"> </w:t>
      </w:r>
      <w:r w:rsidRPr="001E2212">
        <w:rPr>
          <w:rFonts w:hint="eastAsia"/>
          <w:noProof/>
          <w:color w:val="000000" w:themeColor="text1"/>
        </w:rPr>
        <w:t>～</w:t>
      </w:r>
      <w:r w:rsidRPr="001E2212">
        <w:rPr>
          <w:noProof/>
          <w:color w:val="000000" w:themeColor="text1"/>
        </w:rPr>
        <w:t xml:space="preserve"> 35 </w:t>
      </w:r>
      <w:r w:rsidRPr="001E2212">
        <w:rPr>
          <w:rFonts w:hint="eastAsia"/>
          <w:noProof/>
          <w:color w:val="000000" w:themeColor="text1"/>
        </w:rPr>
        <w:t>℃，相对湿度</w:t>
      </w:r>
      <w:r w:rsidRPr="001E2212">
        <w:rPr>
          <w:noProof/>
          <w:color w:val="000000" w:themeColor="text1"/>
        </w:rPr>
        <w:t xml:space="preserve">45% </w:t>
      </w:r>
      <w:r w:rsidRPr="001E2212">
        <w:rPr>
          <w:rFonts w:hint="eastAsia"/>
          <w:noProof/>
          <w:color w:val="000000" w:themeColor="text1"/>
        </w:rPr>
        <w:t>～</w:t>
      </w:r>
      <w:r w:rsidRPr="001E2212">
        <w:rPr>
          <w:noProof/>
          <w:color w:val="000000" w:themeColor="text1"/>
        </w:rPr>
        <w:t xml:space="preserve"> 75%</w:t>
      </w:r>
      <w:r w:rsidRPr="001E2212">
        <w:rPr>
          <w:rFonts w:hint="eastAsia"/>
          <w:noProof/>
          <w:color w:val="000000" w:themeColor="text1"/>
        </w:rPr>
        <w:t>的环境下，至少处理</w:t>
      </w:r>
      <w:r w:rsidRPr="001E2212">
        <w:rPr>
          <w:noProof/>
          <w:color w:val="000000" w:themeColor="text1"/>
        </w:rPr>
        <w:t>24 h</w:t>
      </w:r>
      <w:r w:rsidRPr="001E2212">
        <w:rPr>
          <w:rFonts w:hint="eastAsia"/>
          <w:noProof/>
          <w:color w:val="000000" w:themeColor="text1"/>
        </w:rPr>
        <w:t>。</w:t>
      </w:r>
    </w:p>
    <w:p w:rsidR="0022080C" w:rsidRPr="001E2212" w:rsidRDefault="00503220" w:rsidP="00BA612E">
      <w:pPr>
        <w:pStyle w:val="af8"/>
        <w:numPr>
          <w:ilvl w:val="0"/>
          <w:numId w:val="57"/>
        </w:numPr>
        <w:rPr>
          <w:noProof/>
          <w:color w:val="000000" w:themeColor="text1"/>
        </w:rPr>
      </w:pPr>
      <w:r w:rsidRPr="001E2212">
        <w:rPr>
          <w:rFonts w:hint="eastAsia"/>
          <w:noProof/>
          <w:color w:val="000000" w:themeColor="text1"/>
        </w:rPr>
        <w:t>试验时间限制：一旦从预处理环境中取出，样品应在</w:t>
      </w:r>
      <w:r w:rsidRPr="001E2212">
        <w:rPr>
          <w:noProof/>
          <w:color w:val="000000" w:themeColor="text1"/>
        </w:rPr>
        <w:t>1 h</w:t>
      </w:r>
      <w:r w:rsidRPr="001E2212">
        <w:rPr>
          <w:rFonts w:hint="eastAsia"/>
          <w:noProof/>
          <w:color w:val="000000" w:themeColor="text1"/>
        </w:rPr>
        <w:t>内进行测试；</w:t>
      </w:r>
    </w:p>
    <w:p w:rsidR="0022080C" w:rsidRPr="001E2212" w:rsidRDefault="00503220" w:rsidP="00BA612E">
      <w:pPr>
        <w:pStyle w:val="af8"/>
        <w:numPr>
          <w:ilvl w:val="0"/>
          <w:numId w:val="57"/>
        </w:numPr>
        <w:rPr>
          <w:noProof/>
          <w:color w:val="000000" w:themeColor="text1"/>
        </w:rPr>
      </w:pPr>
      <w:r w:rsidRPr="001E2212">
        <w:rPr>
          <w:rFonts w:hint="eastAsia"/>
          <w:noProof/>
          <w:color w:val="000000" w:themeColor="text1"/>
        </w:rPr>
        <w:t>试验环境：环境温度</w:t>
      </w:r>
      <w:r w:rsidRPr="001E2212">
        <w:rPr>
          <w:noProof/>
          <w:color w:val="000000" w:themeColor="text1"/>
        </w:rPr>
        <w:t xml:space="preserve"> 15 </w:t>
      </w:r>
      <w:r w:rsidRPr="001E2212">
        <w:rPr>
          <w:rFonts w:hint="eastAsia"/>
          <w:noProof/>
          <w:color w:val="000000" w:themeColor="text1"/>
        </w:rPr>
        <w:t>～</w:t>
      </w:r>
      <w:r w:rsidRPr="001E2212">
        <w:rPr>
          <w:noProof/>
          <w:color w:val="000000" w:themeColor="text1"/>
        </w:rPr>
        <w:t xml:space="preserve"> 35</w:t>
      </w:r>
      <w:r w:rsidRPr="001E2212">
        <w:rPr>
          <w:rFonts w:hint="eastAsia"/>
          <w:noProof/>
          <w:color w:val="000000" w:themeColor="text1"/>
        </w:rPr>
        <w:t>°</w:t>
      </w:r>
      <w:r w:rsidRPr="001E2212">
        <w:rPr>
          <w:noProof/>
          <w:color w:val="000000" w:themeColor="text1"/>
        </w:rPr>
        <w:t xml:space="preserve">C </w:t>
      </w:r>
      <w:r w:rsidRPr="001E2212">
        <w:rPr>
          <w:rFonts w:hint="eastAsia"/>
          <w:noProof/>
          <w:color w:val="000000" w:themeColor="text1"/>
        </w:rPr>
        <w:t>和</w:t>
      </w:r>
      <w:r w:rsidRPr="001E2212">
        <w:rPr>
          <w:noProof/>
          <w:color w:val="000000" w:themeColor="text1"/>
        </w:rPr>
        <w:t xml:space="preserve"> </w:t>
      </w:r>
      <w:r w:rsidRPr="001E2212">
        <w:rPr>
          <w:rFonts w:hint="eastAsia"/>
          <w:noProof/>
          <w:color w:val="000000" w:themeColor="text1"/>
        </w:rPr>
        <w:t>相对湿度</w:t>
      </w:r>
      <w:r w:rsidRPr="001E2212">
        <w:rPr>
          <w:noProof/>
          <w:color w:val="000000" w:themeColor="text1"/>
        </w:rPr>
        <w:t xml:space="preserve"> </w:t>
      </w:r>
      <w:r w:rsidRPr="001E2212">
        <w:rPr>
          <w:rFonts w:hint="eastAsia"/>
          <w:noProof/>
          <w:color w:val="000000" w:themeColor="text1"/>
        </w:rPr>
        <w:t>≤</w:t>
      </w:r>
      <w:r w:rsidRPr="001E2212">
        <w:rPr>
          <w:noProof/>
          <w:color w:val="000000" w:themeColor="text1"/>
        </w:rPr>
        <w:t xml:space="preserve"> 75%</w:t>
      </w:r>
      <w:r w:rsidRPr="001E2212">
        <w:rPr>
          <w:rFonts w:hint="eastAsia"/>
          <w:noProof/>
          <w:color w:val="000000" w:themeColor="text1"/>
        </w:rPr>
        <w:t>；</w:t>
      </w:r>
    </w:p>
    <w:p w:rsidR="0022080C" w:rsidRPr="001E2212" w:rsidRDefault="00503220" w:rsidP="00BA612E">
      <w:pPr>
        <w:pStyle w:val="af8"/>
        <w:numPr>
          <w:ilvl w:val="0"/>
          <w:numId w:val="57"/>
        </w:numPr>
        <w:rPr>
          <w:noProof/>
          <w:color w:val="000000" w:themeColor="text1"/>
        </w:rPr>
      </w:pPr>
      <w:r w:rsidRPr="001E2212">
        <w:rPr>
          <w:rFonts w:hint="eastAsia"/>
          <w:noProof/>
          <w:color w:val="000000" w:themeColor="text1"/>
        </w:rPr>
        <w:t>试验条件：施加试验火焰持续时间</w:t>
      </w:r>
      <w:r w:rsidRPr="001E2212">
        <w:rPr>
          <w:noProof/>
          <w:color w:val="000000" w:themeColor="text1"/>
        </w:rPr>
        <w:t>(tb)</w:t>
      </w:r>
      <w:r w:rsidRPr="001E2212">
        <w:rPr>
          <w:rFonts w:hint="eastAsia"/>
          <w:noProof/>
          <w:color w:val="000000" w:themeColor="text1"/>
        </w:rPr>
        <w:t>的优选值为</w:t>
      </w:r>
      <w:r w:rsidRPr="001E2212">
        <w:rPr>
          <w:noProof/>
          <w:color w:val="000000" w:themeColor="text1"/>
        </w:rPr>
        <w:t>5 s</w:t>
      </w:r>
      <w:r w:rsidRPr="001E2212">
        <w:rPr>
          <w:rFonts w:hint="eastAsia"/>
          <w:noProof/>
          <w:color w:val="000000" w:themeColor="text1"/>
        </w:rPr>
        <w:t>、</w:t>
      </w:r>
      <w:r w:rsidRPr="001E2212">
        <w:rPr>
          <w:noProof/>
          <w:color w:val="000000" w:themeColor="text1"/>
        </w:rPr>
        <w:t>10 s</w:t>
      </w:r>
      <w:r w:rsidRPr="001E2212">
        <w:rPr>
          <w:rFonts w:hint="eastAsia"/>
          <w:noProof/>
          <w:color w:val="000000" w:themeColor="text1"/>
        </w:rPr>
        <w:t>、</w:t>
      </w:r>
      <w:r w:rsidRPr="001E2212">
        <w:rPr>
          <w:noProof/>
          <w:color w:val="000000" w:themeColor="text1"/>
        </w:rPr>
        <w:t>20 s</w:t>
      </w:r>
      <w:r w:rsidRPr="001E2212">
        <w:rPr>
          <w:rFonts w:hint="eastAsia"/>
          <w:noProof/>
          <w:color w:val="000000" w:themeColor="text1"/>
        </w:rPr>
        <w:t>、</w:t>
      </w:r>
      <w:r w:rsidRPr="001E2212">
        <w:rPr>
          <w:noProof/>
          <w:color w:val="000000" w:themeColor="text1"/>
        </w:rPr>
        <w:t>30 s</w:t>
      </w:r>
      <w:r w:rsidRPr="001E2212">
        <w:rPr>
          <w:rFonts w:hint="eastAsia"/>
          <w:noProof/>
          <w:color w:val="000000" w:themeColor="text1"/>
        </w:rPr>
        <w:t>、</w:t>
      </w:r>
      <w:r w:rsidRPr="001E2212">
        <w:rPr>
          <w:noProof/>
          <w:color w:val="000000" w:themeColor="text1"/>
        </w:rPr>
        <w:t>60 s</w:t>
      </w:r>
      <w:r w:rsidRPr="001E2212">
        <w:rPr>
          <w:rFonts w:hint="eastAsia"/>
          <w:noProof/>
          <w:color w:val="000000" w:themeColor="text1"/>
        </w:rPr>
        <w:t>、</w:t>
      </w:r>
      <w:r w:rsidRPr="001E2212">
        <w:rPr>
          <w:noProof/>
          <w:color w:val="000000" w:themeColor="text1"/>
        </w:rPr>
        <w:t>120 s</w:t>
      </w:r>
      <w:r w:rsidRPr="001E2212">
        <w:rPr>
          <w:rFonts w:hint="eastAsia"/>
          <w:noProof/>
          <w:color w:val="000000" w:themeColor="text1"/>
        </w:rPr>
        <w:t>，所有允差均为</w:t>
      </w:r>
      <w:r w:rsidRPr="001E2212">
        <w:rPr>
          <w:noProof/>
          <w:color w:val="000000" w:themeColor="text1"/>
        </w:rPr>
        <w:t>0/-1 s</w:t>
      </w:r>
      <w:r w:rsidRPr="001E2212">
        <w:rPr>
          <w:rFonts w:hint="eastAsia"/>
          <w:noProof/>
          <w:color w:val="000000" w:themeColor="text1"/>
        </w:rPr>
        <w:t>，具体施加时间参考表</w:t>
      </w:r>
      <w:r w:rsidRPr="001E2212">
        <w:rPr>
          <w:noProof/>
          <w:color w:val="000000" w:themeColor="text1"/>
        </w:rPr>
        <w:t>7</w:t>
      </w:r>
      <w:r w:rsidRPr="001E2212">
        <w:rPr>
          <w:rFonts w:hint="eastAsia"/>
          <w:noProof/>
          <w:color w:val="000000" w:themeColor="text1"/>
        </w:rPr>
        <w:t>严酷等级和要求；</w:t>
      </w:r>
    </w:p>
    <w:p w:rsidR="0022080C" w:rsidRPr="001E2212" w:rsidRDefault="00503220" w:rsidP="00BA612E">
      <w:pPr>
        <w:pStyle w:val="af8"/>
        <w:numPr>
          <w:ilvl w:val="0"/>
          <w:numId w:val="57"/>
        </w:numPr>
        <w:rPr>
          <w:rFonts w:asciiTheme="majorEastAsia" w:eastAsiaTheme="majorEastAsia" w:hAnsiTheme="majorEastAsia"/>
          <w:color w:val="000000" w:themeColor="text1"/>
        </w:rPr>
      </w:pPr>
      <w:r w:rsidRPr="001E2212">
        <w:rPr>
          <w:rFonts w:hint="eastAsia"/>
          <w:noProof/>
          <w:color w:val="000000" w:themeColor="text1"/>
        </w:rPr>
        <w:t>试验判定：符合以下条件判定为耐受针验试验：</w:t>
      </w:r>
    </w:p>
    <w:p w:rsidR="0022080C" w:rsidRPr="001E2212" w:rsidRDefault="00503220" w:rsidP="0022080C">
      <w:pPr>
        <w:pStyle w:val="af9"/>
        <w:rPr>
          <w:noProof/>
          <w:color w:val="000000" w:themeColor="text1"/>
        </w:rPr>
      </w:pPr>
      <w:r w:rsidRPr="001E2212">
        <w:rPr>
          <w:rFonts w:hint="eastAsia"/>
          <w:noProof/>
          <w:color w:val="000000" w:themeColor="text1"/>
        </w:rPr>
        <w:t>铺底没有起燃，并且在移开针焰后，试样无火焰和灼热</w:t>
      </w:r>
      <w:r w:rsidRPr="001E2212">
        <w:rPr>
          <w:rFonts w:asciiTheme="majorEastAsia" w:eastAsiaTheme="majorEastAsia" w:hAnsiTheme="majorEastAsia" w:hint="eastAsia"/>
          <w:color w:val="000000" w:themeColor="text1"/>
        </w:rPr>
        <w:t>；</w:t>
      </w:r>
    </w:p>
    <w:p w:rsidR="0022080C" w:rsidRPr="001E2212" w:rsidRDefault="00503220" w:rsidP="0022080C">
      <w:pPr>
        <w:pStyle w:val="af9"/>
        <w:rPr>
          <w:rFonts w:asciiTheme="majorEastAsia" w:eastAsiaTheme="majorEastAsia" w:hAnsiTheme="majorEastAsia"/>
          <w:color w:val="000000" w:themeColor="text1"/>
        </w:rPr>
      </w:pPr>
      <w:r w:rsidRPr="001E2212">
        <w:rPr>
          <w:rFonts w:hint="eastAsia"/>
          <w:noProof/>
          <w:color w:val="000000" w:themeColor="text1"/>
        </w:rPr>
        <w:t>在移开针焰后，试样和周围的零部件的火焰或灼热在</w:t>
      </w:r>
      <w:r w:rsidRPr="001E2212">
        <w:rPr>
          <w:noProof/>
          <w:color w:val="000000" w:themeColor="text1"/>
        </w:rPr>
        <w:t>30 s</w:t>
      </w:r>
      <w:r w:rsidRPr="001E2212">
        <w:rPr>
          <w:rFonts w:hint="eastAsia"/>
          <w:noProof/>
          <w:color w:val="000000" w:themeColor="text1"/>
        </w:rPr>
        <w:t>之内熄灭，即</w:t>
      </w:r>
      <w:r w:rsidRPr="001E2212">
        <w:rPr>
          <w:noProof/>
          <w:color w:val="000000" w:themeColor="text1"/>
        </w:rPr>
        <w:t>tb &lt; 30s</w:t>
      </w:r>
      <w:r w:rsidRPr="001E2212">
        <w:rPr>
          <w:rFonts w:hint="eastAsia"/>
          <w:noProof/>
          <w:color w:val="000000" w:themeColor="text1"/>
        </w:rPr>
        <w:t>，而且周围的零部件没有完全烧毁以及规定的铺底层没有起燃。</w:t>
      </w:r>
    </w:p>
    <w:p w:rsidR="000776F4" w:rsidRPr="001E2212" w:rsidRDefault="000776F4" w:rsidP="00115D84">
      <w:pPr>
        <w:rPr>
          <w:color w:val="000000" w:themeColor="text1"/>
        </w:rPr>
      </w:pPr>
    </w:p>
    <w:p w:rsidR="0022080C" w:rsidRPr="001E2212" w:rsidRDefault="00503220" w:rsidP="00654D54">
      <w:pPr>
        <w:pStyle w:val="a7"/>
        <w:spacing w:before="156" w:after="156"/>
        <w:ind w:left="0"/>
        <w:rPr>
          <w:color w:val="000000" w:themeColor="text1"/>
        </w:rPr>
      </w:pPr>
      <w:r w:rsidRPr="001E2212">
        <w:rPr>
          <w:color w:val="000000" w:themeColor="text1"/>
        </w:rPr>
        <w:tab/>
      </w:r>
      <w:bookmarkStart w:id="120" w:name="_Toc156405098"/>
      <w:bookmarkStart w:id="121" w:name="_Toc156461252"/>
      <w:r w:rsidRPr="001E2212">
        <w:rPr>
          <w:rFonts w:hint="eastAsia"/>
          <w:color w:val="000000" w:themeColor="text1"/>
        </w:rPr>
        <w:t>针焰试验严酷等级和要求</w:t>
      </w:r>
      <w:bookmarkEnd w:id="120"/>
      <w:bookmarkEnd w:id="121"/>
    </w:p>
    <w:tbl>
      <w:tblPr>
        <w:tblStyle w:val="a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124"/>
        <w:gridCol w:w="1276"/>
        <w:gridCol w:w="2126"/>
        <w:gridCol w:w="1985"/>
        <w:gridCol w:w="1559"/>
        <w:gridCol w:w="1266"/>
      </w:tblGrid>
      <w:tr w:rsidR="0022080C" w:rsidRPr="001E2212" w:rsidTr="003049F9">
        <w:trPr>
          <w:tblHeader/>
          <w:jc w:val="center"/>
        </w:trPr>
        <w:tc>
          <w:tcPr>
            <w:tcW w:w="1124" w:type="dxa"/>
            <w:vMerge w:val="restart"/>
            <w:shd w:val="clear" w:color="auto" w:fill="auto"/>
            <w:vAlign w:val="center"/>
          </w:tcPr>
          <w:p w:rsidR="0022080C" w:rsidRPr="001E2212" w:rsidRDefault="00503220" w:rsidP="0022080C">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hint="eastAsia"/>
                <w:b/>
                <w:color w:val="000000" w:themeColor="text1"/>
              </w:rPr>
              <w:t>阻燃性类别</w:t>
            </w:r>
          </w:p>
        </w:tc>
        <w:tc>
          <w:tcPr>
            <w:tcW w:w="6946" w:type="dxa"/>
            <w:gridSpan w:val="4"/>
            <w:tcBorders>
              <w:bottom w:val="single" w:sz="4" w:space="0" w:color="auto"/>
            </w:tcBorders>
            <w:shd w:val="clear" w:color="auto" w:fill="auto"/>
            <w:vAlign w:val="center"/>
          </w:tcPr>
          <w:p w:rsidR="0022080C" w:rsidRPr="001E2212" w:rsidRDefault="00503220" w:rsidP="0022080C">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hint="eastAsia"/>
                <w:b/>
                <w:color w:val="000000" w:themeColor="text1"/>
              </w:rPr>
              <w:t>严酷等级</w:t>
            </w:r>
          </w:p>
          <w:p w:rsidR="0022080C" w:rsidRPr="001E2212" w:rsidRDefault="00503220" w:rsidP="0022080C">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hint="eastAsia"/>
                <w:b/>
                <w:color w:val="000000" w:themeColor="text1"/>
              </w:rPr>
              <w:t>针对体积范围，施加火焰时间</w:t>
            </w:r>
          </w:p>
          <w:p w:rsidR="0022080C" w:rsidRPr="001E2212" w:rsidRDefault="00503220" w:rsidP="0022080C">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b/>
                <w:color w:val="000000" w:themeColor="text1"/>
              </w:rPr>
              <w:t>s</w:t>
            </w:r>
          </w:p>
        </w:tc>
        <w:tc>
          <w:tcPr>
            <w:tcW w:w="1266" w:type="dxa"/>
            <w:vMerge w:val="restart"/>
            <w:vAlign w:val="center"/>
          </w:tcPr>
          <w:p w:rsidR="0022080C" w:rsidRPr="001E2212" w:rsidRDefault="00503220" w:rsidP="0022080C">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hint="eastAsia"/>
                <w:b/>
                <w:color w:val="000000" w:themeColor="text1"/>
              </w:rPr>
              <w:t>最大燃烧时间</w:t>
            </w:r>
          </w:p>
          <w:p w:rsidR="0022080C" w:rsidRPr="001E2212" w:rsidRDefault="00503220" w:rsidP="0022080C">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b/>
                <w:color w:val="000000" w:themeColor="text1"/>
              </w:rPr>
              <w:t>s</w:t>
            </w:r>
          </w:p>
        </w:tc>
      </w:tr>
      <w:tr w:rsidR="0022080C" w:rsidRPr="001E2212" w:rsidTr="003049F9">
        <w:trPr>
          <w:tblHeader/>
          <w:jc w:val="center"/>
        </w:trPr>
        <w:tc>
          <w:tcPr>
            <w:tcW w:w="1124" w:type="dxa"/>
            <w:vMerge/>
            <w:tcBorders>
              <w:bottom w:val="single" w:sz="8" w:space="0" w:color="auto"/>
            </w:tcBorders>
            <w:shd w:val="clear" w:color="auto" w:fill="auto"/>
            <w:vAlign w:val="center"/>
          </w:tcPr>
          <w:p w:rsidR="0022080C" w:rsidRPr="001E2212" w:rsidRDefault="0022080C" w:rsidP="0022080C">
            <w:pPr>
              <w:pStyle w:val="affffffffffa"/>
              <w:jc w:val="center"/>
              <w:rPr>
                <w:b/>
                <w:color w:val="000000" w:themeColor="text1"/>
              </w:rPr>
            </w:pPr>
          </w:p>
        </w:tc>
        <w:tc>
          <w:tcPr>
            <w:tcW w:w="1276" w:type="dxa"/>
            <w:tcBorders>
              <w:top w:val="single" w:sz="4" w:space="0" w:color="auto"/>
              <w:bottom w:val="single" w:sz="8" w:space="0" w:color="auto"/>
            </w:tcBorders>
            <w:shd w:val="clear" w:color="auto" w:fill="auto"/>
            <w:vAlign w:val="center"/>
          </w:tcPr>
          <w:p w:rsidR="0022080C" w:rsidRPr="001E2212" w:rsidRDefault="00503220" w:rsidP="0022080C">
            <w:pPr>
              <w:pStyle w:val="affffffffffa"/>
              <w:jc w:val="center"/>
              <w:rPr>
                <w:b/>
                <w:color w:val="000000" w:themeColor="text1"/>
              </w:rPr>
            </w:pPr>
            <w:r w:rsidRPr="001E2212">
              <w:rPr>
                <w:rFonts w:asciiTheme="minorEastAsia" w:eastAsiaTheme="minorEastAsia" w:hAnsiTheme="minorEastAsia"/>
                <w:b/>
                <w:color w:val="000000" w:themeColor="text1"/>
              </w:rPr>
              <w:t>V</w:t>
            </w:r>
            <w:r w:rsidRPr="001E2212">
              <w:rPr>
                <w:rFonts w:ascii="PMingLiU" w:hAnsi="PMingLiU"/>
                <w:b/>
                <w:color w:val="000000" w:themeColor="text1"/>
              </w:rPr>
              <w:t xml:space="preserve"> </w:t>
            </w:r>
            <w:r w:rsidRPr="001E2212">
              <w:rPr>
                <w:rFonts w:ascii="Calibri" w:hAnsi="Calibri" w:cs="Calibri" w:hint="eastAsia"/>
                <w:b/>
                <w:color w:val="000000" w:themeColor="text1"/>
              </w:rPr>
              <w:t>≤</w:t>
            </w:r>
            <w:r w:rsidRPr="001E2212">
              <w:rPr>
                <w:rFonts w:ascii="Calibri" w:hAnsi="Calibri" w:cs="Calibri"/>
                <w:b/>
                <w:color w:val="000000" w:themeColor="text1"/>
              </w:rPr>
              <w:t xml:space="preserve"> </w:t>
            </w:r>
            <w:r w:rsidRPr="001E2212">
              <w:rPr>
                <w:b/>
                <w:color w:val="000000" w:themeColor="text1"/>
              </w:rPr>
              <w:t>250 mm</w:t>
            </w:r>
            <w:r w:rsidRPr="001E2212">
              <w:rPr>
                <w:b/>
                <w:color w:val="000000" w:themeColor="text1"/>
                <w:vertAlign w:val="superscript"/>
              </w:rPr>
              <w:t>3</w:t>
            </w:r>
          </w:p>
        </w:tc>
        <w:tc>
          <w:tcPr>
            <w:tcW w:w="2126" w:type="dxa"/>
            <w:tcBorders>
              <w:top w:val="single" w:sz="4" w:space="0" w:color="auto"/>
              <w:bottom w:val="single" w:sz="8" w:space="0" w:color="auto"/>
            </w:tcBorders>
            <w:shd w:val="clear" w:color="auto" w:fill="auto"/>
            <w:vAlign w:val="center"/>
          </w:tcPr>
          <w:p w:rsidR="0022080C" w:rsidRPr="001E2212" w:rsidRDefault="00503220" w:rsidP="0022080C">
            <w:pPr>
              <w:pStyle w:val="affffffffffa"/>
              <w:jc w:val="center"/>
              <w:rPr>
                <w:b/>
                <w:color w:val="000000" w:themeColor="text1"/>
              </w:rPr>
            </w:pPr>
            <w:r w:rsidRPr="001E2212">
              <w:rPr>
                <w:b/>
                <w:color w:val="000000" w:themeColor="text1"/>
              </w:rPr>
              <w:t>250 mm</w:t>
            </w:r>
            <w:r w:rsidRPr="001E2212">
              <w:rPr>
                <w:b/>
                <w:color w:val="000000" w:themeColor="text1"/>
                <w:vertAlign w:val="superscript"/>
              </w:rPr>
              <w:t>3</w:t>
            </w:r>
            <w:r w:rsidRPr="001E2212">
              <w:rPr>
                <w:b/>
                <w:color w:val="000000" w:themeColor="text1"/>
              </w:rPr>
              <w:t xml:space="preserve"> </w:t>
            </w:r>
            <w:r w:rsidRPr="001E2212">
              <w:rPr>
                <w:rFonts w:ascii="PMingLiU" w:hAnsi="PMingLiU"/>
                <w:b/>
                <w:color w:val="000000" w:themeColor="text1"/>
              </w:rPr>
              <w:t xml:space="preserve">&lt; </w:t>
            </w:r>
            <w:r w:rsidRPr="001E2212">
              <w:rPr>
                <w:rFonts w:asciiTheme="minorEastAsia" w:eastAsiaTheme="minorEastAsia" w:hAnsiTheme="minorEastAsia"/>
                <w:b/>
                <w:color w:val="000000" w:themeColor="text1"/>
              </w:rPr>
              <w:t>V</w:t>
            </w:r>
            <w:r w:rsidRPr="001E2212">
              <w:rPr>
                <w:rFonts w:ascii="PMingLiU" w:hAnsi="PMingLiU"/>
                <w:b/>
                <w:color w:val="000000" w:themeColor="text1"/>
              </w:rPr>
              <w:t xml:space="preserve"> </w:t>
            </w:r>
            <w:r w:rsidRPr="001E2212">
              <w:rPr>
                <w:rFonts w:ascii="Calibri" w:hAnsi="Calibri" w:cs="Calibri" w:hint="eastAsia"/>
                <w:b/>
                <w:color w:val="000000" w:themeColor="text1"/>
              </w:rPr>
              <w:t>≤</w:t>
            </w:r>
            <w:r w:rsidRPr="001E2212">
              <w:rPr>
                <w:rFonts w:ascii="Calibri" w:hAnsi="Calibri" w:cs="Calibri"/>
                <w:b/>
                <w:color w:val="000000" w:themeColor="text1"/>
              </w:rPr>
              <w:t xml:space="preserve"> </w:t>
            </w:r>
            <w:r w:rsidRPr="001E2212">
              <w:rPr>
                <w:rFonts w:hAnsi="Calibri" w:cs="Calibri"/>
                <w:b/>
                <w:color w:val="000000" w:themeColor="text1"/>
              </w:rPr>
              <w:t>50</w:t>
            </w:r>
            <w:r w:rsidRPr="001E2212">
              <w:rPr>
                <w:b/>
                <w:color w:val="000000" w:themeColor="text1"/>
              </w:rPr>
              <w:t>0 mm</w:t>
            </w:r>
            <w:r w:rsidRPr="001E2212">
              <w:rPr>
                <w:b/>
                <w:color w:val="000000" w:themeColor="text1"/>
                <w:vertAlign w:val="superscript"/>
              </w:rPr>
              <w:t>3</w:t>
            </w:r>
          </w:p>
        </w:tc>
        <w:tc>
          <w:tcPr>
            <w:tcW w:w="1985" w:type="dxa"/>
            <w:tcBorders>
              <w:top w:val="single" w:sz="4" w:space="0" w:color="auto"/>
              <w:bottom w:val="single" w:sz="8" w:space="0" w:color="auto"/>
            </w:tcBorders>
            <w:shd w:val="clear" w:color="auto" w:fill="auto"/>
            <w:vAlign w:val="center"/>
          </w:tcPr>
          <w:p w:rsidR="0022080C" w:rsidRPr="001E2212" w:rsidRDefault="00503220" w:rsidP="0022080C">
            <w:pPr>
              <w:pStyle w:val="affffffffffa"/>
              <w:jc w:val="center"/>
              <w:rPr>
                <w:b/>
                <w:color w:val="000000" w:themeColor="text1"/>
              </w:rPr>
            </w:pPr>
            <w:r w:rsidRPr="001E2212">
              <w:rPr>
                <w:b/>
                <w:color w:val="000000" w:themeColor="text1"/>
              </w:rPr>
              <w:t>500 mm</w:t>
            </w:r>
            <w:r w:rsidRPr="001E2212">
              <w:rPr>
                <w:b/>
                <w:color w:val="000000" w:themeColor="text1"/>
                <w:vertAlign w:val="superscript"/>
              </w:rPr>
              <w:t>3</w:t>
            </w:r>
            <w:r w:rsidRPr="001E2212">
              <w:rPr>
                <w:rFonts w:ascii="PMingLiU" w:hAnsi="PMingLiU"/>
                <w:b/>
                <w:color w:val="000000" w:themeColor="text1"/>
              </w:rPr>
              <w:t xml:space="preserve"> &lt; </w:t>
            </w:r>
            <w:r w:rsidRPr="001E2212">
              <w:rPr>
                <w:rFonts w:asciiTheme="minorEastAsia" w:eastAsiaTheme="minorEastAsia" w:hAnsiTheme="minorEastAsia"/>
                <w:b/>
                <w:color w:val="000000" w:themeColor="text1"/>
              </w:rPr>
              <w:t>V</w:t>
            </w:r>
            <w:r w:rsidRPr="001E2212">
              <w:rPr>
                <w:rFonts w:ascii="PMingLiU" w:hAnsi="PMingLiU"/>
                <w:b/>
                <w:color w:val="000000" w:themeColor="text1"/>
              </w:rPr>
              <w:t xml:space="preserve"> </w:t>
            </w:r>
            <w:r w:rsidRPr="001E2212">
              <w:rPr>
                <w:rFonts w:ascii="Calibri" w:hAnsi="Calibri" w:cs="Calibri" w:hint="eastAsia"/>
                <w:b/>
                <w:color w:val="000000" w:themeColor="text1"/>
              </w:rPr>
              <w:t>≤</w:t>
            </w:r>
            <w:r w:rsidRPr="001E2212">
              <w:rPr>
                <w:rFonts w:ascii="Calibri" w:hAnsi="Calibri" w:cs="Calibri"/>
                <w:b/>
                <w:color w:val="000000" w:themeColor="text1"/>
              </w:rPr>
              <w:t xml:space="preserve"> </w:t>
            </w:r>
            <w:r w:rsidRPr="001E2212">
              <w:rPr>
                <w:rFonts w:hAnsi="Calibri" w:cs="Calibri"/>
                <w:b/>
                <w:color w:val="000000" w:themeColor="text1"/>
              </w:rPr>
              <w:t>175</w:t>
            </w:r>
            <w:r w:rsidRPr="001E2212">
              <w:rPr>
                <w:b/>
                <w:color w:val="000000" w:themeColor="text1"/>
              </w:rPr>
              <w:t>0 mm</w:t>
            </w:r>
            <w:r w:rsidRPr="001E2212">
              <w:rPr>
                <w:b/>
                <w:color w:val="000000" w:themeColor="text1"/>
                <w:vertAlign w:val="superscript"/>
              </w:rPr>
              <w:t>3</w:t>
            </w:r>
          </w:p>
        </w:tc>
        <w:tc>
          <w:tcPr>
            <w:tcW w:w="1559" w:type="dxa"/>
            <w:tcBorders>
              <w:top w:val="single" w:sz="4" w:space="0" w:color="auto"/>
              <w:bottom w:val="single" w:sz="8" w:space="0" w:color="auto"/>
            </w:tcBorders>
            <w:shd w:val="clear" w:color="auto" w:fill="auto"/>
            <w:vAlign w:val="center"/>
          </w:tcPr>
          <w:p w:rsidR="0022080C" w:rsidRPr="001E2212" w:rsidRDefault="00503220" w:rsidP="0022080C">
            <w:pPr>
              <w:pStyle w:val="affffffffffa"/>
              <w:jc w:val="center"/>
              <w:rPr>
                <w:b/>
                <w:color w:val="000000" w:themeColor="text1"/>
              </w:rPr>
            </w:pPr>
            <w:r w:rsidRPr="001E2212">
              <w:rPr>
                <w:rFonts w:asciiTheme="minorEastAsia" w:eastAsiaTheme="minorEastAsia" w:hAnsiTheme="minorEastAsia"/>
                <w:b/>
                <w:color w:val="000000" w:themeColor="text1"/>
              </w:rPr>
              <w:t>V</w:t>
            </w:r>
            <w:r w:rsidRPr="001E2212">
              <w:rPr>
                <w:rFonts w:ascii="PMingLiU" w:hAnsi="PMingLiU"/>
                <w:b/>
                <w:color w:val="000000" w:themeColor="text1"/>
              </w:rPr>
              <w:t xml:space="preserve"> &gt; </w:t>
            </w:r>
            <w:r w:rsidRPr="001E2212">
              <w:rPr>
                <w:rFonts w:hAnsi="Calibri" w:cs="Calibri"/>
                <w:b/>
                <w:color w:val="000000" w:themeColor="text1"/>
              </w:rPr>
              <w:t>175</w:t>
            </w:r>
            <w:r w:rsidRPr="001E2212">
              <w:rPr>
                <w:b/>
                <w:color w:val="000000" w:themeColor="text1"/>
              </w:rPr>
              <w:t>0 mm</w:t>
            </w:r>
            <w:r w:rsidRPr="001E2212">
              <w:rPr>
                <w:b/>
                <w:color w:val="000000" w:themeColor="text1"/>
                <w:vertAlign w:val="superscript"/>
              </w:rPr>
              <w:t>3</w:t>
            </w:r>
          </w:p>
        </w:tc>
        <w:tc>
          <w:tcPr>
            <w:tcW w:w="1266" w:type="dxa"/>
            <w:vMerge/>
            <w:tcBorders>
              <w:bottom w:val="single" w:sz="8" w:space="0" w:color="auto"/>
            </w:tcBorders>
            <w:vAlign w:val="center"/>
          </w:tcPr>
          <w:p w:rsidR="0022080C" w:rsidRPr="001E2212" w:rsidRDefault="0022080C" w:rsidP="0022080C">
            <w:pPr>
              <w:pStyle w:val="affffffffffa"/>
              <w:jc w:val="center"/>
              <w:rPr>
                <w:b/>
                <w:color w:val="000000" w:themeColor="text1"/>
              </w:rPr>
            </w:pPr>
          </w:p>
        </w:tc>
      </w:tr>
      <w:tr w:rsidR="0022080C" w:rsidRPr="001E2212" w:rsidTr="003049F9">
        <w:trPr>
          <w:jc w:val="center"/>
        </w:trPr>
        <w:tc>
          <w:tcPr>
            <w:tcW w:w="1124" w:type="dxa"/>
            <w:tcBorders>
              <w:top w:val="single" w:sz="8" w:space="0" w:color="auto"/>
            </w:tcBorders>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A</w:t>
            </w:r>
          </w:p>
        </w:tc>
        <w:tc>
          <w:tcPr>
            <w:tcW w:w="1276" w:type="dxa"/>
            <w:tcBorders>
              <w:top w:val="single" w:sz="8" w:space="0" w:color="auto"/>
            </w:tcBorders>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15</w:t>
            </w:r>
          </w:p>
        </w:tc>
        <w:tc>
          <w:tcPr>
            <w:tcW w:w="2126" w:type="dxa"/>
            <w:tcBorders>
              <w:top w:val="single" w:sz="8" w:space="0" w:color="auto"/>
            </w:tcBorders>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30</w:t>
            </w:r>
          </w:p>
        </w:tc>
        <w:tc>
          <w:tcPr>
            <w:tcW w:w="1985" w:type="dxa"/>
            <w:tcBorders>
              <w:top w:val="single" w:sz="8" w:space="0" w:color="auto"/>
            </w:tcBorders>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60</w:t>
            </w:r>
          </w:p>
        </w:tc>
        <w:tc>
          <w:tcPr>
            <w:tcW w:w="1559" w:type="dxa"/>
            <w:tcBorders>
              <w:top w:val="single" w:sz="8" w:space="0" w:color="auto"/>
            </w:tcBorders>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120</w:t>
            </w:r>
          </w:p>
        </w:tc>
        <w:tc>
          <w:tcPr>
            <w:tcW w:w="1266" w:type="dxa"/>
            <w:tcBorders>
              <w:top w:val="single" w:sz="8" w:space="0" w:color="auto"/>
            </w:tcBorders>
            <w:vAlign w:val="center"/>
          </w:tcPr>
          <w:p w:rsidR="0022080C" w:rsidRPr="001E2212" w:rsidRDefault="00503220" w:rsidP="0022080C">
            <w:pPr>
              <w:pStyle w:val="affffffffffa"/>
              <w:jc w:val="center"/>
              <w:rPr>
                <w:color w:val="000000" w:themeColor="text1"/>
              </w:rPr>
            </w:pPr>
            <w:r w:rsidRPr="001E2212">
              <w:rPr>
                <w:color w:val="000000" w:themeColor="text1"/>
              </w:rPr>
              <w:t>3</w:t>
            </w:r>
          </w:p>
        </w:tc>
      </w:tr>
      <w:tr w:rsidR="0022080C" w:rsidRPr="001E2212" w:rsidTr="003049F9">
        <w:trPr>
          <w:jc w:val="center"/>
        </w:trPr>
        <w:tc>
          <w:tcPr>
            <w:tcW w:w="1124" w:type="dxa"/>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B</w:t>
            </w:r>
          </w:p>
        </w:tc>
        <w:tc>
          <w:tcPr>
            <w:tcW w:w="1276" w:type="dxa"/>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10</w:t>
            </w:r>
          </w:p>
        </w:tc>
        <w:tc>
          <w:tcPr>
            <w:tcW w:w="2126" w:type="dxa"/>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20</w:t>
            </w:r>
          </w:p>
        </w:tc>
        <w:tc>
          <w:tcPr>
            <w:tcW w:w="1985" w:type="dxa"/>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30</w:t>
            </w:r>
          </w:p>
        </w:tc>
        <w:tc>
          <w:tcPr>
            <w:tcW w:w="1559" w:type="dxa"/>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60</w:t>
            </w:r>
          </w:p>
        </w:tc>
        <w:tc>
          <w:tcPr>
            <w:tcW w:w="1266" w:type="dxa"/>
            <w:vAlign w:val="center"/>
          </w:tcPr>
          <w:p w:rsidR="0022080C" w:rsidRPr="001E2212" w:rsidRDefault="00503220" w:rsidP="0022080C">
            <w:pPr>
              <w:pStyle w:val="affffffffffa"/>
              <w:jc w:val="center"/>
              <w:rPr>
                <w:color w:val="000000" w:themeColor="text1"/>
              </w:rPr>
            </w:pPr>
            <w:r w:rsidRPr="001E2212">
              <w:rPr>
                <w:color w:val="000000" w:themeColor="text1"/>
              </w:rPr>
              <w:t>10</w:t>
            </w:r>
          </w:p>
        </w:tc>
      </w:tr>
      <w:tr w:rsidR="0022080C" w:rsidRPr="001E2212" w:rsidTr="003049F9">
        <w:trPr>
          <w:jc w:val="center"/>
        </w:trPr>
        <w:tc>
          <w:tcPr>
            <w:tcW w:w="1124" w:type="dxa"/>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C</w:t>
            </w:r>
          </w:p>
        </w:tc>
        <w:tc>
          <w:tcPr>
            <w:tcW w:w="1276" w:type="dxa"/>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5</w:t>
            </w:r>
          </w:p>
        </w:tc>
        <w:tc>
          <w:tcPr>
            <w:tcW w:w="2126" w:type="dxa"/>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10</w:t>
            </w:r>
          </w:p>
        </w:tc>
        <w:tc>
          <w:tcPr>
            <w:tcW w:w="1985" w:type="dxa"/>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20</w:t>
            </w:r>
          </w:p>
        </w:tc>
        <w:tc>
          <w:tcPr>
            <w:tcW w:w="1559" w:type="dxa"/>
            <w:shd w:val="clear" w:color="auto" w:fill="auto"/>
            <w:vAlign w:val="center"/>
          </w:tcPr>
          <w:p w:rsidR="0022080C" w:rsidRPr="001E2212" w:rsidRDefault="00503220" w:rsidP="0022080C">
            <w:pPr>
              <w:pStyle w:val="affffffffffa"/>
              <w:jc w:val="center"/>
              <w:rPr>
                <w:color w:val="000000" w:themeColor="text1"/>
              </w:rPr>
            </w:pPr>
            <w:r w:rsidRPr="001E2212">
              <w:rPr>
                <w:color w:val="000000" w:themeColor="text1"/>
              </w:rPr>
              <w:t>30</w:t>
            </w:r>
          </w:p>
        </w:tc>
        <w:tc>
          <w:tcPr>
            <w:tcW w:w="1266" w:type="dxa"/>
            <w:vAlign w:val="center"/>
          </w:tcPr>
          <w:p w:rsidR="0022080C" w:rsidRPr="001E2212" w:rsidRDefault="00503220" w:rsidP="0022080C">
            <w:pPr>
              <w:pStyle w:val="affffffffffa"/>
              <w:jc w:val="center"/>
              <w:rPr>
                <w:color w:val="000000" w:themeColor="text1"/>
              </w:rPr>
            </w:pPr>
            <w:r w:rsidRPr="001E2212">
              <w:rPr>
                <w:color w:val="000000" w:themeColor="text1"/>
              </w:rPr>
              <w:t>30</w:t>
            </w:r>
          </w:p>
        </w:tc>
      </w:tr>
    </w:tbl>
    <w:p w:rsidR="000776F4" w:rsidRPr="001E2212" w:rsidRDefault="000776F4" w:rsidP="00115D84">
      <w:pPr>
        <w:rPr>
          <w:noProof/>
          <w:color w:val="000000" w:themeColor="text1"/>
        </w:rPr>
      </w:pPr>
      <w:bookmarkStart w:id="122" w:name="_Toc151123798"/>
    </w:p>
    <w:p w:rsidR="006D7B2B" w:rsidRPr="001E2212" w:rsidRDefault="00503220" w:rsidP="00654D54">
      <w:pPr>
        <w:pStyle w:val="ac"/>
        <w:spacing w:before="156" w:after="156"/>
        <w:rPr>
          <w:noProof/>
          <w:color w:val="000000" w:themeColor="text1"/>
        </w:rPr>
      </w:pPr>
      <w:bookmarkStart w:id="123" w:name="_Toc156405077"/>
      <w:bookmarkStart w:id="124" w:name="_Toc156461231"/>
      <w:bookmarkEnd w:id="122"/>
      <w:r w:rsidRPr="001E2212">
        <w:rPr>
          <w:rFonts w:hint="eastAsia"/>
          <w:noProof/>
          <w:color w:val="000000" w:themeColor="text1"/>
        </w:rPr>
        <w:t>基板弯曲试验（仅适用表面贴装）</w:t>
      </w:r>
      <w:bookmarkEnd w:id="123"/>
      <w:bookmarkEnd w:id="124"/>
    </w:p>
    <w:p w:rsidR="00127AB7" w:rsidRPr="001E2212" w:rsidRDefault="00503220" w:rsidP="00127AB7">
      <w:pPr>
        <w:pStyle w:val="affff0"/>
        <w:ind w:firstLine="420"/>
        <w:rPr>
          <w:rFonts w:hAnsi="宋体"/>
          <w:color w:val="000000" w:themeColor="text1"/>
        </w:rPr>
      </w:pPr>
      <w:r w:rsidRPr="001E2212">
        <w:rPr>
          <w:rFonts w:hAnsi="宋体" w:hint="eastAsia"/>
          <w:color w:val="000000" w:themeColor="text1"/>
        </w:rPr>
        <w:t>按照</w:t>
      </w:r>
      <w:r w:rsidRPr="001E2212">
        <w:rPr>
          <w:rFonts w:hAnsi="宋体"/>
          <w:color w:val="000000" w:themeColor="text1"/>
        </w:rPr>
        <w:t>GB/T 2423.60-2008</w:t>
      </w:r>
      <w:r w:rsidRPr="001E2212">
        <w:rPr>
          <w:rFonts w:hAnsi="宋体" w:hint="eastAsia"/>
          <w:color w:val="000000" w:themeColor="text1"/>
        </w:rPr>
        <w:t>的</w:t>
      </w:r>
      <w:r w:rsidRPr="001E2212">
        <w:rPr>
          <w:rFonts w:hAnsi="宋体"/>
          <w:color w:val="000000" w:themeColor="text1"/>
        </w:rPr>
        <w:t>Ue1</w:t>
      </w:r>
      <w:r w:rsidRPr="001E2212">
        <w:rPr>
          <w:rFonts w:hAnsi="宋体" w:hint="eastAsia"/>
          <w:color w:val="000000" w:themeColor="text1"/>
        </w:rPr>
        <w:t>进行试验，并采用以下细则：</w:t>
      </w:r>
    </w:p>
    <w:p w:rsidR="00127AB7" w:rsidRPr="001E2212" w:rsidRDefault="00503220" w:rsidP="00BA612E">
      <w:pPr>
        <w:pStyle w:val="af8"/>
        <w:numPr>
          <w:ilvl w:val="0"/>
          <w:numId w:val="58"/>
        </w:numPr>
        <w:rPr>
          <w:rFonts w:hAnsi="宋体"/>
          <w:color w:val="000000" w:themeColor="text1"/>
        </w:rPr>
      </w:pPr>
      <w:r w:rsidRPr="001E2212">
        <w:rPr>
          <w:rFonts w:hAnsi="宋体" w:hint="eastAsia"/>
          <w:color w:val="000000" w:themeColor="text1"/>
        </w:rPr>
        <w:t>按照</w:t>
      </w:r>
      <w:r w:rsidRPr="001E2212">
        <w:rPr>
          <w:rFonts w:hAnsi="宋体"/>
          <w:color w:val="000000" w:themeColor="text1"/>
        </w:rPr>
        <w:t>5.2.1</w:t>
      </w:r>
      <w:r w:rsidRPr="001E2212">
        <w:rPr>
          <w:rFonts w:hAnsi="宋体" w:hint="eastAsia"/>
          <w:color w:val="000000" w:themeColor="text1"/>
        </w:rPr>
        <w:t>和</w:t>
      </w:r>
      <w:r w:rsidRPr="001E2212">
        <w:rPr>
          <w:rFonts w:hAnsi="宋体"/>
          <w:color w:val="000000" w:themeColor="text1"/>
        </w:rPr>
        <w:t>5.2.2</w:t>
      </w:r>
      <w:r w:rsidRPr="001E2212">
        <w:rPr>
          <w:rFonts w:hAnsi="宋体" w:hint="eastAsia"/>
          <w:color w:val="000000" w:themeColor="text1"/>
        </w:rPr>
        <w:t>进行试验前外观和电性能测量；</w:t>
      </w:r>
    </w:p>
    <w:p w:rsidR="00127AB7" w:rsidRPr="001E2212" w:rsidRDefault="00503220" w:rsidP="00BA612E">
      <w:pPr>
        <w:pStyle w:val="af8"/>
        <w:numPr>
          <w:ilvl w:val="0"/>
          <w:numId w:val="58"/>
        </w:numPr>
        <w:rPr>
          <w:rFonts w:hAnsi="宋体"/>
          <w:color w:val="000000" w:themeColor="text1"/>
        </w:rPr>
      </w:pPr>
      <w:r w:rsidRPr="001E2212">
        <w:rPr>
          <w:rFonts w:hAnsi="宋体" w:hint="eastAsia"/>
          <w:color w:val="000000" w:themeColor="text1"/>
        </w:rPr>
        <w:t>测试板材质：玻璃纤维环氧树脂</w:t>
      </w:r>
      <w:proofErr w:type="gramStart"/>
      <w:r w:rsidRPr="001E2212">
        <w:rPr>
          <w:rFonts w:hAnsi="宋体" w:hint="eastAsia"/>
          <w:color w:val="000000" w:themeColor="text1"/>
        </w:rPr>
        <w:t>覆</w:t>
      </w:r>
      <w:proofErr w:type="gramEnd"/>
      <w:r w:rsidRPr="001E2212">
        <w:rPr>
          <w:rFonts w:hAnsi="宋体" w:hint="eastAsia"/>
          <w:color w:val="000000" w:themeColor="text1"/>
        </w:rPr>
        <w:t>铜板（</w:t>
      </w:r>
      <w:r w:rsidRPr="001E2212">
        <w:rPr>
          <w:rFonts w:hAnsi="宋体"/>
          <w:color w:val="000000" w:themeColor="text1"/>
        </w:rPr>
        <w:t>FR4</w:t>
      </w:r>
      <w:r w:rsidRPr="001E2212">
        <w:rPr>
          <w:rFonts w:hAnsi="宋体" w:hint="eastAsia"/>
          <w:color w:val="000000" w:themeColor="text1"/>
        </w:rPr>
        <w:t>）；</w:t>
      </w:r>
    </w:p>
    <w:p w:rsidR="00127AB7" w:rsidRPr="001E2212" w:rsidRDefault="00503220" w:rsidP="00BA612E">
      <w:pPr>
        <w:pStyle w:val="af8"/>
        <w:numPr>
          <w:ilvl w:val="0"/>
          <w:numId w:val="58"/>
        </w:numPr>
        <w:rPr>
          <w:rFonts w:hAnsi="宋体"/>
          <w:color w:val="000000" w:themeColor="text1"/>
        </w:rPr>
      </w:pPr>
      <w:r w:rsidRPr="001E2212">
        <w:rPr>
          <w:rFonts w:hAnsi="宋体" w:hint="eastAsia"/>
          <w:color w:val="000000" w:themeColor="text1"/>
        </w:rPr>
        <w:t>测试板尺寸：</w:t>
      </w:r>
      <w:r w:rsidRPr="001E2212">
        <w:rPr>
          <w:rFonts w:hAnsi="宋体"/>
          <w:color w:val="000000" w:themeColor="text1"/>
        </w:rPr>
        <w:t xml:space="preserve">100 mm </w:t>
      </w:r>
      <w:r w:rsidRPr="001E2212">
        <w:rPr>
          <w:rFonts w:hAnsi="宋体" w:cs="CIDFont+F3" w:hint="eastAsia"/>
          <w:color w:val="000000" w:themeColor="text1"/>
          <w:szCs w:val="18"/>
        </w:rPr>
        <w:t>×</w:t>
      </w:r>
      <w:r w:rsidRPr="001E2212">
        <w:rPr>
          <w:rFonts w:hAnsi="宋体"/>
          <w:color w:val="000000" w:themeColor="text1"/>
        </w:rPr>
        <w:t xml:space="preserve"> 40 mm</w:t>
      </w:r>
      <w:r w:rsidRPr="001E2212">
        <w:rPr>
          <w:rFonts w:hAnsi="宋体" w:hint="eastAsia"/>
          <w:color w:val="000000" w:themeColor="text1"/>
        </w:rPr>
        <w:t>；</w:t>
      </w:r>
    </w:p>
    <w:p w:rsidR="00127AB7" w:rsidRPr="001E2212" w:rsidRDefault="00503220" w:rsidP="00BA612E">
      <w:pPr>
        <w:pStyle w:val="af8"/>
        <w:numPr>
          <w:ilvl w:val="0"/>
          <w:numId w:val="58"/>
        </w:numPr>
        <w:rPr>
          <w:color w:val="000000" w:themeColor="text1"/>
        </w:rPr>
      </w:pPr>
      <w:r w:rsidRPr="001E2212">
        <w:rPr>
          <w:rFonts w:hint="eastAsia"/>
          <w:color w:val="000000" w:themeColor="text1"/>
        </w:rPr>
        <w:t>测试板厚度：</w:t>
      </w:r>
      <w:r w:rsidRPr="001E2212">
        <w:rPr>
          <w:color w:val="000000" w:themeColor="text1"/>
        </w:rPr>
        <w:t xml:space="preserve">1.6 </w:t>
      </w:r>
      <w:r w:rsidRPr="001E2212">
        <w:rPr>
          <w:rFonts w:hint="eastAsia"/>
          <w:color w:val="000000" w:themeColor="text1"/>
        </w:rPr>
        <w:t>±</w:t>
      </w:r>
      <w:r w:rsidRPr="001E2212">
        <w:rPr>
          <w:color w:val="000000" w:themeColor="text1"/>
        </w:rPr>
        <w:t>0.2 mm</w:t>
      </w:r>
      <w:r w:rsidRPr="001E2212">
        <w:rPr>
          <w:rFonts w:hint="eastAsia"/>
          <w:color w:val="000000" w:themeColor="text1"/>
        </w:rPr>
        <w:t>；</w:t>
      </w:r>
    </w:p>
    <w:p w:rsidR="00127AB7" w:rsidRPr="001E2212" w:rsidRDefault="00503220" w:rsidP="00BA612E">
      <w:pPr>
        <w:pStyle w:val="af8"/>
        <w:numPr>
          <w:ilvl w:val="0"/>
          <w:numId w:val="58"/>
        </w:numPr>
        <w:rPr>
          <w:color w:val="000000" w:themeColor="text1"/>
        </w:rPr>
      </w:pPr>
      <w:r w:rsidRPr="001E2212">
        <w:rPr>
          <w:rFonts w:hint="eastAsia"/>
          <w:color w:val="000000" w:themeColor="text1"/>
        </w:rPr>
        <w:t>测试板焊盘：参考采用供货</w:t>
      </w:r>
      <w:proofErr w:type="gramStart"/>
      <w:r w:rsidRPr="001E2212">
        <w:rPr>
          <w:rFonts w:hint="eastAsia"/>
          <w:color w:val="000000" w:themeColor="text1"/>
        </w:rPr>
        <w:t>商建议</w:t>
      </w:r>
      <w:proofErr w:type="gramEnd"/>
      <w:r w:rsidRPr="001E2212">
        <w:rPr>
          <w:rFonts w:hint="eastAsia"/>
          <w:color w:val="000000" w:themeColor="text1"/>
        </w:rPr>
        <w:t>的焊盘设计形式，将</w:t>
      </w:r>
      <w:r>
        <w:rPr>
          <w:rFonts w:hint="eastAsia"/>
          <w:color w:val="000000" w:themeColor="text1"/>
        </w:rPr>
        <w:t>元件</w:t>
      </w:r>
      <w:r w:rsidRPr="001E2212">
        <w:rPr>
          <w:rFonts w:hint="eastAsia"/>
          <w:color w:val="000000" w:themeColor="text1"/>
        </w:rPr>
        <w:t>焊装于测试板上中心的位置；</w:t>
      </w:r>
    </w:p>
    <w:p w:rsidR="00127AB7" w:rsidRPr="001E2212" w:rsidRDefault="00503220" w:rsidP="00BA612E">
      <w:pPr>
        <w:pStyle w:val="af8"/>
        <w:numPr>
          <w:ilvl w:val="0"/>
          <w:numId w:val="58"/>
        </w:numPr>
        <w:rPr>
          <w:color w:val="000000" w:themeColor="text1"/>
        </w:rPr>
      </w:pPr>
      <w:r w:rsidRPr="001E2212">
        <w:rPr>
          <w:rFonts w:hint="eastAsia"/>
          <w:color w:val="000000" w:themeColor="text1"/>
        </w:rPr>
        <w:t>应力施加位置：距离</w:t>
      </w:r>
      <w:r>
        <w:rPr>
          <w:rFonts w:hint="eastAsia"/>
          <w:color w:val="000000" w:themeColor="text1"/>
        </w:rPr>
        <w:t>元件</w:t>
      </w:r>
      <w:r w:rsidRPr="001E2212">
        <w:rPr>
          <w:rFonts w:hint="eastAsia"/>
          <w:color w:val="000000" w:themeColor="text1"/>
        </w:rPr>
        <w:t>中心左右各</w:t>
      </w:r>
      <w:r w:rsidRPr="001E2212">
        <w:rPr>
          <w:color w:val="000000" w:themeColor="text1"/>
        </w:rPr>
        <w:t xml:space="preserve">45 </w:t>
      </w:r>
      <w:r w:rsidRPr="001E2212">
        <w:rPr>
          <w:rFonts w:hint="eastAsia"/>
          <w:color w:val="000000" w:themeColor="text1"/>
        </w:rPr>
        <w:t>±</w:t>
      </w:r>
      <w:r w:rsidRPr="001E2212">
        <w:rPr>
          <w:color w:val="000000" w:themeColor="text1"/>
        </w:rPr>
        <w:t>2 mm</w:t>
      </w:r>
      <w:r w:rsidRPr="001E2212">
        <w:rPr>
          <w:rFonts w:hint="eastAsia"/>
          <w:color w:val="000000" w:themeColor="text1"/>
        </w:rPr>
        <w:t>的位置，参考图</w:t>
      </w:r>
      <w:r w:rsidRPr="001E2212">
        <w:rPr>
          <w:color w:val="000000" w:themeColor="text1"/>
        </w:rPr>
        <w:t>5</w:t>
      </w:r>
      <w:r w:rsidRPr="001E2212">
        <w:rPr>
          <w:rFonts w:hint="eastAsia"/>
          <w:color w:val="000000" w:themeColor="text1"/>
        </w:rPr>
        <w:t>；</w:t>
      </w:r>
    </w:p>
    <w:p w:rsidR="00127AB7" w:rsidRPr="001E2212" w:rsidRDefault="00503220" w:rsidP="00BA612E">
      <w:pPr>
        <w:pStyle w:val="af8"/>
        <w:numPr>
          <w:ilvl w:val="0"/>
          <w:numId w:val="58"/>
        </w:numPr>
        <w:rPr>
          <w:color w:val="000000" w:themeColor="text1"/>
        </w:rPr>
      </w:pPr>
      <w:r w:rsidRPr="001E2212">
        <w:rPr>
          <w:rFonts w:hint="eastAsia"/>
          <w:color w:val="000000" w:themeColor="text1"/>
        </w:rPr>
        <w:t>应力施加方式：采用</w:t>
      </w:r>
      <w:proofErr w:type="gramStart"/>
      <w:r w:rsidRPr="001E2212">
        <w:rPr>
          <w:rFonts w:hint="eastAsia"/>
          <w:color w:val="000000" w:themeColor="text1"/>
        </w:rPr>
        <w:t>一</w:t>
      </w:r>
      <w:proofErr w:type="gramEnd"/>
      <w:r w:rsidRPr="001E2212">
        <w:rPr>
          <w:rFonts w:hint="eastAsia"/>
          <w:color w:val="000000" w:themeColor="text1"/>
        </w:rPr>
        <w:t>宽度为</w:t>
      </w:r>
      <w:r w:rsidRPr="001E2212">
        <w:rPr>
          <w:color w:val="000000" w:themeColor="text1"/>
        </w:rPr>
        <w:t>20 mm</w:t>
      </w:r>
      <w:r w:rsidRPr="001E2212">
        <w:rPr>
          <w:rFonts w:hint="eastAsia"/>
          <w:color w:val="000000" w:themeColor="text1"/>
        </w:rPr>
        <w:t>、前端半径为</w:t>
      </w:r>
      <w:r w:rsidRPr="001E2212">
        <w:rPr>
          <w:color w:val="000000" w:themeColor="text1"/>
        </w:rPr>
        <w:t>340 mm</w:t>
      </w:r>
      <w:r w:rsidRPr="001E2212">
        <w:rPr>
          <w:rFonts w:hint="eastAsia"/>
          <w:color w:val="000000" w:themeColor="text1"/>
        </w:rPr>
        <w:t>的推头，于产品焊装的背面施加应力，经受一个以</w:t>
      </w:r>
      <w:r w:rsidRPr="001E2212">
        <w:rPr>
          <w:color w:val="000000" w:themeColor="text1"/>
        </w:rPr>
        <w:t xml:space="preserve">1 </w:t>
      </w:r>
      <w:r w:rsidRPr="001E2212">
        <w:rPr>
          <w:rFonts w:hint="eastAsia"/>
          <w:color w:val="000000" w:themeColor="text1"/>
        </w:rPr>
        <w:t>±</w:t>
      </w:r>
      <w:r w:rsidRPr="001E2212">
        <w:rPr>
          <w:color w:val="000000" w:themeColor="text1"/>
        </w:rPr>
        <w:t xml:space="preserve"> 0.5 mm/s</w:t>
      </w:r>
      <w:r w:rsidRPr="001E2212">
        <w:rPr>
          <w:rFonts w:hint="eastAsia"/>
          <w:color w:val="000000" w:themeColor="text1"/>
        </w:rPr>
        <w:t>的速度渐渐弯曲至少</w:t>
      </w:r>
      <w:r w:rsidRPr="001E2212">
        <w:rPr>
          <w:color w:val="000000" w:themeColor="text1"/>
        </w:rPr>
        <w:t>2 mm</w:t>
      </w:r>
      <w:r w:rsidRPr="001E2212">
        <w:rPr>
          <w:rFonts w:hint="eastAsia"/>
          <w:color w:val="000000" w:themeColor="text1"/>
        </w:rPr>
        <w:t>的弯曲，参考图</w:t>
      </w:r>
      <w:r w:rsidRPr="001E2212">
        <w:rPr>
          <w:color w:val="000000" w:themeColor="text1"/>
        </w:rPr>
        <w:t>6</w:t>
      </w:r>
      <w:r w:rsidRPr="001E2212">
        <w:rPr>
          <w:rFonts w:hint="eastAsia"/>
          <w:color w:val="000000" w:themeColor="text1"/>
        </w:rPr>
        <w:t>，弯曲状态的维持时间：</w:t>
      </w:r>
      <w:r w:rsidRPr="001E2212">
        <w:rPr>
          <w:color w:val="000000" w:themeColor="text1"/>
        </w:rPr>
        <w:t>60 +5 s</w:t>
      </w:r>
      <w:r w:rsidRPr="001E2212">
        <w:rPr>
          <w:rFonts w:hint="eastAsia"/>
          <w:color w:val="000000" w:themeColor="text1"/>
        </w:rPr>
        <w:t>；</w:t>
      </w:r>
    </w:p>
    <w:p w:rsidR="00127AB7" w:rsidRPr="001E2212" w:rsidRDefault="00503220" w:rsidP="00BA612E">
      <w:pPr>
        <w:pStyle w:val="af8"/>
        <w:numPr>
          <w:ilvl w:val="0"/>
          <w:numId w:val="58"/>
        </w:numPr>
        <w:rPr>
          <w:color w:val="000000" w:themeColor="text1"/>
        </w:rPr>
      </w:pPr>
      <w:r w:rsidRPr="001E2212">
        <w:rPr>
          <w:rFonts w:hint="eastAsia"/>
          <w:color w:val="000000" w:themeColor="text1"/>
        </w:rPr>
        <w:t>按照</w:t>
      </w:r>
      <w:r w:rsidRPr="001E2212">
        <w:rPr>
          <w:color w:val="000000" w:themeColor="text1"/>
        </w:rPr>
        <w:t>5.2.1</w:t>
      </w:r>
      <w:r w:rsidRPr="001E2212">
        <w:rPr>
          <w:rFonts w:hint="eastAsia"/>
          <w:color w:val="000000" w:themeColor="text1"/>
        </w:rPr>
        <w:t>和</w:t>
      </w:r>
      <w:r w:rsidRPr="001E2212">
        <w:rPr>
          <w:color w:val="000000" w:themeColor="text1"/>
        </w:rPr>
        <w:t>5.2.2</w:t>
      </w:r>
      <w:r w:rsidRPr="001E2212">
        <w:rPr>
          <w:rFonts w:hint="eastAsia"/>
          <w:color w:val="000000" w:themeColor="text1"/>
        </w:rPr>
        <w:t>进行试验后外观和电性能测量。</w:t>
      </w:r>
    </w:p>
    <w:p w:rsidR="00127AB7" w:rsidRPr="001E2212" w:rsidRDefault="00127AB7" w:rsidP="00115D84">
      <w:pPr>
        <w:rPr>
          <w:color w:val="000000" w:themeColor="text1"/>
        </w:rPr>
      </w:pPr>
    </w:p>
    <w:p w:rsidR="00127AB7" w:rsidRPr="001E2212" w:rsidRDefault="00491782" w:rsidP="00491782">
      <w:pPr>
        <w:pStyle w:val="af8"/>
        <w:numPr>
          <w:ilvl w:val="0"/>
          <w:numId w:val="0"/>
        </w:numPr>
        <w:ind w:left="420"/>
        <w:jc w:val="center"/>
        <w:rPr>
          <w:color w:val="000000" w:themeColor="text1"/>
        </w:rPr>
      </w:pPr>
      <w:r w:rsidRPr="001E2212">
        <w:rPr>
          <w:noProof/>
          <w:color w:val="000000" w:themeColor="text1"/>
        </w:rPr>
        <w:lastRenderedPageBreak/>
        <w:drawing>
          <wp:inline distT="0" distB="0" distL="0" distR="0">
            <wp:extent cx="4833489" cy="1358442"/>
            <wp:effectExtent l="19050" t="19050" r="24765" b="13335"/>
            <wp:docPr id="12" name="圖片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5AF2742-3407-4190-A09B-1E09C2EDEF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5AF2742-3407-4190-A09B-1E09C2EDEF5A}"/>
                        </a:ext>
                      </a:extLst>
                    </pic:cNvPr>
                    <pic:cNvPicPr>
                      <a:picLocks noChangeAspect="1"/>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t="23923"/>
                    <a:stretch/>
                  </pic:blipFill>
                  <pic:spPr bwMode="auto">
                    <a:xfrm>
                      <a:off x="0" y="0"/>
                      <a:ext cx="4877812" cy="137089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91782" w:rsidRPr="001E2212" w:rsidRDefault="00503220" w:rsidP="00654D54">
      <w:pPr>
        <w:pStyle w:val="afb"/>
        <w:spacing w:before="156" w:after="156"/>
        <w:rPr>
          <w:color w:val="000000" w:themeColor="text1"/>
        </w:rPr>
      </w:pPr>
      <w:bookmarkStart w:id="125" w:name="_Toc156405088"/>
      <w:bookmarkStart w:id="126" w:name="_Toc156461242"/>
      <w:r w:rsidRPr="001E2212">
        <w:rPr>
          <w:rFonts w:hint="eastAsia"/>
          <w:color w:val="000000" w:themeColor="text1"/>
        </w:rPr>
        <w:t>基板弯曲试验应力施加相对位置</w:t>
      </w:r>
      <w:bookmarkEnd w:id="125"/>
      <w:bookmarkEnd w:id="126"/>
    </w:p>
    <w:p w:rsidR="00491782" w:rsidRPr="001E2212" w:rsidRDefault="00491782" w:rsidP="00115D84">
      <w:pPr>
        <w:rPr>
          <w:color w:val="000000" w:themeColor="text1"/>
        </w:rPr>
      </w:pPr>
    </w:p>
    <w:p w:rsidR="00491782" w:rsidRPr="001E2212" w:rsidRDefault="00491782" w:rsidP="00491782">
      <w:pPr>
        <w:pStyle w:val="affff0"/>
        <w:ind w:firstLine="420"/>
        <w:jc w:val="center"/>
        <w:rPr>
          <w:color w:val="000000" w:themeColor="text1"/>
        </w:rPr>
      </w:pPr>
      <w:r w:rsidRPr="001E2212">
        <w:rPr>
          <w:color w:val="000000" w:themeColor="text1"/>
        </w:rPr>
        <w:drawing>
          <wp:inline distT="0" distB="0" distL="0" distR="0">
            <wp:extent cx="4810246" cy="1694519"/>
            <wp:effectExtent l="19050" t="19050" r="9525" b="20320"/>
            <wp:docPr id="17" name="圖片 1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476CD86-C749-4682-90CF-84A922DDA4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6">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476CD86-C749-4682-90CF-84A922DDA4C8}"/>
                        </a:ext>
                      </a:extLst>
                    </pic:cNvPr>
                    <pic:cNvPicPr>
                      <a:picLocks noChangeAspect="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4810246" cy="1694519"/>
                    </a:xfrm>
                    <a:prstGeom prst="rect">
                      <a:avLst/>
                    </a:prstGeom>
                    <a:ln>
                      <a:solidFill>
                        <a:schemeClr val="tx1"/>
                      </a:solidFill>
                    </a:ln>
                  </pic:spPr>
                </pic:pic>
              </a:graphicData>
            </a:graphic>
          </wp:inline>
        </w:drawing>
      </w:r>
    </w:p>
    <w:p w:rsidR="00491782" w:rsidRPr="001E2212" w:rsidRDefault="00503220" w:rsidP="00654D54">
      <w:pPr>
        <w:pStyle w:val="afb"/>
        <w:spacing w:before="156" w:after="156"/>
        <w:rPr>
          <w:color w:val="000000" w:themeColor="text1"/>
        </w:rPr>
      </w:pPr>
      <w:bookmarkStart w:id="127" w:name="_Toc156405089"/>
      <w:bookmarkStart w:id="128" w:name="_Toc156461243"/>
      <w:r w:rsidRPr="001E2212">
        <w:rPr>
          <w:rFonts w:hint="eastAsia"/>
          <w:color w:val="000000" w:themeColor="text1"/>
        </w:rPr>
        <w:t>基板弯曲试验应力施加方式</w:t>
      </w:r>
      <w:bookmarkEnd w:id="127"/>
      <w:bookmarkEnd w:id="128"/>
    </w:p>
    <w:p w:rsidR="00F54530" w:rsidRPr="001E2212" w:rsidRDefault="00F54530" w:rsidP="00644A04">
      <w:pPr>
        <w:pStyle w:val="affff0"/>
        <w:ind w:firstLineChars="0" w:firstLine="0"/>
        <w:rPr>
          <w:color w:val="000000" w:themeColor="text1"/>
        </w:rPr>
        <w:sectPr w:rsidR="00F54530" w:rsidRPr="001E2212" w:rsidSect="00E30EBC">
          <w:headerReference w:type="default" r:id="rId24"/>
          <w:footerReference w:type="default" r:id="rId25"/>
          <w:pgSz w:w="11907" w:h="16839" w:code="9"/>
          <w:pgMar w:top="1417" w:right="1134" w:bottom="1134" w:left="1417" w:header="1417" w:footer="1134" w:gutter="0"/>
          <w:pgNumType w:start="1"/>
          <w:cols w:space="425"/>
          <w:docGrid w:type="lines" w:linePitch="312"/>
        </w:sectPr>
      </w:pPr>
    </w:p>
    <w:p w:rsidR="00491782" w:rsidRPr="001E2212" w:rsidRDefault="00491782" w:rsidP="00F54530">
      <w:pPr>
        <w:pStyle w:val="afe"/>
        <w:rPr>
          <w:color w:val="000000" w:themeColor="text1"/>
        </w:rPr>
      </w:pPr>
      <w:bookmarkStart w:id="129" w:name="标准附录"/>
      <w:bookmarkStart w:id="130" w:name="附录头部信息书签_1"/>
      <w:bookmarkEnd w:id="129"/>
    </w:p>
    <w:p w:rsidR="00F54530" w:rsidRPr="001E2212" w:rsidRDefault="00F54530" w:rsidP="00F54530">
      <w:pPr>
        <w:pStyle w:val="af3"/>
        <w:rPr>
          <w:color w:val="000000" w:themeColor="text1"/>
        </w:rPr>
      </w:pPr>
    </w:p>
    <w:p w:rsidR="00F5004D" w:rsidRPr="001E2212" w:rsidRDefault="00F54530" w:rsidP="009F3E7B">
      <w:pPr>
        <w:pStyle w:val="aff1"/>
        <w:rPr>
          <w:rFonts w:hAnsi="黑体"/>
          <w:color w:val="000000" w:themeColor="text1"/>
        </w:rPr>
      </w:pPr>
      <w:r w:rsidRPr="001E2212">
        <w:rPr>
          <w:color w:val="000000" w:themeColor="text1"/>
        </w:rPr>
        <w:br/>
      </w:r>
      <w:bookmarkStart w:id="131" w:name="_Toc151398437"/>
      <w:bookmarkStart w:id="132" w:name="_Toc151398523"/>
      <w:bookmarkStart w:id="133" w:name="_Toc151398609"/>
      <w:bookmarkStart w:id="134" w:name="_Toc151398695"/>
      <w:bookmarkStart w:id="135" w:name="_Toc151398781"/>
      <w:bookmarkStart w:id="136" w:name="_Toc153202412"/>
      <w:bookmarkStart w:id="137" w:name="_Toc153202610"/>
      <w:bookmarkStart w:id="138" w:name="_Toc155795736"/>
      <w:bookmarkStart w:id="139" w:name="_Toc155797069"/>
      <w:bookmarkStart w:id="140" w:name="_Toc156318185"/>
      <w:bookmarkStart w:id="141" w:name="_Toc156318606"/>
      <w:bookmarkStart w:id="142" w:name="_Toc156331870"/>
      <w:bookmarkStart w:id="143" w:name="_Toc156333912"/>
      <w:bookmarkStart w:id="144" w:name="_Toc156393256"/>
      <w:bookmarkStart w:id="145" w:name="_Toc156405078"/>
      <w:bookmarkStart w:id="146" w:name="_Toc156461232"/>
      <w:r w:rsidR="00503220" w:rsidRPr="001E2212">
        <w:rPr>
          <w:rFonts w:hint="eastAsia"/>
          <w:color w:val="000000" w:themeColor="text1"/>
        </w:rPr>
        <w:t>（规范性）</w:t>
      </w:r>
      <w:r w:rsidRPr="001E2212">
        <w:rPr>
          <w:color w:val="000000" w:themeColor="text1"/>
        </w:rPr>
        <w:br/>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503220" w:rsidRPr="001E2212">
        <w:rPr>
          <w:rFonts w:hAnsi="黑体" w:hint="eastAsia"/>
          <w:color w:val="000000" w:themeColor="text1"/>
        </w:rPr>
        <w:t>工程变更可靠性认定</w:t>
      </w:r>
      <w:bookmarkEnd w:id="145"/>
      <w:bookmarkEnd w:id="146"/>
    </w:p>
    <w:p w:rsidR="009F3E7B" w:rsidRPr="001E2212" w:rsidRDefault="00503220" w:rsidP="009F3E7B">
      <w:pPr>
        <w:rPr>
          <w:color w:val="000000" w:themeColor="text1"/>
        </w:rPr>
      </w:pPr>
      <w:r w:rsidRPr="001E2212">
        <w:rPr>
          <w:rFonts w:hint="eastAsia"/>
          <w:color w:val="000000" w:themeColor="text1"/>
        </w:rPr>
        <w:t>应该按照表</w:t>
      </w:r>
      <w:r w:rsidRPr="001E2212">
        <w:rPr>
          <w:color w:val="000000" w:themeColor="text1"/>
        </w:rPr>
        <w:t>A.1</w:t>
      </w:r>
      <w:r w:rsidRPr="001E2212">
        <w:rPr>
          <w:rFonts w:hint="eastAsia"/>
          <w:color w:val="000000" w:themeColor="text1"/>
        </w:rPr>
        <w:t>要求进行工程变更可靠性认定，表</w:t>
      </w:r>
      <w:r w:rsidRPr="001E2212">
        <w:rPr>
          <w:color w:val="000000" w:themeColor="text1"/>
        </w:rPr>
        <w:t>A.1</w:t>
      </w:r>
      <w:r w:rsidRPr="001E2212">
        <w:rPr>
          <w:rFonts w:hint="eastAsia"/>
          <w:color w:val="000000" w:themeColor="text1"/>
        </w:rPr>
        <w:t>中</w:t>
      </w:r>
      <w:proofErr w:type="gramStart"/>
      <w:r w:rsidRPr="001E2212">
        <w:rPr>
          <w:rFonts w:hint="eastAsia"/>
          <w:color w:val="000000" w:themeColor="text1"/>
        </w:rPr>
        <w:t>各章条号对应</w:t>
      </w:r>
      <w:proofErr w:type="gramEnd"/>
      <w:r w:rsidRPr="001E2212">
        <w:rPr>
          <w:rFonts w:hint="eastAsia"/>
          <w:color w:val="000000" w:themeColor="text1"/>
        </w:rPr>
        <w:t>的试验项目名称如下</w:t>
      </w:r>
      <w:r w:rsidRPr="001E2212">
        <w:rPr>
          <w:color w:val="000000" w:themeColor="text1"/>
        </w:rPr>
        <w:t>(</w:t>
      </w:r>
      <w:r w:rsidRPr="001E2212">
        <w:rPr>
          <w:rFonts w:hint="eastAsia"/>
          <w:color w:val="000000" w:themeColor="text1"/>
        </w:rPr>
        <w:t>参考表</w:t>
      </w:r>
      <w:r w:rsidRPr="001E2212">
        <w:rPr>
          <w:color w:val="000000" w:themeColor="text1"/>
        </w:rPr>
        <w:t>1)</w:t>
      </w:r>
      <w:r w:rsidRPr="001E2212">
        <w:rPr>
          <w:rFonts w:hint="eastAsia"/>
          <w:color w:val="000000" w:themeColor="text1"/>
        </w:rPr>
        <w:t>：</w:t>
      </w:r>
    </w:p>
    <w:p w:rsidR="00E30EBC" w:rsidRPr="001E2212" w:rsidRDefault="00E30EBC" w:rsidP="00E30EBC">
      <w:pPr>
        <w:pStyle w:val="affff0"/>
        <w:ind w:firstLineChars="0" w:firstLine="0"/>
        <w:rPr>
          <w:color w:val="000000" w:themeColor="text1"/>
        </w:rPr>
      </w:pPr>
    </w:p>
    <w:tbl>
      <w:tblPr>
        <w:tblStyle w:val="affffffffd"/>
        <w:tblW w:w="9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41"/>
        <w:gridCol w:w="3932"/>
        <w:gridCol w:w="236"/>
        <w:gridCol w:w="741"/>
        <w:gridCol w:w="3760"/>
      </w:tblGrid>
      <w:tr w:rsidR="00B02D68" w:rsidRPr="001E2212" w:rsidTr="00B02D68">
        <w:tc>
          <w:tcPr>
            <w:tcW w:w="741" w:type="dxa"/>
          </w:tcPr>
          <w:p w:rsidR="00B02D68" w:rsidRPr="001E2212" w:rsidRDefault="00503220" w:rsidP="00B02D68">
            <w:pPr>
              <w:pStyle w:val="affff0"/>
              <w:ind w:firstLineChars="0" w:firstLine="0"/>
              <w:rPr>
                <w:rFonts w:eastAsia="PMingLiU"/>
                <w:color w:val="000000" w:themeColor="text1"/>
                <w:lang w:eastAsia="zh-TW"/>
              </w:rPr>
            </w:pPr>
            <w:r w:rsidRPr="001E2212">
              <w:rPr>
                <w:color w:val="000000" w:themeColor="text1"/>
              </w:rPr>
              <w:t>5.3</w:t>
            </w:r>
          </w:p>
        </w:tc>
        <w:tc>
          <w:tcPr>
            <w:tcW w:w="3932"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高温储存</w:t>
            </w:r>
            <w:r w:rsidRPr="001E2212">
              <w:rPr>
                <w:color w:val="000000" w:themeColor="text1"/>
              </w:rPr>
              <w:t>(</w:t>
            </w:r>
            <w:r w:rsidRPr="001E2212">
              <w:rPr>
                <w:rFonts w:hint="eastAsia"/>
                <w:color w:val="000000" w:themeColor="text1"/>
              </w:rPr>
              <w:t>非工作状态</w:t>
            </w:r>
            <w:r w:rsidRPr="001E2212">
              <w:rPr>
                <w:color w:val="000000" w:themeColor="text1"/>
              </w:rPr>
              <w:t>)</w:t>
            </w:r>
          </w:p>
        </w:tc>
        <w:tc>
          <w:tcPr>
            <w:tcW w:w="236" w:type="dxa"/>
          </w:tcPr>
          <w:p w:rsidR="00B02D68" w:rsidRPr="001E2212" w:rsidRDefault="00B02D68" w:rsidP="00B02D68">
            <w:pPr>
              <w:pStyle w:val="affff0"/>
              <w:ind w:firstLineChars="0" w:firstLine="0"/>
              <w:rPr>
                <w:rFonts w:eastAsia="PMingLiU"/>
                <w:color w:val="000000" w:themeColor="text1"/>
                <w:lang w:eastAsia="zh-TW"/>
              </w:rPr>
            </w:pPr>
          </w:p>
        </w:tc>
        <w:tc>
          <w:tcPr>
            <w:tcW w:w="741" w:type="dxa"/>
          </w:tcPr>
          <w:p w:rsidR="00B02D68" w:rsidRPr="001E2212" w:rsidRDefault="00503220" w:rsidP="00B02D68">
            <w:pPr>
              <w:pStyle w:val="affff0"/>
              <w:ind w:firstLineChars="0" w:firstLine="0"/>
              <w:rPr>
                <w:color w:val="000000" w:themeColor="text1"/>
              </w:rPr>
            </w:pPr>
            <w:r w:rsidRPr="001E2212">
              <w:rPr>
                <w:color w:val="000000" w:themeColor="text1"/>
              </w:rPr>
              <w:t>5.11</w:t>
            </w:r>
          </w:p>
        </w:tc>
        <w:tc>
          <w:tcPr>
            <w:tcW w:w="3760"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振动</w:t>
            </w:r>
          </w:p>
        </w:tc>
      </w:tr>
      <w:tr w:rsidR="00B02D68" w:rsidRPr="001E2212" w:rsidTr="00B02D68">
        <w:tc>
          <w:tcPr>
            <w:tcW w:w="741" w:type="dxa"/>
          </w:tcPr>
          <w:p w:rsidR="00B02D68" w:rsidRPr="001E2212" w:rsidRDefault="00503220" w:rsidP="00B02D68">
            <w:pPr>
              <w:pStyle w:val="affff0"/>
              <w:ind w:firstLineChars="0" w:firstLine="0"/>
              <w:rPr>
                <w:rFonts w:eastAsia="PMingLiU"/>
                <w:color w:val="000000" w:themeColor="text1"/>
                <w:lang w:eastAsia="zh-TW"/>
              </w:rPr>
            </w:pPr>
            <w:r w:rsidRPr="001E2212">
              <w:rPr>
                <w:color w:val="000000" w:themeColor="text1"/>
              </w:rPr>
              <w:t>5.4</w:t>
            </w:r>
          </w:p>
        </w:tc>
        <w:tc>
          <w:tcPr>
            <w:tcW w:w="3932"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温度循环</w:t>
            </w:r>
            <w:r w:rsidRPr="001E2212">
              <w:rPr>
                <w:color w:val="000000" w:themeColor="text1"/>
              </w:rPr>
              <w:t>(</w:t>
            </w:r>
            <w:r w:rsidRPr="001E2212">
              <w:rPr>
                <w:rFonts w:hint="eastAsia"/>
                <w:color w:val="000000" w:themeColor="text1"/>
              </w:rPr>
              <w:t>非工作状态</w:t>
            </w:r>
            <w:r w:rsidRPr="001E2212">
              <w:rPr>
                <w:color w:val="000000" w:themeColor="text1"/>
              </w:rPr>
              <w:t>)</w:t>
            </w:r>
          </w:p>
        </w:tc>
        <w:tc>
          <w:tcPr>
            <w:tcW w:w="236" w:type="dxa"/>
          </w:tcPr>
          <w:p w:rsidR="00B02D68" w:rsidRPr="001E2212" w:rsidRDefault="00B02D68" w:rsidP="00B02D68">
            <w:pPr>
              <w:pStyle w:val="affff0"/>
              <w:ind w:firstLineChars="0" w:firstLine="0"/>
              <w:rPr>
                <w:color w:val="000000" w:themeColor="text1"/>
              </w:rPr>
            </w:pPr>
          </w:p>
        </w:tc>
        <w:tc>
          <w:tcPr>
            <w:tcW w:w="741" w:type="dxa"/>
          </w:tcPr>
          <w:p w:rsidR="00B02D68" w:rsidRPr="001E2212" w:rsidRDefault="00503220" w:rsidP="00B02D68">
            <w:pPr>
              <w:pStyle w:val="affff0"/>
              <w:ind w:firstLineChars="0" w:firstLine="0"/>
              <w:rPr>
                <w:rFonts w:eastAsia="PMingLiU"/>
                <w:color w:val="000000" w:themeColor="text1"/>
                <w:lang w:eastAsia="zh-TW"/>
              </w:rPr>
            </w:pPr>
            <w:r w:rsidRPr="001E2212">
              <w:rPr>
                <w:color w:val="000000" w:themeColor="text1"/>
              </w:rPr>
              <w:t>5.12</w:t>
            </w:r>
          </w:p>
        </w:tc>
        <w:tc>
          <w:tcPr>
            <w:tcW w:w="3760" w:type="dxa"/>
          </w:tcPr>
          <w:p w:rsidR="00B02D68" w:rsidRPr="001E2212" w:rsidRDefault="00503220" w:rsidP="00B02D68">
            <w:pPr>
              <w:pStyle w:val="affff0"/>
              <w:ind w:firstLineChars="0" w:firstLine="0"/>
              <w:rPr>
                <w:color w:val="000000" w:themeColor="text1"/>
              </w:rPr>
            </w:pPr>
            <w:r>
              <w:rPr>
                <w:rFonts w:hint="eastAsia"/>
                <w:color w:val="000000" w:themeColor="text1"/>
              </w:rPr>
              <w:t>耐焊接热</w:t>
            </w:r>
          </w:p>
        </w:tc>
      </w:tr>
      <w:tr w:rsidR="00B02D68" w:rsidRPr="001E2212" w:rsidTr="00B02D68">
        <w:tc>
          <w:tcPr>
            <w:tcW w:w="741" w:type="dxa"/>
          </w:tcPr>
          <w:p w:rsidR="00B02D68" w:rsidRPr="001E2212" w:rsidRDefault="00503220" w:rsidP="00B02D68">
            <w:pPr>
              <w:pStyle w:val="affff0"/>
              <w:ind w:firstLineChars="0" w:firstLine="0"/>
              <w:rPr>
                <w:rFonts w:eastAsia="PMingLiU"/>
                <w:color w:val="000000" w:themeColor="text1"/>
                <w:lang w:eastAsia="zh-TW"/>
              </w:rPr>
            </w:pPr>
            <w:r w:rsidRPr="001E2212">
              <w:rPr>
                <w:color w:val="000000" w:themeColor="text1"/>
              </w:rPr>
              <w:t>5.5</w:t>
            </w:r>
          </w:p>
        </w:tc>
        <w:tc>
          <w:tcPr>
            <w:tcW w:w="3932"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恒定湿热</w:t>
            </w:r>
            <w:r w:rsidRPr="001E2212">
              <w:rPr>
                <w:color w:val="000000" w:themeColor="text1"/>
              </w:rPr>
              <w:t>(</w:t>
            </w:r>
            <w:r w:rsidRPr="001E2212">
              <w:rPr>
                <w:rFonts w:hint="eastAsia"/>
                <w:color w:val="000000" w:themeColor="text1"/>
              </w:rPr>
              <w:t>非工作状态</w:t>
            </w:r>
            <w:r w:rsidRPr="001E2212">
              <w:rPr>
                <w:color w:val="000000" w:themeColor="text1"/>
              </w:rPr>
              <w:t>)</w:t>
            </w:r>
          </w:p>
        </w:tc>
        <w:tc>
          <w:tcPr>
            <w:tcW w:w="236" w:type="dxa"/>
          </w:tcPr>
          <w:p w:rsidR="00B02D68" w:rsidRPr="001E2212" w:rsidRDefault="00B02D68" w:rsidP="00B02D68">
            <w:pPr>
              <w:pStyle w:val="affff0"/>
              <w:ind w:firstLineChars="0" w:firstLine="0"/>
              <w:rPr>
                <w:color w:val="000000" w:themeColor="text1"/>
              </w:rPr>
            </w:pPr>
          </w:p>
        </w:tc>
        <w:tc>
          <w:tcPr>
            <w:tcW w:w="741" w:type="dxa"/>
            <w:vMerge w:val="restart"/>
          </w:tcPr>
          <w:p w:rsidR="00B02D68" w:rsidRPr="001E2212" w:rsidRDefault="00503220" w:rsidP="00B02D68">
            <w:pPr>
              <w:pStyle w:val="affff0"/>
              <w:ind w:firstLineChars="0" w:firstLine="0"/>
              <w:rPr>
                <w:rFonts w:eastAsia="PMingLiU"/>
                <w:color w:val="000000" w:themeColor="text1"/>
                <w:lang w:eastAsia="zh-TW"/>
              </w:rPr>
            </w:pPr>
            <w:r w:rsidRPr="001E2212">
              <w:rPr>
                <w:color w:val="000000" w:themeColor="text1"/>
              </w:rPr>
              <w:t>5.13</w:t>
            </w:r>
          </w:p>
        </w:tc>
        <w:tc>
          <w:tcPr>
            <w:tcW w:w="3760" w:type="dxa"/>
            <w:vMerge w:val="restart"/>
          </w:tcPr>
          <w:p w:rsidR="00B02D68" w:rsidRPr="001E2212" w:rsidRDefault="00503220" w:rsidP="00B02D68">
            <w:pPr>
              <w:pStyle w:val="affff0"/>
              <w:ind w:firstLineChars="0" w:firstLine="0"/>
              <w:rPr>
                <w:color w:val="000000" w:themeColor="text1"/>
              </w:rPr>
            </w:pPr>
            <w:r w:rsidRPr="001E2212">
              <w:rPr>
                <w:rFonts w:hint="eastAsia"/>
                <w:color w:val="000000" w:themeColor="text1"/>
              </w:rPr>
              <w:t>静电放电（</w:t>
            </w:r>
            <w:r w:rsidRPr="001E2212">
              <w:rPr>
                <w:color w:val="000000" w:themeColor="text1"/>
              </w:rPr>
              <w:t>ESD</w:t>
            </w:r>
            <w:r w:rsidRPr="001E2212">
              <w:rPr>
                <w:rFonts w:hint="eastAsia"/>
                <w:color w:val="000000" w:themeColor="text1"/>
              </w:rPr>
              <w:t>）敏感度测试</w:t>
            </w:r>
            <w:r w:rsidRPr="001E2212">
              <w:rPr>
                <w:color w:val="000000" w:themeColor="text1"/>
              </w:rPr>
              <w:t>-</w:t>
            </w:r>
            <w:r w:rsidRPr="001E2212">
              <w:rPr>
                <w:rFonts w:hint="eastAsia"/>
                <w:color w:val="000000" w:themeColor="text1"/>
              </w:rPr>
              <w:t>人体模型（</w:t>
            </w:r>
            <w:r w:rsidRPr="001E2212">
              <w:rPr>
                <w:color w:val="000000" w:themeColor="text1"/>
              </w:rPr>
              <w:t>HBM</w:t>
            </w:r>
            <w:r w:rsidRPr="001E2212">
              <w:rPr>
                <w:rFonts w:hint="eastAsia"/>
                <w:color w:val="000000" w:themeColor="text1"/>
              </w:rPr>
              <w:t>）</w:t>
            </w:r>
          </w:p>
        </w:tc>
      </w:tr>
      <w:tr w:rsidR="00B02D68" w:rsidRPr="001E2212" w:rsidTr="00B02D68">
        <w:tc>
          <w:tcPr>
            <w:tcW w:w="741" w:type="dxa"/>
          </w:tcPr>
          <w:p w:rsidR="00B02D68" w:rsidRPr="001E2212" w:rsidRDefault="00503220" w:rsidP="00B02D68">
            <w:pPr>
              <w:pStyle w:val="affff0"/>
              <w:ind w:firstLineChars="0" w:firstLine="0"/>
              <w:rPr>
                <w:rFonts w:eastAsia="PMingLiU"/>
                <w:color w:val="000000" w:themeColor="text1"/>
                <w:lang w:eastAsia="zh-TW"/>
              </w:rPr>
            </w:pPr>
            <w:r w:rsidRPr="001E2212">
              <w:rPr>
                <w:color w:val="000000" w:themeColor="text1"/>
              </w:rPr>
              <w:t>5.6</w:t>
            </w:r>
          </w:p>
        </w:tc>
        <w:tc>
          <w:tcPr>
            <w:tcW w:w="3932" w:type="dxa"/>
          </w:tcPr>
          <w:p w:rsidR="00B02D68" w:rsidRPr="001E2212" w:rsidRDefault="00503220" w:rsidP="00B02D68">
            <w:pPr>
              <w:pStyle w:val="affff0"/>
              <w:ind w:firstLineChars="0" w:firstLine="0"/>
              <w:rPr>
                <w:color w:val="000000" w:themeColor="text1"/>
              </w:rPr>
            </w:pPr>
            <w:r>
              <w:rPr>
                <w:rFonts w:hint="eastAsia"/>
                <w:color w:val="000000" w:themeColor="text1"/>
              </w:rPr>
              <w:t>工作寿命</w:t>
            </w:r>
            <w:r w:rsidRPr="001E2212">
              <w:rPr>
                <w:color w:val="000000" w:themeColor="text1"/>
              </w:rPr>
              <w:t>/</w:t>
            </w:r>
            <w:r w:rsidRPr="001E2212">
              <w:rPr>
                <w:rFonts w:hint="eastAsia"/>
                <w:color w:val="000000" w:themeColor="text1"/>
              </w:rPr>
              <w:t>高温负载</w:t>
            </w:r>
            <w:r w:rsidRPr="001E2212">
              <w:rPr>
                <w:color w:val="000000" w:themeColor="text1"/>
              </w:rPr>
              <w:t>(</w:t>
            </w:r>
            <w:r w:rsidRPr="001E2212">
              <w:rPr>
                <w:rFonts w:hint="eastAsia"/>
                <w:color w:val="000000" w:themeColor="text1"/>
              </w:rPr>
              <w:t>工作状态</w:t>
            </w:r>
            <w:r w:rsidRPr="001E2212">
              <w:rPr>
                <w:color w:val="000000" w:themeColor="text1"/>
              </w:rPr>
              <w:t>)</w:t>
            </w:r>
          </w:p>
        </w:tc>
        <w:tc>
          <w:tcPr>
            <w:tcW w:w="236" w:type="dxa"/>
          </w:tcPr>
          <w:p w:rsidR="00B02D68" w:rsidRPr="001E2212" w:rsidRDefault="00B02D68" w:rsidP="00B02D68">
            <w:pPr>
              <w:pStyle w:val="affff0"/>
              <w:ind w:firstLineChars="0" w:firstLine="0"/>
              <w:rPr>
                <w:color w:val="000000" w:themeColor="text1"/>
              </w:rPr>
            </w:pPr>
          </w:p>
        </w:tc>
        <w:tc>
          <w:tcPr>
            <w:tcW w:w="741" w:type="dxa"/>
            <w:vMerge/>
          </w:tcPr>
          <w:p w:rsidR="00B02D68" w:rsidRPr="001E2212" w:rsidRDefault="00B02D68" w:rsidP="00B02D68">
            <w:pPr>
              <w:pStyle w:val="affff0"/>
              <w:ind w:firstLineChars="0" w:firstLine="0"/>
              <w:rPr>
                <w:rFonts w:eastAsia="PMingLiU"/>
                <w:color w:val="000000" w:themeColor="text1"/>
              </w:rPr>
            </w:pPr>
          </w:p>
        </w:tc>
        <w:tc>
          <w:tcPr>
            <w:tcW w:w="3760" w:type="dxa"/>
            <w:vMerge/>
          </w:tcPr>
          <w:p w:rsidR="00B02D68" w:rsidRPr="001E2212" w:rsidRDefault="00B02D68" w:rsidP="00B02D68">
            <w:pPr>
              <w:pStyle w:val="affff0"/>
              <w:ind w:firstLineChars="0" w:firstLine="0"/>
              <w:rPr>
                <w:color w:val="000000" w:themeColor="text1"/>
              </w:rPr>
            </w:pPr>
          </w:p>
        </w:tc>
      </w:tr>
      <w:tr w:rsidR="00B02D68" w:rsidRPr="001E2212" w:rsidTr="00B02D68">
        <w:tc>
          <w:tcPr>
            <w:tcW w:w="741" w:type="dxa"/>
          </w:tcPr>
          <w:p w:rsidR="00B02D68" w:rsidRPr="001E2212" w:rsidRDefault="00503220" w:rsidP="00B02D68">
            <w:pPr>
              <w:pStyle w:val="affff0"/>
              <w:ind w:firstLineChars="0" w:firstLine="0"/>
              <w:rPr>
                <w:rFonts w:eastAsia="PMingLiU"/>
                <w:color w:val="000000" w:themeColor="text1"/>
              </w:rPr>
            </w:pPr>
            <w:r w:rsidRPr="001E2212">
              <w:rPr>
                <w:color w:val="000000" w:themeColor="text1"/>
              </w:rPr>
              <w:t>5.2.1</w:t>
            </w:r>
          </w:p>
        </w:tc>
        <w:tc>
          <w:tcPr>
            <w:tcW w:w="3932"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外观检查</w:t>
            </w:r>
          </w:p>
        </w:tc>
        <w:tc>
          <w:tcPr>
            <w:tcW w:w="236" w:type="dxa"/>
          </w:tcPr>
          <w:p w:rsidR="00B02D68" w:rsidRPr="001E2212" w:rsidRDefault="00B02D68" w:rsidP="00B02D68">
            <w:pPr>
              <w:pStyle w:val="affff0"/>
              <w:ind w:firstLineChars="0" w:firstLine="0"/>
              <w:rPr>
                <w:color w:val="000000" w:themeColor="text1"/>
              </w:rPr>
            </w:pPr>
          </w:p>
        </w:tc>
        <w:tc>
          <w:tcPr>
            <w:tcW w:w="741" w:type="dxa"/>
          </w:tcPr>
          <w:p w:rsidR="00B02D68" w:rsidRPr="001E2212" w:rsidRDefault="00503220" w:rsidP="00B02D68">
            <w:pPr>
              <w:pStyle w:val="affff0"/>
              <w:ind w:firstLineChars="0" w:firstLine="0"/>
              <w:rPr>
                <w:rFonts w:eastAsia="PMingLiU"/>
                <w:color w:val="000000" w:themeColor="text1"/>
              </w:rPr>
            </w:pPr>
            <w:r w:rsidRPr="001E2212">
              <w:rPr>
                <w:color w:val="000000" w:themeColor="text1"/>
              </w:rPr>
              <w:t>5.14</w:t>
            </w:r>
          </w:p>
        </w:tc>
        <w:tc>
          <w:tcPr>
            <w:tcW w:w="3760"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可焊性</w:t>
            </w:r>
          </w:p>
        </w:tc>
      </w:tr>
      <w:tr w:rsidR="00B02D68" w:rsidRPr="001E2212" w:rsidTr="00B02D68">
        <w:tc>
          <w:tcPr>
            <w:tcW w:w="741" w:type="dxa"/>
          </w:tcPr>
          <w:p w:rsidR="00B02D68" w:rsidRPr="001E2212" w:rsidRDefault="00503220" w:rsidP="00B02D68">
            <w:pPr>
              <w:pStyle w:val="affff0"/>
              <w:ind w:firstLineChars="0" w:firstLine="0"/>
              <w:rPr>
                <w:rFonts w:eastAsia="PMingLiU"/>
                <w:color w:val="000000" w:themeColor="text1"/>
              </w:rPr>
            </w:pPr>
            <w:r w:rsidRPr="001E2212">
              <w:rPr>
                <w:color w:val="000000" w:themeColor="text1"/>
              </w:rPr>
              <w:t>5.7</w:t>
            </w:r>
          </w:p>
        </w:tc>
        <w:tc>
          <w:tcPr>
            <w:tcW w:w="3932" w:type="dxa"/>
          </w:tcPr>
          <w:p w:rsidR="00B02D68" w:rsidRPr="001E2212" w:rsidRDefault="00503220" w:rsidP="00B02D68">
            <w:pPr>
              <w:pStyle w:val="affff0"/>
              <w:ind w:firstLineChars="0" w:firstLine="0"/>
              <w:rPr>
                <w:color w:val="000000" w:themeColor="text1"/>
              </w:rPr>
            </w:pPr>
            <w:r>
              <w:rPr>
                <w:rFonts w:hint="eastAsia"/>
                <w:color w:val="000000" w:themeColor="text1"/>
              </w:rPr>
              <w:t>外形尺寸</w:t>
            </w:r>
          </w:p>
        </w:tc>
        <w:tc>
          <w:tcPr>
            <w:tcW w:w="236" w:type="dxa"/>
          </w:tcPr>
          <w:p w:rsidR="00B02D68" w:rsidRPr="001E2212" w:rsidRDefault="00B02D68" w:rsidP="00B02D68">
            <w:pPr>
              <w:pStyle w:val="affff0"/>
              <w:ind w:firstLineChars="0" w:firstLine="0"/>
              <w:rPr>
                <w:color w:val="000000" w:themeColor="text1"/>
              </w:rPr>
            </w:pPr>
          </w:p>
        </w:tc>
        <w:tc>
          <w:tcPr>
            <w:tcW w:w="741" w:type="dxa"/>
          </w:tcPr>
          <w:p w:rsidR="00B02D68" w:rsidRPr="001E2212" w:rsidRDefault="00503220" w:rsidP="00B02D68">
            <w:pPr>
              <w:pStyle w:val="affff0"/>
              <w:ind w:firstLineChars="0" w:firstLine="0"/>
              <w:rPr>
                <w:rFonts w:eastAsia="PMingLiU"/>
                <w:color w:val="000000" w:themeColor="text1"/>
              </w:rPr>
            </w:pPr>
            <w:r w:rsidRPr="001E2212">
              <w:rPr>
                <w:color w:val="000000" w:themeColor="text1"/>
              </w:rPr>
              <w:t>5.15</w:t>
            </w:r>
          </w:p>
        </w:tc>
        <w:tc>
          <w:tcPr>
            <w:tcW w:w="3760"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电性测试</w:t>
            </w:r>
          </w:p>
        </w:tc>
      </w:tr>
      <w:tr w:rsidR="00B02D68" w:rsidRPr="001E2212" w:rsidTr="00B02D68">
        <w:tc>
          <w:tcPr>
            <w:tcW w:w="741" w:type="dxa"/>
          </w:tcPr>
          <w:p w:rsidR="00B02D68" w:rsidRPr="001E2212" w:rsidRDefault="00503220" w:rsidP="00B02D68">
            <w:pPr>
              <w:pStyle w:val="affff0"/>
              <w:ind w:firstLineChars="0" w:firstLine="0"/>
              <w:rPr>
                <w:rFonts w:eastAsia="PMingLiU"/>
                <w:color w:val="000000" w:themeColor="text1"/>
              </w:rPr>
            </w:pPr>
            <w:r w:rsidRPr="001E2212">
              <w:rPr>
                <w:color w:val="000000" w:themeColor="text1"/>
              </w:rPr>
              <w:t>5.8.1</w:t>
            </w:r>
          </w:p>
        </w:tc>
        <w:tc>
          <w:tcPr>
            <w:tcW w:w="3932"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引出端强度（适用于插件、线状引出端）</w:t>
            </w:r>
          </w:p>
        </w:tc>
        <w:tc>
          <w:tcPr>
            <w:tcW w:w="236" w:type="dxa"/>
          </w:tcPr>
          <w:p w:rsidR="00B02D68" w:rsidRPr="001E2212" w:rsidRDefault="00B02D68" w:rsidP="00B02D68">
            <w:pPr>
              <w:pStyle w:val="affff0"/>
              <w:ind w:firstLineChars="0" w:firstLine="0"/>
              <w:rPr>
                <w:color w:val="000000" w:themeColor="text1"/>
              </w:rPr>
            </w:pPr>
          </w:p>
        </w:tc>
        <w:tc>
          <w:tcPr>
            <w:tcW w:w="741" w:type="dxa"/>
          </w:tcPr>
          <w:p w:rsidR="00B02D68" w:rsidRPr="001E2212" w:rsidRDefault="00503220" w:rsidP="00B02D68">
            <w:pPr>
              <w:pStyle w:val="affff0"/>
              <w:ind w:firstLineChars="0" w:firstLine="0"/>
              <w:rPr>
                <w:rFonts w:eastAsia="PMingLiU"/>
                <w:color w:val="000000" w:themeColor="text1"/>
              </w:rPr>
            </w:pPr>
            <w:r w:rsidRPr="001E2212">
              <w:rPr>
                <w:color w:val="000000" w:themeColor="text1"/>
              </w:rPr>
              <w:t>5.16</w:t>
            </w:r>
          </w:p>
        </w:tc>
        <w:tc>
          <w:tcPr>
            <w:tcW w:w="3760"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耐燃性</w:t>
            </w:r>
          </w:p>
        </w:tc>
      </w:tr>
      <w:tr w:rsidR="00B02D68" w:rsidRPr="001E2212" w:rsidTr="00B02D68">
        <w:tc>
          <w:tcPr>
            <w:tcW w:w="741" w:type="dxa"/>
          </w:tcPr>
          <w:p w:rsidR="00B02D68" w:rsidRPr="001E2212" w:rsidRDefault="00503220" w:rsidP="00B02D68">
            <w:pPr>
              <w:pStyle w:val="affff0"/>
              <w:ind w:firstLineChars="0" w:firstLine="0"/>
              <w:rPr>
                <w:rFonts w:eastAsia="PMingLiU"/>
                <w:color w:val="000000" w:themeColor="text1"/>
              </w:rPr>
            </w:pPr>
            <w:r w:rsidRPr="001E2212">
              <w:rPr>
                <w:color w:val="000000" w:themeColor="text1"/>
              </w:rPr>
              <w:t>5.9</w:t>
            </w:r>
          </w:p>
        </w:tc>
        <w:tc>
          <w:tcPr>
            <w:tcW w:w="3932"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耐溶剂</w:t>
            </w:r>
            <w:r w:rsidRPr="001E2212">
              <w:rPr>
                <w:color w:val="000000" w:themeColor="text1"/>
              </w:rPr>
              <w:t>(</w:t>
            </w:r>
            <w:r w:rsidRPr="001E2212">
              <w:rPr>
                <w:rFonts w:hint="eastAsia"/>
                <w:color w:val="000000" w:themeColor="text1"/>
              </w:rPr>
              <w:t>仅适用于油墨印刷标志</w:t>
            </w:r>
            <w:r>
              <w:rPr>
                <w:rFonts w:hint="eastAsia"/>
                <w:color w:val="000000" w:themeColor="text1"/>
              </w:rPr>
              <w:t>元件</w:t>
            </w:r>
            <w:r w:rsidRPr="001E2212">
              <w:rPr>
                <w:color w:val="000000" w:themeColor="text1"/>
              </w:rPr>
              <w:t>)</w:t>
            </w:r>
          </w:p>
        </w:tc>
        <w:tc>
          <w:tcPr>
            <w:tcW w:w="236" w:type="dxa"/>
          </w:tcPr>
          <w:p w:rsidR="00B02D68" w:rsidRPr="001E2212" w:rsidRDefault="00B02D68" w:rsidP="00B02D68">
            <w:pPr>
              <w:pStyle w:val="affff0"/>
              <w:ind w:firstLineChars="0" w:firstLine="0"/>
              <w:rPr>
                <w:color w:val="000000" w:themeColor="text1"/>
              </w:rPr>
            </w:pPr>
          </w:p>
        </w:tc>
        <w:tc>
          <w:tcPr>
            <w:tcW w:w="741" w:type="dxa"/>
          </w:tcPr>
          <w:p w:rsidR="00B02D68" w:rsidRPr="001E2212" w:rsidRDefault="00503220" w:rsidP="00B02D68">
            <w:pPr>
              <w:pStyle w:val="affff0"/>
              <w:ind w:firstLineChars="0" w:firstLine="0"/>
              <w:rPr>
                <w:rFonts w:eastAsia="PMingLiU"/>
                <w:color w:val="000000" w:themeColor="text1"/>
              </w:rPr>
            </w:pPr>
            <w:r w:rsidRPr="001E2212">
              <w:rPr>
                <w:color w:val="000000" w:themeColor="text1"/>
              </w:rPr>
              <w:t>5.17</w:t>
            </w:r>
          </w:p>
        </w:tc>
        <w:tc>
          <w:tcPr>
            <w:tcW w:w="3760"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基板弯曲试验（仅适用表面贴装）</w:t>
            </w:r>
          </w:p>
        </w:tc>
      </w:tr>
      <w:tr w:rsidR="00B02D68" w:rsidRPr="001E2212" w:rsidTr="00B02D68">
        <w:tc>
          <w:tcPr>
            <w:tcW w:w="741" w:type="dxa"/>
          </w:tcPr>
          <w:p w:rsidR="00B02D68" w:rsidRPr="001E2212" w:rsidRDefault="00503220" w:rsidP="00B02D68">
            <w:pPr>
              <w:pStyle w:val="affff0"/>
              <w:ind w:firstLineChars="0" w:firstLine="0"/>
              <w:rPr>
                <w:rFonts w:eastAsia="PMingLiU"/>
                <w:color w:val="000000" w:themeColor="text1"/>
              </w:rPr>
            </w:pPr>
            <w:r w:rsidRPr="001E2212">
              <w:rPr>
                <w:color w:val="000000" w:themeColor="text1"/>
              </w:rPr>
              <w:t>5.10</w:t>
            </w:r>
          </w:p>
        </w:tc>
        <w:tc>
          <w:tcPr>
            <w:tcW w:w="3932"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机械冲击</w:t>
            </w:r>
          </w:p>
        </w:tc>
        <w:tc>
          <w:tcPr>
            <w:tcW w:w="236" w:type="dxa"/>
          </w:tcPr>
          <w:p w:rsidR="00B02D68" w:rsidRPr="001E2212" w:rsidRDefault="00B02D68" w:rsidP="00B02D68">
            <w:pPr>
              <w:pStyle w:val="affff0"/>
              <w:ind w:firstLineChars="0" w:firstLine="0"/>
              <w:rPr>
                <w:color w:val="000000" w:themeColor="text1"/>
              </w:rPr>
            </w:pPr>
          </w:p>
        </w:tc>
        <w:tc>
          <w:tcPr>
            <w:tcW w:w="741" w:type="dxa"/>
          </w:tcPr>
          <w:p w:rsidR="00B02D68" w:rsidRPr="001E2212" w:rsidRDefault="00503220" w:rsidP="00B02D68">
            <w:pPr>
              <w:pStyle w:val="affff0"/>
              <w:ind w:firstLineChars="0" w:firstLine="0"/>
              <w:rPr>
                <w:rFonts w:eastAsia="PMingLiU"/>
                <w:color w:val="000000" w:themeColor="text1"/>
              </w:rPr>
            </w:pPr>
            <w:r w:rsidRPr="001E2212">
              <w:rPr>
                <w:color w:val="000000" w:themeColor="text1"/>
              </w:rPr>
              <w:t>5.8.2</w:t>
            </w:r>
          </w:p>
        </w:tc>
        <w:tc>
          <w:tcPr>
            <w:tcW w:w="3760" w:type="dxa"/>
          </w:tcPr>
          <w:p w:rsidR="00B02D68" w:rsidRPr="001E2212" w:rsidRDefault="00503220" w:rsidP="00B02D68">
            <w:pPr>
              <w:pStyle w:val="affff0"/>
              <w:ind w:firstLineChars="0" w:firstLine="0"/>
              <w:rPr>
                <w:color w:val="000000" w:themeColor="text1"/>
              </w:rPr>
            </w:pPr>
            <w:r w:rsidRPr="001E2212">
              <w:rPr>
                <w:rFonts w:hint="eastAsia"/>
                <w:color w:val="000000" w:themeColor="text1"/>
              </w:rPr>
              <w:t>引出端强度（仅适用表面贴装）</w:t>
            </w:r>
          </w:p>
        </w:tc>
      </w:tr>
    </w:tbl>
    <w:p w:rsidR="001F1BF2" w:rsidRPr="001E2212" w:rsidRDefault="001F1BF2" w:rsidP="00E30EBC">
      <w:pPr>
        <w:pStyle w:val="affff0"/>
        <w:ind w:firstLineChars="0" w:firstLine="0"/>
        <w:rPr>
          <w:color w:val="000000" w:themeColor="text1"/>
        </w:rPr>
      </w:pPr>
    </w:p>
    <w:p w:rsidR="00E30EBC" w:rsidRPr="001E2212" w:rsidRDefault="00503220" w:rsidP="00B02D68">
      <w:pPr>
        <w:pStyle w:val="aff"/>
        <w:spacing w:before="156" w:after="156"/>
        <w:ind w:left="0"/>
        <w:rPr>
          <w:color w:val="000000" w:themeColor="text1"/>
        </w:rPr>
      </w:pPr>
      <w:bookmarkStart w:id="147" w:name="_Toc156405099"/>
      <w:bookmarkStart w:id="148" w:name="_Toc156461253"/>
      <w:r w:rsidRPr="001E2212">
        <w:rPr>
          <w:rFonts w:hint="eastAsia"/>
          <w:color w:val="000000" w:themeColor="text1"/>
        </w:rPr>
        <w:t>工程变更可靠性认定项目选择指南</w:t>
      </w:r>
      <w:bookmarkEnd w:id="147"/>
      <w:bookmarkEnd w:id="148"/>
    </w:p>
    <w:tbl>
      <w:tblPr>
        <w:tblStyle w:val="a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50"/>
        <w:gridCol w:w="578"/>
        <w:gridCol w:w="446"/>
        <w:gridCol w:w="446"/>
        <w:gridCol w:w="445"/>
        <w:gridCol w:w="464"/>
        <w:gridCol w:w="446"/>
        <w:gridCol w:w="464"/>
        <w:gridCol w:w="446"/>
        <w:gridCol w:w="448"/>
        <w:gridCol w:w="448"/>
        <w:gridCol w:w="447"/>
        <w:gridCol w:w="448"/>
        <w:gridCol w:w="448"/>
        <w:gridCol w:w="447"/>
        <w:gridCol w:w="448"/>
        <w:gridCol w:w="448"/>
        <w:gridCol w:w="469"/>
      </w:tblGrid>
      <w:tr w:rsidR="00B229AA" w:rsidRPr="001E2212" w:rsidTr="00FE534B">
        <w:trPr>
          <w:cantSplit/>
          <w:tblHeader/>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PMingLiU" w:hAnsi="PMingLiU" w:hint="eastAsia"/>
                <w:b/>
                <w:color w:val="000000" w:themeColor="text1"/>
              </w:rPr>
              <w:t>参考表</w:t>
            </w:r>
            <w:r w:rsidRPr="001E2212">
              <w:rPr>
                <w:rFonts w:ascii="PMingLiU" w:hAnsi="PMingLiU"/>
                <w:b/>
                <w:color w:val="000000" w:themeColor="text1"/>
              </w:rPr>
              <w:t>1</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rPr>
            </w:pPr>
            <w:r w:rsidRPr="001E2212">
              <w:rPr>
                <w:rFonts w:asciiTheme="majorEastAsia" w:hAnsiTheme="majorEastAsia"/>
                <w:b/>
                <w:color w:val="000000" w:themeColor="text1"/>
              </w:rPr>
              <w:t>5.3</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5.4</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5.5</w:t>
            </w: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5.6</w:t>
            </w:r>
          </w:p>
        </w:tc>
        <w:tc>
          <w:tcPr>
            <w:tcW w:w="464"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5.2.1</w:t>
            </w:r>
          </w:p>
        </w:tc>
        <w:tc>
          <w:tcPr>
            <w:tcW w:w="446"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5.7</w:t>
            </w:r>
          </w:p>
        </w:tc>
        <w:tc>
          <w:tcPr>
            <w:tcW w:w="464"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5.8.1</w:t>
            </w:r>
          </w:p>
        </w:tc>
        <w:tc>
          <w:tcPr>
            <w:tcW w:w="446"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5.9</w:t>
            </w:r>
          </w:p>
        </w:tc>
        <w:tc>
          <w:tcPr>
            <w:tcW w:w="448"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5.10</w:t>
            </w:r>
          </w:p>
        </w:tc>
        <w:tc>
          <w:tcPr>
            <w:tcW w:w="448"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5.11</w:t>
            </w:r>
          </w:p>
        </w:tc>
        <w:tc>
          <w:tcPr>
            <w:tcW w:w="447"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5.12</w:t>
            </w:r>
          </w:p>
        </w:tc>
        <w:tc>
          <w:tcPr>
            <w:tcW w:w="448"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5.13</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5.14</w:t>
            </w: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5.15</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5.16</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6.17</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hAnsiTheme="majorEastAsia"/>
                <w:b/>
                <w:color w:val="000000" w:themeColor="text1"/>
              </w:rPr>
              <w:t>5.8.2</w:t>
            </w:r>
          </w:p>
        </w:tc>
      </w:tr>
      <w:tr w:rsidR="00B229AA" w:rsidRPr="001E2212" w:rsidTr="00FE534B">
        <w:trPr>
          <w:cantSplit/>
          <w:tblHeader/>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 xml:space="preserve">Test # </w:t>
            </w:r>
            <w:r w:rsidRPr="001E2212">
              <w:rPr>
                <w:rFonts w:asciiTheme="majorEastAsia" w:hAnsiTheme="majorEastAsia"/>
                <w:b/>
                <w:color w:val="000000" w:themeColor="text1"/>
              </w:rPr>
              <w:t>f</w:t>
            </w:r>
            <w:r w:rsidRPr="001E2212">
              <w:rPr>
                <w:rFonts w:asciiTheme="majorEastAsia" w:eastAsiaTheme="majorEastAsia" w:hAnsiTheme="majorEastAsia"/>
                <w:b/>
                <w:color w:val="000000" w:themeColor="text1"/>
              </w:rPr>
              <w:t>rom AEC-Q200 Table 11</w:t>
            </w:r>
          </w:p>
          <w:p w:rsidR="00337CED" w:rsidRPr="001E2212" w:rsidRDefault="00503220" w:rsidP="00B229AA">
            <w:pPr>
              <w:pStyle w:val="affffffffffa"/>
              <w:jc w:val="center"/>
              <w:rPr>
                <w:rFonts w:asciiTheme="majorEastAsia" w:eastAsia="PMingLiU" w:hAnsiTheme="majorEastAsia"/>
                <w:b/>
                <w:color w:val="000000" w:themeColor="text1"/>
                <w:lang w:eastAsia="zh-TW"/>
              </w:rPr>
            </w:pPr>
            <w:r w:rsidRPr="001E2212">
              <w:rPr>
                <w:rFonts w:asciiTheme="majorEastAsia" w:hAnsiTheme="majorEastAsia"/>
                <w:b/>
                <w:color w:val="000000" w:themeColor="text1"/>
              </w:rPr>
              <w:t>(Table 8A)</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b/>
                <w:color w:val="000000" w:themeColor="text1"/>
              </w:rPr>
              <w:t>3</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4</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7</w:t>
            </w: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8</w:t>
            </w:r>
          </w:p>
        </w:tc>
        <w:tc>
          <w:tcPr>
            <w:tcW w:w="464"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9</w:t>
            </w:r>
          </w:p>
        </w:tc>
        <w:tc>
          <w:tcPr>
            <w:tcW w:w="446"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10</w:t>
            </w:r>
          </w:p>
        </w:tc>
        <w:tc>
          <w:tcPr>
            <w:tcW w:w="464"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11</w:t>
            </w:r>
          </w:p>
        </w:tc>
        <w:tc>
          <w:tcPr>
            <w:tcW w:w="446"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12</w:t>
            </w:r>
          </w:p>
        </w:tc>
        <w:tc>
          <w:tcPr>
            <w:tcW w:w="448"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13</w:t>
            </w:r>
          </w:p>
        </w:tc>
        <w:tc>
          <w:tcPr>
            <w:tcW w:w="448"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14</w:t>
            </w:r>
          </w:p>
        </w:tc>
        <w:tc>
          <w:tcPr>
            <w:tcW w:w="447"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15</w:t>
            </w:r>
          </w:p>
        </w:tc>
        <w:tc>
          <w:tcPr>
            <w:tcW w:w="448" w:type="dxa"/>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17</w:t>
            </w:r>
          </w:p>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TH for TSX</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18</w:t>
            </w: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19</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20</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21</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b/>
                <w:color w:val="000000" w:themeColor="text1"/>
              </w:rPr>
              <w:t>22</w:t>
            </w:r>
          </w:p>
        </w:tc>
      </w:tr>
      <w:tr w:rsidR="00B229AA" w:rsidRPr="001E2212" w:rsidTr="0040051D">
        <w:trPr>
          <w:cantSplit/>
          <w:jc w:val="center"/>
        </w:trPr>
        <w:tc>
          <w:tcPr>
            <w:tcW w:w="1550" w:type="dxa"/>
            <w:tcBorders>
              <w:top w:val="single" w:sz="8" w:space="0" w:color="auto"/>
            </w:tcBorders>
            <w:shd w:val="clear" w:color="auto" w:fill="BCE1C0" w:themeFill="background1" w:themeFillShade="F2"/>
            <w:vAlign w:val="center"/>
          </w:tcPr>
          <w:p w:rsidR="00B229AA" w:rsidRPr="001E2212" w:rsidRDefault="00503220" w:rsidP="00B229AA">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hint="eastAsia"/>
                <w:b/>
                <w:color w:val="000000" w:themeColor="text1"/>
              </w:rPr>
              <w:t>材料</w:t>
            </w:r>
            <w:r w:rsidRPr="001E2212">
              <w:rPr>
                <w:rFonts w:asciiTheme="majorEastAsia" w:eastAsiaTheme="majorEastAsia" w:hAnsiTheme="majorEastAsia"/>
                <w:b/>
                <w:color w:val="000000" w:themeColor="text1"/>
              </w:rPr>
              <w:t>MATRIAL</w:t>
            </w:r>
          </w:p>
        </w:tc>
        <w:tc>
          <w:tcPr>
            <w:tcW w:w="7786" w:type="dxa"/>
            <w:gridSpan w:val="17"/>
            <w:tcBorders>
              <w:top w:val="single" w:sz="8" w:space="0" w:color="auto"/>
            </w:tcBorders>
            <w:shd w:val="clear" w:color="auto" w:fill="BCE1C0" w:themeFill="background1" w:themeFillShade="F2"/>
            <w:vAlign w:val="center"/>
          </w:tcPr>
          <w:p w:rsidR="00B229AA" w:rsidRPr="001E2212" w:rsidRDefault="00B229AA" w:rsidP="00B229AA">
            <w:pPr>
              <w:pStyle w:val="affffffffffa"/>
              <w:jc w:val="center"/>
              <w:rPr>
                <w:rFonts w:asciiTheme="majorEastAsia" w:eastAsiaTheme="majorEastAsia" w:hAnsiTheme="majorEastAsia"/>
                <w:b/>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Quartz Blank</w:t>
            </w:r>
          </w:p>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hint="eastAsia"/>
                <w:color w:val="000000" w:themeColor="text1"/>
              </w:rPr>
              <w:t>芯片</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Base</w:t>
            </w:r>
          </w:p>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hint="eastAsia"/>
                <w:color w:val="000000" w:themeColor="text1"/>
              </w:rPr>
              <w:t>基座</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Lead/Termination</w:t>
            </w:r>
          </w:p>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hint="eastAsia"/>
                <w:color w:val="000000" w:themeColor="text1"/>
              </w:rPr>
              <w:t>引脚</w:t>
            </w:r>
            <w:r w:rsidRPr="001E2212">
              <w:rPr>
                <w:rFonts w:asciiTheme="majorEastAsia" w:eastAsiaTheme="majorEastAsia" w:hAnsiTheme="majorEastAsia"/>
                <w:color w:val="000000" w:themeColor="text1"/>
              </w:rPr>
              <w:t>/</w:t>
            </w:r>
            <w:r w:rsidRPr="001E2212">
              <w:rPr>
                <w:rFonts w:asciiTheme="majorEastAsia" w:eastAsiaTheme="majorEastAsia" w:hAnsiTheme="majorEastAsia" w:hint="eastAsia"/>
                <w:color w:val="000000" w:themeColor="text1"/>
              </w:rPr>
              <w:t>引出端</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b/>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Glass Seal</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玻璃密封</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Can/Cap</w:t>
            </w:r>
          </w:p>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hint="eastAsia"/>
                <w:color w:val="000000" w:themeColor="text1"/>
              </w:rPr>
              <w:t>上盖</w:t>
            </w:r>
            <w:r w:rsidRPr="001E2212">
              <w:rPr>
                <w:rFonts w:asciiTheme="majorEastAsia" w:eastAsiaTheme="majorEastAsia" w:hAnsiTheme="majorEastAsia"/>
                <w:color w:val="000000" w:themeColor="text1"/>
              </w:rPr>
              <w:t>/</w:t>
            </w:r>
            <w:r w:rsidRPr="001E2212">
              <w:rPr>
                <w:rFonts w:asciiTheme="majorEastAsia" w:eastAsiaTheme="majorEastAsia" w:hAnsiTheme="majorEastAsia" w:hint="eastAsia"/>
                <w:color w:val="000000" w:themeColor="text1"/>
              </w:rPr>
              <w:t>外壳</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Blank Support</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芯片支架</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proofErr w:type="spellStart"/>
            <w:r w:rsidRPr="001E2212">
              <w:rPr>
                <w:rFonts w:asciiTheme="majorEastAsia" w:eastAsiaTheme="majorEastAsia" w:hAnsiTheme="majorEastAsia"/>
                <w:color w:val="000000" w:themeColor="text1"/>
              </w:rPr>
              <w:t>Overmold</w:t>
            </w:r>
            <w:proofErr w:type="spellEnd"/>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模压</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Case Sealing</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外壳密封</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lastRenderedPageBreak/>
              <w:t>Electrode</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电极</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Insulator</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绝缘体</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40051D">
        <w:trPr>
          <w:cantSplit/>
          <w:jc w:val="center"/>
        </w:trPr>
        <w:tc>
          <w:tcPr>
            <w:tcW w:w="1550" w:type="dxa"/>
            <w:shd w:val="clear" w:color="auto" w:fill="BCE1C0" w:themeFill="background1" w:themeFillShade="F2"/>
            <w:vAlign w:val="center"/>
          </w:tcPr>
          <w:p w:rsidR="00B229AA" w:rsidRPr="001E2212" w:rsidRDefault="00503220" w:rsidP="00B229AA">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hint="eastAsia"/>
                <w:b/>
                <w:color w:val="000000" w:themeColor="text1"/>
              </w:rPr>
              <w:t>制造过程</w:t>
            </w:r>
            <w:r w:rsidRPr="001E2212">
              <w:rPr>
                <w:rFonts w:asciiTheme="majorEastAsia" w:eastAsiaTheme="majorEastAsia" w:hAnsiTheme="majorEastAsia"/>
                <w:b/>
                <w:color w:val="000000" w:themeColor="text1"/>
              </w:rPr>
              <w:t>PROCESS</w:t>
            </w:r>
          </w:p>
        </w:tc>
        <w:tc>
          <w:tcPr>
            <w:tcW w:w="7786" w:type="dxa"/>
            <w:gridSpan w:val="17"/>
            <w:shd w:val="clear" w:color="auto" w:fill="BCE1C0" w:themeFill="background1" w:themeFillShade="F2"/>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Quartz Blank</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芯片</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Base Assembly</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基座组装</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Blank Etch/Clean</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芯片蚀刻</w:t>
            </w:r>
            <w:r w:rsidRPr="001E2212">
              <w:rPr>
                <w:rFonts w:asciiTheme="majorEastAsia" w:eastAsiaTheme="majorEastAsia" w:hAnsiTheme="majorEastAsia"/>
                <w:color w:val="000000" w:themeColor="text1"/>
              </w:rPr>
              <w:t>/</w:t>
            </w:r>
            <w:r w:rsidRPr="001E2212">
              <w:rPr>
                <w:rFonts w:asciiTheme="majorEastAsia" w:eastAsiaTheme="majorEastAsia" w:hAnsiTheme="majorEastAsia" w:hint="eastAsia"/>
                <w:color w:val="000000" w:themeColor="text1"/>
              </w:rPr>
              <w:t>清洁</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Electrode Formation</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电极形成</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Auto Trim</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微调</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lang w:eastAsia="zh-TW"/>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Bond/Anneal Blank</w:t>
            </w:r>
          </w:p>
          <w:p w:rsidR="00B229AA" w:rsidRPr="001E2212" w:rsidRDefault="00503220" w:rsidP="00B229AA">
            <w:pPr>
              <w:pStyle w:val="affffffffffa"/>
              <w:jc w:val="center"/>
              <w:rPr>
                <w:rFonts w:asciiTheme="majorEastAsia" w:eastAsiaTheme="majorEastAsia" w:hAnsiTheme="majorEastAsia"/>
                <w:color w:val="000000" w:themeColor="text1"/>
              </w:rPr>
            </w:pPr>
            <w:proofErr w:type="gramStart"/>
            <w:r w:rsidRPr="001E2212">
              <w:rPr>
                <w:rFonts w:asciiTheme="majorEastAsia" w:eastAsiaTheme="majorEastAsia" w:hAnsiTheme="majorEastAsia" w:hint="eastAsia"/>
                <w:color w:val="000000" w:themeColor="text1"/>
              </w:rPr>
              <w:t>芯片键合</w:t>
            </w:r>
            <w:proofErr w:type="gramEnd"/>
            <w:r w:rsidRPr="001E2212">
              <w:rPr>
                <w:rFonts w:asciiTheme="majorEastAsia" w:eastAsiaTheme="majorEastAsia" w:hAnsiTheme="majorEastAsia"/>
                <w:color w:val="000000" w:themeColor="text1"/>
              </w:rPr>
              <w:t>/</w:t>
            </w:r>
            <w:r w:rsidRPr="001E2212">
              <w:rPr>
                <w:rFonts w:asciiTheme="majorEastAsia" w:eastAsiaTheme="majorEastAsia" w:hAnsiTheme="majorEastAsia" w:hint="eastAsia"/>
                <w:color w:val="000000" w:themeColor="text1"/>
              </w:rPr>
              <w:t>退火</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Cap/Can Attach</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上盖</w:t>
            </w:r>
            <w:r w:rsidRPr="001E2212">
              <w:rPr>
                <w:rFonts w:asciiTheme="majorEastAsia" w:eastAsiaTheme="majorEastAsia" w:hAnsiTheme="majorEastAsia"/>
                <w:color w:val="000000" w:themeColor="text1"/>
              </w:rPr>
              <w:t>/</w:t>
            </w:r>
            <w:r w:rsidRPr="001E2212">
              <w:rPr>
                <w:rFonts w:asciiTheme="majorEastAsia" w:eastAsiaTheme="majorEastAsia" w:hAnsiTheme="majorEastAsia" w:hint="eastAsia"/>
                <w:color w:val="000000" w:themeColor="text1"/>
              </w:rPr>
              <w:t>外壳接装</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b/>
                <w:color w:val="000000" w:themeColor="text1"/>
              </w:rPr>
            </w:pP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proofErr w:type="spellStart"/>
            <w:r w:rsidRPr="001E2212">
              <w:rPr>
                <w:rFonts w:asciiTheme="majorEastAsia" w:eastAsiaTheme="majorEastAsia" w:hAnsiTheme="majorEastAsia"/>
                <w:color w:val="000000" w:themeColor="text1"/>
              </w:rPr>
              <w:t>Overmolding</w:t>
            </w:r>
            <w:proofErr w:type="spellEnd"/>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模压</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Marking</w:t>
            </w:r>
          </w:p>
          <w:p w:rsidR="00B229AA" w:rsidRPr="001E2212" w:rsidRDefault="00503220" w:rsidP="00B229AA">
            <w:pPr>
              <w:pStyle w:val="affffffffffa"/>
              <w:jc w:val="center"/>
              <w:rPr>
                <w:rFonts w:asciiTheme="majorEastAsia" w:eastAsiaTheme="majorEastAsia" w:hAnsiTheme="majorEastAsia"/>
                <w:color w:val="000000" w:themeColor="text1"/>
              </w:rPr>
            </w:pPr>
            <w:proofErr w:type="gramStart"/>
            <w:r w:rsidRPr="001E2212">
              <w:rPr>
                <w:rFonts w:asciiTheme="majorEastAsia" w:eastAsiaTheme="majorEastAsia" w:hAnsiTheme="majorEastAsia" w:hint="eastAsia"/>
                <w:color w:val="000000" w:themeColor="text1"/>
              </w:rPr>
              <w:t>打标</w:t>
            </w:r>
            <w:proofErr w:type="gramEnd"/>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Aging</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老化</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40051D">
        <w:trPr>
          <w:cantSplit/>
          <w:jc w:val="center"/>
        </w:trPr>
        <w:tc>
          <w:tcPr>
            <w:tcW w:w="1550" w:type="dxa"/>
            <w:shd w:val="clear" w:color="auto" w:fill="BCE1C0" w:themeFill="background1" w:themeFillShade="F2"/>
            <w:vAlign w:val="center"/>
          </w:tcPr>
          <w:p w:rsidR="00B229AA" w:rsidRPr="001E2212" w:rsidRDefault="00503220" w:rsidP="00B229AA">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hint="eastAsia"/>
                <w:b/>
                <w:color w:val="000000" w:themeColor="text1"/>
              </w:rPr>
              <w:t>设计</w:t>
            </w:r>
            <w:r w:rsidRPr="001E2212">
              <w:rPr>
                <w:rFonts w:asciiTheme="majorEastAsia" w:eastAsiaTheme="majorEastAsia" w:hAnsiTheme="majorEastAsia"/>
                <w:b/>
                <w:color w:val="000000" w:themeColor="text1"/>
              </w:rPr>
              <w:t>DESIGN</w:t>
            </w:r>
          </w:p>
        </w:tc>
        <w:tc>
          <w:tcPr>
            <w:tcW w:w="7786" w:type="dxa"/>
            <w:gridSpan w:val="17"/>
            <w:shd w:val="clear" w:color="auto" w:fill="BCE1C0" w:themeFill="background1" w:themeFillShade="F2"/>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Quartz Blank</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芯片</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Base</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基座</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Lead/Termination</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引脚</w:t>
            </w:r>
            <w:r w:rsidRPr="001E2212">
              <w:rPr>
                <w:rFonts w:asciiTheme="majorEastAsia" w:eastAsiaTheme="majorEastAsia" w:hAnsiTheme="majorEastAsia"/>
                <w:color w:val="000000" w:themeColor="text1"/>
              </w:rPr>
              <w:t>/</w:t>
            </w:r>
            <w:r w:rsidRPr="001E2212">
              <w:rPr>
                <w:rFonts w:asciiTheme="majorEastAsia" w:eastAsiaTheme="majorEastAsia" w:hAnsiTheme="majorEastAsia" w:hint="eastAsia"/>
                <w:color w:val="000000" w:themeColor="text1"/>
              </w:rPr>
              <w:t>引出端</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Can/Cap</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上盖</w:t>
            </w:r>
            <w:r w:rsidRPr="001E2212">
              <w:rPr>
                <w:rFonts w:asciiTheme="majorEastAsia" w:eastAsiaTheme="majorEastAsia" w:hAnsiTheme="majorEastAsia"/>
                <w:color w:val="000000" w:themeColor="text1"/>
              </w:rPr>
              <w:t>/</w:t>
            </w:r>
            <w:r w:rsidRPr="001E2212">
              <w:rPr>
                <w:rFonts w:asciiTheme="majorEastAsia" w:eastAsiaTheme="majorEastAsia" w:hAnsiTheme="majorEastAsia" w:hint="eastAsia"/>
                <w:color w:val="000000" w:themeColor="text1"/>
              </w:rPr>
              <w:t>外壳</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FE534B"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Blank Support</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芯片支架</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FE534B"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lastRenderedPageBreak/>
              <w:t>Package (Molded)</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封装</w:t>
            </w:r>
            <w:r w:rsidRPr="001E2212">
              <w:rPr>
                <w:rFonts w:asciiTheme="majorEastAsia" w:eastAsiaTheme="majorEastAsia" w:hAnsiTheme="majorEastAsia"/>
                <w:color w:val="000000" w:themeColor="text1"/>
              </w:rPr>
              <w:t>(</w:t>
            </w:r>
            <w:r w:rsidRPr="001E2212">
              <w:rPr>
                <w:rFonts w:asciiTheme="majorEastAsia" w:eastAsiaTheme="majorEastAsia" w:hAnsiTheme="majorEastAsia" w:hint="eastAsia"/>
                <w:color w:val="000000" w:themeColor="text1"/>
              </w:rPr>
              <w:t>模压</w:t>
            </w:r>
            <w:r w:rsidRPr="001E2212">
              <w:rPr>
                <w:rFonts w:asciiTheme="majorEastAsia" w:eastAsiaTheme="majorEastAsia" w:hAnsiTheme="majorEastAsia"/>
                <w:color w:val="000000" w:themeColor="text1"/>
              </w:rPr>
              <w:t>)</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r>
      <w:tr w:rsidR="00FE534B"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Insulator</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绝缘体</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B229AA" w:rsidRPr="001E2212" w:rsidTr="0040051D">
        <w:trPr>
          <w:cantSplit/>
          <w:jc w:val="center"/>
        </w:trPr>
        <w:tc>
          <w:tcPr>
            <w:tcW w:w="1550" w:type="dxa"/>
            <w:shd w:val="clear" w:color="auto" w:fill="BCE1C0" w:themeFill="background1" w:themeFillShade="F2"/>
            <w:vAlign w:val="center"/>
          </w:tcPr>
          <w:p w:rsidR="00B229AA" w:rsidRPr="001E2212" w:rsidRDefault="00503220" w:rsidP="00B229AA">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hint="eastAsia"/>
                <w:b/>
                <w:color w:val="000000" w:themeColor="text1"/>
              </w:rPr>
              <w:t>其他</w:t>
            </w:r>
            <w:r w:rsidRPr="001E2212">
              <w:rPr>
                <w:rFonts w:asciiTheme="majorEastAsia" w:eastAsiaTheme="majorEastAsia" w:hAnsiTheme="majorEastAsia"/>
                <w:b/>
                <w:color w:val="000000" w:themeColor="text1"/>
              </w:rPr>
              <w:t>MISCELLANEOUS</w:t>
            </w:r>
          </w:p>
        </w:tc>
        <w:tc>
          <w:tcPr>
            <w:tcW w:w="7786" w:type="dxa"/>
            <w:gridSpan w:val="17"/>
            <w:shd w:val="clear" w:color="auto" w:fill="BCE1C0" w:themeFill="background1" w:themeFillShade="F2"/>
            <w:vAlign w:val="center"/>
          </w:tcPr>
          <w:p w:rsidR="00B229AA" w:rsidRPr="001E2212" w:rsidRDefault="00B229AA" w:rsidP="00B229AA">
            <w:pPr>
              <w:pStyle w:val="affffffffffa"/>
              <w:jc w:val="center"/>
              <w:rPr>
                <w:rFonts w:asciiTheme="majorEastAsia" w:eastAsiaTheme="majorEastAsia" w:hAnsiTheme="majorEastAsia"/>
                <w:b/>
                <w:color w:val="000000" w:themeColor="text1"/>
              </w:rPr>
            </w:pP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Mfg. Site Transfer</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生产地转移</w:t>
            </w:r>
          </w:p>
        </w:tc>
        <w:tc>
          <w:tcPr>
            <w:tcW w:w="57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Material Suppliers</w:t>
            </w:r>
          </w:p>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hint="eastAsia"/>
                <w:color w:val="000000" w:themeColor="text1"/>
              </w:rPr>
              <w:t>材料供货商</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b/>
                <w:color w:val="000000" w:themeColor="text1"/>
              </w:rPr>
            </w:pPr>
            <w:r w:rsidRPr="001E2212">
              <w:rPr>
                <w:rFonts w:asciiTheme="majorEastAsia" w:eastAsiaTheme="majorEastAsia" w:hAnsiTheme="majorEastAsia" w:hint="eastAsia"/>
                <w:color w:val="000000" w:themeColor="text1"/>
              </w:rPr>
              <w:t>●</w:t>
            </w:r>
          </w:p>
        </w:tc>
        <w:tc>
          <w:tcPr>
            <w:tcW w:w="447"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lang w:eastAsia="zh-TW"/>
              </w:rPr>
            </w:pPr>
            <w:r w:rsidRPr="001E2212">
              <w:rPr>
                <w:rFonts w:asciiTheme="majorEastAsia" w:eastAsiaTheme="majorEastAsia" w:hAnsiTheme="majorEastAsia"/>
                <w:color w:val="000000" w:themeColor="text1"/>
              </w:rPr>
              <w:t>B</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8"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9"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r>
      <w:tr w:rsidR="00B229AA" w:rsidRPr="001E2212" w:rsidTr="00FE534B">
        <w:trPr>
          <w:cantSplit/>
          <w:jc w:val="center"/>
        </w:trPr>
        <w:tc>
          <w:tcPr>
            <w:tcW w:w="1550" w:type="dxa"/>
            <w:shd w:val="clear" w:color="auto" w:fill="auto"/>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Process Control Change</w:t>
            </w:r>
          </w:p>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制造过程控制变更</w:t>
            </w:r>
          </w:p>
        </w:tc>
        <w:tc>
          <w:tcPr>
            <w:tcW w:w="57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5"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4"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46" w:type="dxa"/>
            <w:vAlign w:val="center"/>
          </w:tcPr>
          <w:p w:rsidR="00B229AA" w:rsidRPr="001E2212" w:rsidRDefault="00503220" w:rsidP="00B229AA">
            <w:pPr>
              <w:pStyle w:val="affffffffffa"/>
              <w:jc w:val="center"/>
              <w:rPr>
                <w:rFonts w:asciiTheme="majorEastAsia" w:eastAsiaTheme="majorEastAsia" w:hAnsiTheme="majorEastAsia"/>
                <w:color w:val="000000" w:themeColor="text1"/>
              </w:rPr>
            </w:pPr>
            <w:r w:rsidRPr="001E2212">
              <w:rPr>
                <w:rFonts w:asciiTheme="majorEastAsia" w:eastAsiaTheme="majorEastAsia" w:hAnsiTheme="majorEastAsia" w:hint="eastAsia"/>
                <w:color w:val="000000" w:themeColor="text1"/>
              </w:rPr>
              <w:t>●</w:t>
            </w:r>
          </w:p>
        </w:tc>
        <w:tc>
          <w:tcPr>
            <w:tcW w:w="464"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6"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7"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48"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c>
          <w:tcPr>
            <w:tcW w:w="469" w:type="dxa"/>
            <w:shd w:val="clear" w:color="auto" w:fill="auto"/>
            <w:vAlign w:val="center"/>
          </w:tcPr>
          <w:p w:rsidR="00B229AA" w:rsidRPr="001E2212" w:rsidRDefault="00B229AA" w:rsidP="00B229AA">
            <w:pPr>
              <w:pStyle w:val="affffffffffa"/>
              <w:jc w:val="center"/>
              <w:rPr>
                <w:rFonts w:asciiTheme="majorEastAsia" w:eastAsiaTheme="majorEastAsia" w:hAnsiTheme="majorEastAsia"/>
                <w:color w:val="000000" w:themeColor="text1"/>
              </w:rPr>
            </w:pPr>
          </w:p>
        </w:tc>
      </w:tr>
      <w:tr w:rsidR="0058251A" w:rsidRPr="001E2212" w:rsidTr="006121BC">
        <w:trPr>
          <w:cantSplit/>
          <w:jc w:val="center"/>
        </w:trPr>
        <w:tc>
          <w:tcPr>
            <w:tcW w:w="9336" w:type="dxa"/>
            <w:gridSpan w:val="18"/>
            <w:shd w:val="clear" w:color="auto" w:fill="auto"/>
            <w:vAlign w:val="center"/>
          </w:tcPr>
          <w:p w:rsidR="0058251A" w:rsidRPr="001E2212" w:rsidRDefault="0058251A" w:rsidP="005121F7">
            <w:pPr>
              <w:pStyle w:val="aff9"/>
              <w:rPr>
                <w:color w:val="000000" w:themeColor="text1"/>
              </w:rPr>
            </w:pPr>
          </w:p>
          <w:p w:rsidR="005121F7" w:rsidRPr="001E2212" w:rsidRDefault="00503220" w:rsidP="005121F7">
            <w:pPr>
              <w:pStyle w:val="af5"/>
              <w:rPr>
                <w:rFonts w:ascii="PMingLiU" w:eastAsiaTheme="minorEastAsia" w:hAnsi="PMingLiU"/>
                <w:color w:val="000000" w:themeColor="text1"/>
              </w:rPr>
            </w:pPr>
            <w:r w:rsidRPr="001E2212">
              <w:rPr>
                <w:rFonts w:hint="eastAsia"/>
                <w:color w:val="000000" w:themeColor="text1"/>
              </w:rPr>
              <w:t>“●”表示应考虑（不一定需要）该应力测试的性能以进行适当的流程变更</w:t>
            </w:r>
            <w:r w:rsidRPr="001E2212">
              <w:rPr>
                <w:rFonts w:ascii="PMingLiU" w:hAnsi="PMingLiU" w:hint="eastAsia"/>
                <w:color w:val="000000" w:themeColor="text1"/>
              </w:rPr>
              <w:t>；</w:t>
            </w:r>
          </w:p>
          <w:p w:rsidR="005121F7" w:rsidRPr="001E2212" w:rsidRDefault="00503220" w:rsidP="005121F7">
            <w:pPr>
              <w:pStyle w:val="af5"/>
              <w:rPr>
                <w:color w:val="000000" w:themeColor="text1"/>
              </w:rPr>
            </w:pPr>
            <w:r w:rsidRPr="001E2212">
              <w:rPr>
                <w:rFonts w:hint="eastAsia"/>
                <w:color w:val="000000" w:themeColor="text1"/>
              </w:rPr>
              <w:t>“</w:t>
            </w:r>
            <w:r w:rsidRPr="001E2212">
              <w:rPr>
                <w:color w:val="000000" w:themeColor="text1"/>
              </w:rPr>
              <w:t>B</w:t>
            </w:r>
            <w:r w:rsidRPr="001E2212">
              <w:rPr>
                <w:rFonts w:hint="eastAsia"/>
                <w:color w:val="000000" w:themeColor="text1"/>
              </w:rPr>
              <w:t>”表示需要比较数据（未变更与变更）。</w:t>
            </w:r>
          </w:p>
        </w:tc>
      </w:tr>
    </w:tbl>
    <w:p w:rsidR="00E30EBC" w:rsidRPr="001E2212" w:rsidRDefault="00E30EBC" w:rsidP="00E30EBC">
      <w:pPr>
        <w:pStyle w:val="affff0"/>
        <w:ind w:firstLineChars="0" w:firstLine="0"/>
        <w:rPr>
          <w:color w:val="000000" w:themeColor="text1"/>
        </w:rPr>
      </w:pPr>
    </w:p>
    <w:p w:rsidR="00F5004D" w:rsidRPr="001E2212" w:rsidRDefault="00F5004D" w:rsidP="00F54530">
      <w:pPr>
        <w:pStyle w:val="affff0"/>
        <w:ind w:firstLine="420"/>
        <w:rPr>
          <w:color w:val="000000" w:themeColor="text1"/>
        </w:rPr>
      </w:pPr>
    </w:p>
    <w:p w:rsidR="00E30EBC" w:rsidRPr="001E2212" w:rsidRDefault="00E30EBC" w:rsidP="00E30EBC">
      <w:pPr>
        <w:pStyle w:val="affff0"/>
        <w:ind w:firstLineChars="0" w:firstLine="0"/>
        <w:rPr>
          <w:rFonts w:ascii="黑体" w:eastAsia="黑体" w:hAnsi="黑体"/>
          <w:b/>
          <w:color w:val="000000" w:themeColor="text1"/>
        </w:rPr>
        <w:sectPr w:rsidR="00E30EBC" w:rsidRPr="001E2212" w:rsidSect="00E30EBC">
          <w:pgSz w:w="11907" w:h="16839" w:code="9"/>
          <w:pgMar w:top="1417" w:right="1134" w:bottom="1134" w:left="1417" w:header="1417" w:footer="1134" w:gutter="0"/>
          <w:cols w:space="425"/>
          <w:docGrid w:type="lines" w:linePitch="312"/>
        </w:sectPr>
      </w:pPr>
    </w:p>
    <w:p w:rsidR="00F54530" w:rsidRPr="001E2212" w:rsidRDefault="00F54530" w:rsidP="00E30EBC">
      <w:pPr>
        <w:pStyle w:val="afe"/>
        <w:rPr>
          <w:color w:val="000000" w:themeColor="text1"/>
        </w:rPr>
      </w:pPr>
      <w:bookmarkStart w:id="149" w:name="附录头部信息书签_2"/>
    </w:p>
    <w:p w:rsidR="00E30EBC" w:rsidRPr="001E2212" w:rsidRDefault="00E30EBC" w:rsidP="00E30EBC">
      <w:pPr>
        <w:pStyle w:val="af3"/>
        <w:rPr>
          <w:color w:val="000000" w:themeColor="text1"/>
        </w:rPr>
      </w:pPr>
    </w:p>
    <w:p w:rsidR="00E30EBC" w:rsidRPr="001E2212" w:rsidRDefault="00E30EBC" w:rsidP="00E30EBC">
      <w:pPr>
        <w:pStyle w:val="aff1"/>
        <w:rPr>
          <w:color w:val="000000" w:themeColor="text1"/>
        </w:rPr>
      </w:pPr>
      <w:r w:rsidRPr="001E2212">
        <w:rPr>
          <w:color w:val="000000" w:themeColor="text1"/>
        </w:rPr>
        <w:br/>
      </w:r>
      <w:bookmarkStart w:id="150" w:name="_Toc153202413"/>
      <w:bookmarkStart w:id="151" w:name="_Toc153202611"/>
      <w:bookmarkStart w:id="152" w:name="_Toc155795737"/>
      <w:bookmarkStart w:id="153" w:name="_Toc155797070"/>
      <w:bookmarkStart w:id="154" w:name="_Toc156318186"/>
      <w:bookmarkStart w:id="155" w:name="_Toc156318607"/>
      <w:bookmarkStart w:id="156" w:name="_Toc156331871"/>
      <w:bookmarkStart w:id="157" w:name="_Toc156333913"/>
      <w:bookmarkStart w:id="158" w:name="_Toc156393257"/>
      <w:bookmarkStart w:id="159" w:name="_Toc156405079"/>
      <w:bookmarkStart w:id="160" w:name="_Toc156461233"/>
      <w:r w:rsidR="00503220" w:rsidRPr="001E2212">
        <w:rPr>
          <w:rFonts w:hint="eastAsia"/>
          <w:color w:val="000000" w:themeColor="text1"/>
        </w:rPr>
        <w:t>（规范性）</w:t>
      </w:r>
      <w:r w:rsidRPr="001E2212">
        <w:rPr>
          <w:color w:val="000000" w:themeColor="text1"/>
        </w:rPr>
        <w:br/>
      </w:r>
      <w:bookmarkEnd w:id="149"/>
      <w:bookmarkEnd w:id="150"/>
      <w:bookmarkEnd w:id="151"/>
      <w:bookmarkEnd w:id="152"/>
      <w:bookmarkEnd w:id="153"/>
      <w:bookmarkEnd w:id="154"/>
      <w:bookmarkEnd w:id="155"/>
      <w:bookmarkEnd w:id="156"/>
      <w:bookmarkEnd w:id="157"/>
      <w:bookmarkEnd w:id="158"/>
      <w:r w:rsidR="00503220" w:rsidRPr="001E2212">
        <w:rPr>
          <w:rFonts w:hint="eastAsia"/>
          <w:color w:val="000000" w:themeColor="text1"/>
        </w:rPr>
        <w:t>基板弯曲试验测试板</w:t>
      </w:r>
      <w:r w:rsidR="00503220" w:rsidRPr="001E2212">
        <w:rPr>
          <w:rFonts w:eastAsia="宋体" w:hint="eastAsia"/>
          <w:color w:val="000000" w:themeColor="text1"/>
        </w:rPr>
        <w:t>与</w:t>
      </w:r>
      <w:r w:rsidR="00503220" w:rsidRPr="001E2212">
        <w:rPr>
          <w:rFonts w:ascii="PMingLiU" w:hAnsi="PMingLiU" w:hint="eastAsia"/>
          <w:color w:val="000000" w:themeColor="text1"/>
        </w:rPr>
        <w:t>推力测试头</w:t>
      </w:r>
      <w:r w:rsidR="00503220" w:rsidRPr="001E2212">
        <w:rPr>
          <w:rFonts w:hint="eastAsia"/>
          <w:color w:val="000000" w:themeColor="text1"/>
        </w:rPr>
        <w:t>尺寸</w:t>
      </w:r>
      <w:bookmarkEnd w:id="159"/>
      <w:bookmarkEnd w:id="160"/>
    </w:p>
    <w:p w:rsidR="00E30EBC" w:rsidRPr="001E2212" w:rsidRDefault="00503220" w:rsidP="00E30EBC">
      <w:pPr>
        <w:pStyle w:val="aff2"/>
        <w:spacing w:before="156" w:after="156"/>
        <w:outlineLvl w:val="1"/>
        <w:rPr>
          <w:rFonts w:hAnsi="黑体"/>
          <w:color w:val="000000" w:themeColor="text1"/>
        </w:rPr>
      </w:pPr>
      <w:bookmarkStart w:id="161" w:name="_Toc156405080"/>
      <w:bookmarkStart w:id="162" w:name="_Toc156461234"/>
      <w:bookmarkStart w:id="163" w:name="_Toc140851643"/>
      <w:r w:rsidRPr="001E2212">
        <w:rPr>
          <w:rFonts w:hAnsi="黑体" w:hint="eastAsia"/>
          <w:color w:val="000000" w:themeColor="text1"/>
        </w:rPr>
        <w:t>通则</w:t>
      </w:r>
      <w:bookmarkEnd w:id="161"/>
      <w:bookmarkEnd w:id="162"/>
    </w:p>
    <w:p w:rsidR="00E30EBC" w:rsidRPr="001E2212" w:rsidRDefault="00503220" w:rsidP="00E30EBC">
      <w:pPr>
        <w:pStyle w:val="affff0"/>
        <w:ind w:firstLine="420"/>
        <w:rPr>
          <w:rFonts w:ascii="PMingLiU" w:hAnsi="PMingLiU"/>
          <w:color w:val="000000" w:themeColor="text1"/>
        </w:rPr>
      </w:pPr>
      <w:r w:rsidRPr="001E2212">
        <w:rPr>
          <w:rFonts w:ascii="PMingLiU" w:hAnsi="PMingLiU" w:hint="eastAsia"/>
          <w:color w:val="000000" w:themeColor="text1"/>
        </w:rPr>
        <w:t>用于基板弯曲试验的测试板和推力测试头应符合</w:t>
      </w:r>
      <w:r w:rsidRPr="001E2212">
        <w:rPr>
          <w:rFonts w:ascii="PMingLiU" w:hAnsi="PMingLiU"/>
          <w:color w:val="000000" w:themeColor="text1"/>
        </w:rPr>
        <w:t>B.2</w:t>
      </w:r>
      <w:r w:rsidRPr="001E2212">
        <w:rPr>
          <w:rFonts w:ascii="PMingLiU" w:hAnsi="PMingLiU" w:hint="eastAsia"/>
          <w:color w:val="000000" w:themeColor="text1"/>
        </w:rPr>
        <w:t>与</w:t>
      </w:r>
      <w:r w:rsidRPr="001E2212">
        <w:rPr>
          <w:rFonts w:ascii="PMingLiU" w:hAnsi="PMingLiU"/>
          <w:color w:val="000000" w:themeColor="text1"/>
        </w:rPr>
        <w:t>B.3</w:t>
      </w:r>
      <w:r w:rsidRPr="001E2212">
        <w:rPr>
          <w:rFonts w:ascii="PMingLiU" w:hAnsi="PMingLiU" w:hint="eastAsia"/>
          <w:color w:val="000000" w:themeColor="text1"/>
        </w:rPr>
        <w:t>的规定。</w:t>
      </w:r>
    </w:p>
    <w:p w:rsidR="00E30EBC" w:rsidRPr="001E2212" w:rsidRDefault="00503220" w:rsidP="00E30EBC">
      <w:pPr>
        <w:pStyle w:val="aff2"/>
        <w:spacing w:before="156" w:after="156"/>
        <w:outlineLvl w:val="1"/>
        <w:rPr>
          <w:color w:val="000000" w:themeColor="text1"/>
        </w:rPr>
      </w:pPr>
      <w:bookmarkStart w:id="164" w:name="_Toc156405081"/>
      <w:bookmarkStart w:id="165" w:name="_Toc156461235"/>
      <w:bookmarkEnd w:id="163"/>
      <w:r w:rsidRPr="001E2212">
        <w:rPr>
          <w:rFonts w:hint="eastAsia"/>
          <w:color w:val="000000" w:themeColor="text1"/>
        </w:rPr>
        <w:t>测试板尺寸</w:t>
      </w:r>
      <w:bookmarkEnd w:id="164"/>
      <w:bookmarkEnd w:id="165"/>
    </w:p>
    <w:p w:rsidR="00E30EBC" w:rsidRPr="001E2212" w:rsidRDefault="00503220" w:rsidP="00E30EBC">
      <w:pPr>
        <w:pStyle w:val="affff0"/>
        <w:ind w:firstLine="420"/>
        <w:rPr>
          <w:rFonts w:asciiTheme="minorEastAsia" w:eastAsiaTheme="minorEastAsia" w:hAnsiTheme="minorEastAsia"/>
          <w:color w:val="000000" w:themeColor="text1"/>
        </w:rPr>
      </w:pPr>
      <w:r w:rsidRPr="001E2212">
        <w:rPr>
          <w:rFonts w:asciiTheme="minorEastAsia" w:eastAsiaTheme="minorEastAsia" w:hAnsiTheme="minorEastAsia" w:hint="eastAsia"/>
          <w:color w:val="000000" w:themeColor="text1"/>
        </w:rPr>
        <w:t>测试板尺寸如下图</w:t>
      </w:r>
      <w:r w:rsidRPr="001E2212">
        <w:rPr>
          <w:rFonts w:asciiTheme="minorEastAsia" w:eastAsiaTheme="minorEastAsia" w:hAnsiTheme="minorEastAsia"/>
          <w:color w:val="000000" w:themeColor="text1"/>
        </w:rPr>
        <w:t>B.1</w:t>
      </w:r>
      <w:r w:rsidRPr="001E2212">
        <w:rPr>
          <w:rFonts w:asciiTheme="minorEastAsia" w:eastAsiaTheme="minorEastAsia" w:hAnsiTheme="minorEastAsia" w:hint="eastAsia"/>
          <w:color w:val="000000" w:themeColor="text1"/>
        </w:rPr>
        <w:t>：</w:t>
      </w:r>
    </w:p>
    <w:p w:rsidR="00E30EBC" w:rsidRPr="001E2212" w:rsidRDefault="00503220" w:rsidP="00E30EBC">
      <w:pPr>
        <w:pStyle w:val="af8"/>
        <w:numPr>
          <w:ilvl w:val="0"/>
          <w:numId w:val="61"/>
        </w:numPr>
        <w:rPr>
          <w:rFonts w:asciiTheme="minorEastAsia" w:eastAsiaTheme="minorEastAsia" w:hAnsiTheme="minorEastAsia"/>
          <w:noProof/>
          <w:color w:val="000000" w:themeColor="text1"/>
        </w:rPr>
      </w:pPr>
      <w:r w:rsidRPr="001E2212">
        <w:rPr>
          <w:rFonts w:asciiTheme="minorEastAsia" w:eastAsiaTheme="minorEastAsia" w:hAnsiTheme="minorEastAsia" w:hint="eastAsia"/>
          <w:noProof/>
          <w:color w:val="000000" w:themeColor="text1"/>
        </w:rPr>
        <w:t>尺寸：</w:t>
      </w:r>
      <w:r w:rsidRPr="001E2212">
        <w:rPr>
          <w:rFonts w:asciiTheme="minorEastAsia" w:eastAsiaTheme="minorEastAsia" w:hAnsiTheme="minorEastAsia"/>
          <w:noProof/>
          <w:color w:val="000000" w:themeColor="text1"/>
        </w:rPr>
        <w:t xml:space="preserve">100 mm </w:t>
      </w:r>
      <w:r w:rsidRPr="001E2212">
        <w:rPr>
          <w:rFonts w:asciiTheme="minorEastAsia" w:eastAsiaTheme="minorEastAsia" w:hAnsiTheme="minorEastAsia" w:hint="eastAsia"/>
          <w:noProof/>
          <w:color w:val="000000" w:themeColor="text1"/>
        </w:rPr>
        <w:t>×</w:t>
      </w:r>
      <w:r w:rsidRPr="001E2212">
        <w:rPr>
          <w:rFonts w:asciiTheme="minorEastAsia" w:eastAsiaTheme="minorEastAsia" w:hAnsiTheme="minorEastAsia"/>
          <w:noProof/>
          <w:color w:val="000000" w:themeColor="text1"/>
        </w:rPr>
        <w:t xml:space="preserve"> 40 mm</w:t>
      </w:r>
      <w:r w:rsidRPr="001E2212">
        <w:rPr>
          <w:rFonts w:asciiTheme="minorEastAsia" w:eastAsiaTheme="minorEastAsia" w:hAnsiTheme="minorEastAsia" w:hint="eastAsia"/>
          <w:noProof/>
          <w:color w:val="000000" w:themeColor="text1"/>
        </w:rPr>
        <w:t>；</w:t>
      </w:r>
    </w:p>
    <w:p w:rsidR="00E30EBC" w:rsidRPr="001E2212" w:rsidRDefault="00503220" w:rsidP="00E30EBC">
      <w:pPr>
        <w:pStyle w:val="af8"/>
        <w:numPr>
          <w:ilvl w:val="0"/>
          <w:numId w:val="61"/>
        </w:numPr>
        <w:rPr>
          <w:rFonts w:asciiTheme="minorEastAsia" w:eastAsiaTheme="minorEastAsia" w:hAnsiTheme="minorEastAsia"/>
          <w:noProof/>
          <w:color w:val="000000" w:themeColor="text1"/>
        </w:rPr>
      </w:pPr>
      <w:r w:rsidRPr="001E2212">
        <w:rPr>
          <w:rFonts w:asciiTheme="minorEastAsia" w:eastAsiaTheme="minorEastAsia" w:hAnsiTheme="minorEastAsia" w:hint="eastAsia"/>
          <w:noProof/>
          <w:color w:val="000000" w:themeColor="text1"/>
        </w:rPr>
        <w:t>厚度：</w:t>
      </w:r>
      <w:r w:rsidRPr="001E2212">
        <w:rPr>
          <w:rFonts w:asciiTheme="minorEastAsia" w:eastAsiaTheme="minorEastAsia" w:hAnsiTheme="minorEastAsia"/>
          <w:noProof/>
          <w:color w:val="000000" w:themeColor="text1"/>
        </w:rPr>
        <w:t xml:space="preserve">1.6 </w:t>
      </w:r>
      <w:r w:rsidRPr="001E2212">
        <w:rPr>
          <w:rFonts w:asciiTheme="minorEastAsia" w:eastAsiaTheme="minorEastAsia" w:hAnsiTheme="minorEastAsia" w:hint="eastAsia"/>
          <w:noProof/>
          <w:color w:val="000000" w:themeColor="text1"/>
        </w:rPr>
        <w:t>±</w:t>
      </w:r>
      <w:r w:rsidRPr="001E2212">
        <w:rPr>
          <w:rFonts w:asciiTheme="minorEastAsia" w:eastAsiaTheme="minorEastAsia" w:hAnsiTheme="minorEastAsia"/>
          <w:noProof/>
          <w:color w:val="000000" w:themeColor="text1"/>
        </w:rPr>
        <w:t>0.2 mm</w:t>
      </w:r>
      <w:r w:rsidRPr="001E2212">
        <w:rPr>
          <w:rFonts w:asciiTheme="minorEastAsia" w:eastAsiaTheme="minorEastAsia" w:hAnsiTheme="minorEastAsia" w:hint="eastAsia"/>
          <w:noProof/>
          <w:color w:val="000000" w:themeColor="text1"/>
        </w:rPr>
        <w:t>；</w:t>
      </w:r>
    </w:p>
    <w:p w:rsidR="00E30EBC" w:rsidRPr="001E2212" w:rsidRDefault="00503220" w:rsidP="00E30EBC">
      <w:pPr>
        <w:pStyle w:val="af8"/>
        <w:numPr>
          <w:ilvl w:val="0"/>
          <w:numId w:val="61"/>
        </w:numPr>
        <w:rPr>
          <w:rFonts w:asciiTheme="minorEastAsia" w:eastAsiaTheme="minorEastAsia" w:hAnsiTheme="minorEastAsia"/>
          <w:noProof/>
          <w:color w:val="000000" w:themeColor="text1"/>
        </w:rPr>
      </w:pPr>
      <w:r w:rsidRPr="001E2212">
        <w:rPr>
          <w:rFonts w:asciiTheme="minorEastAsia" w:eastAsiaTheme="minorEastAsia" w:hAnsiTheme="minorEastAsia" w:hint="eastAsia"/>
          <w:noProof/>
          <w:color w:val="000000" w:themeColor="text1"/>
        </w:rPr>
        <w:t>焊盘：依据供货商建议焊盘形式与尺寸，设置于测试板中央。</w:t>
      </w:r>
    </w:p>
    <w:p w:rsidR="00E30EBC" w:rsidRPr="001E2212" w:rsidRDefault="00E30EBC" w:rsidP="00E30EBC">
      <w:pPr>
        <w:pStyle w:val="af8"/>
        <w:numPr>
          <w:ilvl w:val="0"/>
          <w:numId w:val="0"/>
        </w:numPr>
        <w:ind w:left="839"/>
        <w:rPr>
          <w:color w:val="000000" w:themeColor="text1"/>
        </w:rPr>
      </w:pPr>
    </w:p>
    <w:p w:rsidR="00E30EBC" w:rsidRPr="001E2212" w:rsidRDefault="001611A4" w:rsidP="0038373F">
      <w:pPr>
        <w:pStyle w:val="affff0"/>
        <w:ind w:firstLine="420"/>
        <w:jc w:val="center"/>
        <w:rPr>
          <w:color w:val="000000" w:themeColor="text1"/>
        </w:rPr>
      </w:pPr>
      <w:r w:rsidRPr="001E2212">
        <w:rPr>
          <w:color w:val="000000" w:themeColor="text1"/>
        </w:rPr>
        <w:drawing>
          <wp:inline distT="0" distB="0" distL="0" distR="0">
            <wp:extent cx="3701110" cy="2519431"/>
            <wp:effectExtent l="19050" t="19050" r="0" b="0"/>
            <wp:docPr id="185" name="圖片 18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E617A61-4D0A-4390-BE67-3B62A28B4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圖片 18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E617A61-4D0A-4390-BE67-3B62A28B4B45}"/>
                        </a:ext>
                      </a:extLst>
                    </pic:cNvPr>
                    <pic:cNvPicPr>
                      <a:picLocks noChangeAspect="1"/>
                    </pic:cNvPicPr>
                  </pic:nvPicPr>
                  <pic:blipFill rotWithShape="1">
                    <a:blip r:embed="rId26" cstate="print"/>
                    <a:srcRect l="3957" r="2468" b="4667"/>
                    <a:stretch/>
                  </pic:blipFill>
                  <pic:spPr bwMode="auto">
                    <a:xfrm>
                      <a:off x="0" y="0"/>
                      <a:ext cx="3701110" cy="2519431"/>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30EBC" w:rsidRPr="001E2212" w:rsidRDefault="00503220" w:rsidP="00E30EBC">
      <w:pPr>
        <w:pStyle w:val="af4"/>
        <w:spacing w:before="156" w:after="156"/>
        <w:rPr>
          <w:color w:val="000000" w:themeColor="text1"/>
        </w:rPr>
      </w:pPr>
      <w:bookmarkStart w:id="166" w:name="_Toc156405090"/>
      <w:bookmarkStart w:id="167" w:name="_Toc156461244"/>
      <w:r w:rsidRPr="001E2212">
        <w:rPr>
          <w:rFonts w:hint="eastAsia"/>
          <w:color w:val="000000" w:themeColor="text1"/>
        </w:rPr>
        <w:t>测试板尺寸</w:t>
      </w:r>
      <w:bookmarkEnd w:id="166"/>
      <w:bookmarkEnd w:id="167"/>
    </w:p>
    <w:p w:rsidR="00E30EBC" w:rsidRPr="001E2212" w:rsidRDefault="00503220" w:rsidP="00E30EBC">
      <w:pPr>
        <w:pStyle w:val="aff2"/>
        <w:spacing w:before="156" w:after="156"/>
        <w:outlineLvl w:val="1"/>
        <w:rPr>
          <w:rFonts w:hAnsi="黑体"/>
          <w:color w:val="000000" w:themeColor="text1"/>
        </w:rPr>
      </w:pPr>
      <w:bookmarkStart w:id="168" w:name="_Toc156405082"/>
      <w:bookmarkStart w:id="169" w:name="_Toc156461236"/>
      <w:r w:rsidRPr="001E2212">
        <w:rPr>
          <w:rFonts w:hAnsi="黑体" w:hint="eastAsia"/>
          <w:color w:val="000000" w:themeColor="text1"/>
        </w:rPr>
        <w:t>推力测试头尺寸</w:t>
      </w:r>
      <w:bookmarkEnd w:id="168"/>
      <w:bookmarkEnd w:id="169"/>
    </w:p>
    <w:p w:rsidR="00E30EBC" w:rsidRPr="001E2212" w:rsidRDefault="00503220" w:rsidP="00E30EBC">
      <w:pPr>
        <w:pStyle w:val="affff0"/>
        <w:ind w:firstLine="420"/>
        <w:rPr>
          <w:rFonts w:asciiTheme="majorEastAsia" w:eastAsiaTheme="majorEastAsia" w:hAnsiTheme="majorEastAsia"/>
          <w:color w:val="000000" w:themeColor="text1"/>
        </w:rPr>
      </w:pPr>
      <w:r w:rsidRPr="001E2212">
        <w:rPr>
          <w:rFonts w:asciiTheme="majorEastAsia" w:eastAsiaTheme="majorEastAsia" w:hAnsiTheme="majorEastAsia"/>
          <w:color w:val="000000" w:themeColor="text1"/>
        </w:rPr>
        <w:t>Shear</w:t>
      </w:r>
      <w:r w:rsidRPr="001E2212">
        <w:rPr>
          <w:rFonts w:asciiTheme="majorEastAsia" w:eastAsiaTheme="majorEastAsia" w:hAnsiTheme="majorEastAsia" w:hint="eastAsia"/>
          <w:color w:val="000000" w:themeColor="text1"/>
        </w:rPr>
        <w:t>尺寸如下图</w:t>
      </w:r>
      <w:r w:rsidRPr="001E2212">
        <w:rPr>
          <w:rFonts w:asciiTheme="majorEastAsia" w:eastAsiaTheme="majorEastAsia" w:hAnsiTheme="majorEastAsia"/>
          <w:color w:val="000000" w:themeColor="text1"/>
        </w:rPr>
        <w:t>B.2</w:t>
      </w:r>
      <w:r w:rsidRPr="001E2212">
        <w:rPr>
          <w:rFonts w:asciiTheme="minorEastAsia" w:eastAsiaTheme="minorEastAsia" w:hAnsiTheme="minorEastAsia" w:hint="eastAsia"/>
          <w:color w:val="000000" w:themeColor="text1"/>
        </w:rPr>
        <w:t>：</w:t>
      </w:r>
    </w:p>
    <w:p w:rsidR="00E30EBC" w:rsidRPr="001E2212" w:rsidRDefault="00503220" w:rsidP="00E30EBC">
      <w:pPr>
        <w:pStyle w:val="af8"/>
        <w:numPr>
          <w:ilvl w:val="0"/>
          <w:numId w:val="62"/>
        </w:numPr>
        <w:rPr>
          <w:rFonts w:asciiTheme="majorEastAsia" w:eastAsiaTheme="majorEastAsia" w:hAnsiTheme="majorEastAsia"/>
          <w:noProof/>
          <w:color w:val="000000" w:themeColor="text1"/>
        </w:rPr>
      </w:pPr>
      <w:r w:rsidRPr="001E2212">
        <w:rPr>
          <w:rFonts w:asciiTheme="majorEastAsia" w:eastAsiaTheme="majorEastAsia" w:hAnsiTheme="majorEastAsia" w:hint="eastAsia"/>
          <w:noProof/>
          <w:color w:val="000000" w:themeColor="text1"/>
        </w:rPr>
        <w:t>宽度：</w:t>
      </w:r>
      <w:r w:rsidRPr="001E2212">
        <w:rPr>
          <w:rFonts w:asciiTheme="majorEastAsia" w:eastAsiaTheme="majorEastAsia" w:hAnsiTheme="majorEastAsia"/>
          <w:noProof/>
          <w:color w:val="000000" w:themeColor="text1"/>
        </w:rPr>
        <w:t>20 mm</w:t>
      </w:r>
      <w:r w:rsidRPr="001E2212">
        <w:rPr>
          <w:rFonts w:asciiTheme="majorEastAsia" w:eastAsiaTheme="majorEastAsia" w:hAnsiTheme="majorEastAsia" w:hint="eastAsia"/>
          <w:noProof/>
          <w:color w:val="000000" w:themeColor="text1"/>
        </w:rPr>
        <w:t>；</w:t>
      </w:r>
    </w:p>
    <w:p w:rsidR="00E30EBC" w:rsidRPr="001E2212" w:rsidRDefault="00503220" w:rsidP="00E30EBC">
      <w:pPr>
        <w:pStyle w:val="af8"/>
        <w:numPr>
          <w:ilvl w:val="0"/>
          <w:numId w:val="62"/>
        </w:numPr>
        <w:rPr>
          <w:rFonts w:asciiTheme="majorEastAsia" w:eastAsiaTheme="majorEastAsia" w:hAnsiTheme="majorEastAsia"/>
          <w:noProof/>
          <w:color w:val="000000" w:themeColor="text1"/>
        </w:rPr>
      </w:pPr>
      <w:r w:rsidRPr="001E2212">
        <w:rPr>
          <w:rFonts w:asciiTheme="majorEastAsia" w:eastAsiaTheme="majorEastAsia" w:hAnsiTheme="majorEastAsia" w:hint="eastAsia"/>
          <w:noProof/>
          <w:color w:val="000000" w:themeColor="text1"/>
        </w:rPr>
        <w:t>前端半径：</w:t>
      </w:r>
      <w:r w:rsidRPr="001E2212">
        <w:rPr>
          <w:rFonts w:asciiTheme="majorEastAsia" w:eastAsiaTheme="majorEastAsia" w:hAnsiTheme="majorEastAsia"/>
          <w:noProof/>
          <w:color w:val="000000" w:themeColor="text1"/>
        </w:rPr>
        <w:t>340 mm</w:t>
      </w:r>
      <w:r w:rsidRPr="001E2212">
        <w:rPr>
          <w:rFonts w:asciiTheme="majorEastAsia" w:eastAsiaTheme="majorEastAsia" w:hAnsiTheme="majorEastAsia" w:hint="eastAsia"/>
          <w:noProof/>
          <w:color w:val="000000" w:themeColor="text1"/>
        </w:rPr>
        <w:t>。</w:t>
      </w:r>
    </w:p>
    <w:p w:rsidR="00E30EBC" w:rsidRPr="001E2212" w:rsidRDefault="00E30EBC" w:rsidP="00E30EBC">
      <w:pPr>
        <w:pStyle w:val="affff0"/>
        <w:ind w:firstLine="420"/>
        <w:rPr>
          <w:color w:val="000000" w:themeColor="text1"/>
        </w:rPr>
      </w:pPr>
    </w:p>
    <w:p w:rsidR="00E30EBC" w:rsidRPr="001E2212" w:rsidRDefault="002F1B32" w:rsidP="001A36BD">
      <w:pPr>
        <w:pStyle w:val="affff0"/>
        <w:ind w:firstLine="420"/>
        <w:jc w:val="center"/>
        <w:rPr>
          <w:color w:val="000000" w:themeColor="text1"/>
        </w:rPr>
      </w:pPr>
      <w:r w:rsidRPr="001E2212">
        <w:rPr>
          <w:color w:val="000000" w:themeColor="text1"/>
        </w:rPr>
        <w:lastRenderedPageBreak/>
        <w:drawing>
          <wp:inline distT="0" distB="0" distL="0" distR="0">
            <wp:extent cx="3728720" cy="1532330"/>
            <wp:effectExtent l="19050" t="19050" r="24130" b="1079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358"/>
                    <a:stretch/>
                  </pic:blipFill>
                  <pic:spPr bwMode="auto">
                    <a:xfrm>
                      <a:off x="0" y="0"/>
                      <a:ext cx="3728720" cy="153233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30EBC" w:rsidRPr="001E2212" w:rsidRDefault="00503220" w:rsidP="006121BC">
      <w:pPr>
        <w:pStyle w:val="af4"/>
        <w:spacing w:before="156" w:after="156"/>
        <w:ind w:firstLine="420"/>
        <w:rPr>
          <w:color w:val="000000" w:themeColor="text1"/>
        </w:rPr>
      </w:pPr>
      <w:bookmarkStart w:id="170" w:name="_Toc156405091"/>
      <w:bookmarkStart w:id="171" w:name="_Toc156461245"/>
      <w:r w:rsidRPr="001E2212">
        <w:rPr>
          <w:rFonts w:hAnsi="黑体" w:hint="eastAsia"/>
          <w:color w:val="000000" w:themeColor="text1"/>
        </w:rPr>
        <w:t>推力测试头</w:t>
      </w:r>
      <w:r w:rsidRPr="001E2212">
        <w:rPr>
          <w:rFonts w:hint="eastAsia"/>
          <w:color w:val="000000" w:themeColor="text1"/>
        </w:rPr>
        <w:t>尺寸</w:t>
      </w:r>
      <w:bookmarkEnd w:id="170"/>
      <w:bookmarkEnd w:id="171"/>
    </w:p>
    <w:p w:rsidR="000E78A8" w:rsidRPr="001E2212" w:rsidRDefault="000E78A8" w:rsidP="000E78A8">
      <w:pPr>
        <w:pStyle w:val="affff0"/>
        <w:ind w:firstLineChars="0" w:firstLine="0"/>
        <w:rPr>
          <w:rFonts w:hAnsi="宋体"/>
          <w:color w:val="000000" w:themeColor="text1"/>
        </w:rPr>
        <w:sectPr w:rsidR="000E78A8" w:rsidRPr="001E2212" w:rsidSect="00E30EBC">
          <w:pgSz w:w="11907" w:h="16839" w:code="9"/>
          <w:pgMar w:top="1417" w:right="1134" w:bottom="1134" w:left="1417" w:header="1417" w:footer="1134" w:gutter="0"/>
          <w:cols w:space="425"/>
          <w:docGrid w:type="lines" w:linePitch="312"/>
        </w:sectPr>
      </w:pPr>
    </w:p>
    <w:p w:rsidR="0058251A" w:rsidRPr="001E2212" w:rsidRDefault="00503220" w:rsidP="000E78A8">
      <w:pPr>
        <w:pStyle w:val="afffe"/>
        <w:rPr>
          <w:color w:val="000000" w:themeColor="text1"/>
        </w:rPr>
      </w:pPr>
      <w:bookmarkStart w:id="172" w:name="标准参考文献"/>
      <w:bookmarkStart w:id="173" w:name="_Toc156405083"/>
      <w:bookmarkStart w:id="174" w:name="_Toc156461237"/>
      <w:bookmarkEnd w:id="172"/>
      <w:r w:rsidRPr="001E2212">
        <w:rPr>
          <w:rFonts w:hint="eastAsia"/>
          <w:color w:val="000000" w:themeColor="text1"/>
        </w:rPr>
        <w:lastRenderedPageBreak/>
        <w:t>参</w:t>
      </w:r>
      <w:r w:rsidRPr="001E2212">
        <w:rPr>
          <w:color w:val="000000" w:themeColor="text1"/>
        </w:rPr>
        <w:t xml:space="preserve">  </w:t>
      </w:r>
      <w:r w:rsidRPr="001E2212">
        <w:rPr>
          <w:rFonts w:hint="eastAsia"/>
          <w:color w:val="000000" w:themeColor="text1"/>
        </w:rPr>
        <w:t>考</w:t>
      </w:r>
      <w:r w:rsidRPr="001E2212">
        <w:rPr>
          <w:color w:val="000000" w:themeColor="text1"/>
        </w:rPr>
        <w:t xml:space="preserve">  </w:t>
      </w:r>
      <w:r w:rsidRPr="001E2212">
        <w:rPr>
          <w:rFonts w:hint="eastAsia"/>
          <w:color w:val="000000" w:themeColor="text1"/>
        </w:rPr>
        <w:t>文</w:t>
      </w:r>
      <w:r w:rsidRPr="001E2212">
        <w:rPr>
          <w:color w:val="000000" w:themeColor="text1"/>
        </w:rPr>
        <w:t xml:space="preserve">  </w:t>
      </w:r>
      <w:r w:rsidRPr="001E2212">
        <w:rPr>
          <w:rFonts w:hint="eastAsia"/>
          <w:color w:val="000000" w:themeColor="text1"/>
        </w:rPr>
        <w:t>献</w:t>
      </w:r>
      <w:bookmarkEnd w:id="173"/>
      <w:bookmarkEnd w:id="174"/>
    </w:p>
    <w:p w:rsidR="000E78A8" w:rsidRPr="001E2212" w:rsidRDefault="00503220" w:rsidP="000E78A8">
      <w:pPr>
        <w:pStyle w:val="afc"/>
        <w:rPr>
          <w:color w:val="000000" w:themeColor="text1"/>
        </w:rPr>
      </w:pPr>
      <w:r w:rsidRPr="001E2212">
        <w:rPr>
          <w:color w:val="000000" w:themeColor="text1"/>
        </w:rPr>
        <w:t>JESD22-B100, Rev.B, Physical Dimensions,2021</w:t>
      </w:r>
    </w:p>
    <w:p w:rsidR="009F3BE9" w:rsidRPr="001E2212" w:rsidRDefault="00503220" w:rsidP="009F3BE9">
      <w:pPr>
        <w:pStyle w:val="afc"/>
        <w:rPr>
          <w:color w:val="000000" w:themeColor="text1"/>
        </w:rPr>
      </w:pPr>
      <w:bookmarkStart w:id="175" w:name="_Ref155793144"/>
      <w:bookmarkEnd w:id="175"/>
      <w:r w:rsidRPr="001E2212">
        <w:rPr>
          <w:color w:val="000000" w:themeColor="text1"/>
        </w:rPr>
        <w:t>MIL-STD-202, Rev.H, Method 210, "Electronic and Electrical Component Parts." Department of Defense, United States of America. 2015</w:t>
      </w:r>
    </w:p>
    <w:p w:rsidR="00687200" w:rsidRPr="001E2212" w:rsidRDefault="00503220" w:rsidP="00687200">
      <w:pPr>
        <w:pStyle w:val="afc"/>
        <w:rPr>
          <w:rFonts w:asciiTheme="minorEastAsia" w:eastAsiaTheme="minorEastAsia" w:hAnsiTheme="minorEastAsia"/>
          <w:color w:val="000000" w:themeColor="text1"/>
        </w:rPr>
      </w:pPr>
      <w:bookmarkStart w:id="176" w:name="_Ref155793390"/>
      <w:bookmarkStart w:id="177" w:name="_Ref155796614"/>
      <w:bookmarkEnd w:id="176"/>
      <w:r w:rsidRPr="001E2212">
        <w:rPr>
          <w:rFonts w:asciiTheme="minorEastAsia" w:eastAsiaTheme="minorEastAsia" w:hAnsiTheme="minorEastAsia"/>
          <w:color w:val="000000" w:themeColor="text1"/>
        </w:rPr>
        <w:t>AEC-Q200-002, Rev B. Human Body Model Electrostatic Discharge Test. 2010</w:t>
      </w:r>
    </w:p>
    <w:p w:rsidR="000E78A8" w:rsidRPr="001E2212" w:rsidRDefault="00503220" w:rsidP="009F3BE9">
      <w:pPr>
        <w:pStyle w:val="afc"/>
        <w:rPr>
          <w:color w:val="000000" w:themeColor="text1"/>
        </w:rPr>
      </w:pPr>
      <w:bookmarkStart w:id="178" w:name="_Ref155796745"/>
      <w:r w:rsidRPr="001E2212">
        <w:rPr>
          <w:color w:val="000000" w:themeColor="text1"/>
        </w:rPr>
        <w:t>J-STD-002, Rev.</w:t>
      </w:r>
      <w:bookmarkEnd w:id="177"/>
      <w:bookmarkEnd w:id="178"/>
      <w:r w:rsidRPr="001E2212">
        <w:rPr>
          <w:color w:val="000000" w:themeColor="text1"/>
        </w:rPr>
        <w:t>E, Test A1, Solderability Tests for Component Leads, Terminations, Lugs, Terminals and Wires, 2017</w:t>
      </w:r>
    </w:p>
    <w:p w:rsidR="009F3BE9" w:rsidRPr="001E2212" w:rsidRDefault="00503220" w:rsidP="009F3BE9">
      <w:pPr>
        <w:pStyle w:val="afc"/>
        <w:numPr>
          <w:ilvl w:val="0"/>
          <w:numId w:val="0"/>
        </w:numPr>
        <w:jc w:val="center"/>
        <w:rPr>
          <w:color w:val="000000" w:themeColor="text1"/>
        </w:rPr>
      </w:pPr>
      <w:bookmarkStart w:id="179" w:name="终结线"/>
      <w:bookmarkEnd w:id="179"/>
      <w:r w:rsidRPr="001E2212">
        <w:rPr>
          <w:rFonts w:ascii="黑体" w:eastAsia="黑体" w:hAnsi="黑体" w:hint="eastAsia"/>
          <w:b/>
          <w:color w:val="000000" w:themeColor="text1"/>
        </w:rPr>
        <w:t>━━━━━━━━━━━</w:t>
      </w:r>
    </w:p>
    <w:sectPr w:rsidR="009F3BE9" w:rsidRPr="001E2212" w:rsidSect="00E30EBC">
      <w:pgSz w:w="11907" w:h="16839" w:code="9"/>
      <w:pgMar w:top="1417" w:right="1134" w:bottom="1134" w:left="1417" w:header="1417" w:footer="1134"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9C5B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9C5B48" w16cid:durableId="2951381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DA9" w:rsidRDefault="00215DA9">
      <w:pPr>
        <w:ind w:firstLine="420"/>
      </w:pPr>
      <w:r>
        <w:separator/>
      </w:r>
    </w:p>
    <w:p w:rsidR="00215DA9" w:rsidRDefault="00215DA9"/>
  </w:endnote>
  <w:endnote w:type="continuationSeparator" w:id="0">
    <w:p w:rsidR="00215DA9" w:rsidRDefault="00215DA9">
      <w:pPr>
        <w:ind w:firstLine="420"/>
      </w:pPr>
      <w:r>
        <w:continuationSeparator/>
      </w:r>
    </w:p>
    <w:p w:rsidR="00215DA9" w:rsidRDefault="00215DA9"/>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IDFont+F3">
    <w:altName w:val="微软雅黑"/>
    <w:panose1 w:val="00000000000000000000"/>
    <w:charset w:val="86"/>
    <w:family w:val="auto"/>
    <w:notTrueType/>
    <w:pitch w:val="default"/>
    <w:sig w:usb0="00000001" w:usb1="080E0000" w:usb2="00000010" w:usb3="00000000" w:csb0="00040000" w:csb1="00000000"/>
  </w:font>
  <w:font w:name="CIDFont+F6">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8879BD" w:rsidP="001A79BF">
    <w:pPr>
      <w:pStyle w:val="afffff6"/>
      <w:framePr w:wrap="around" w:vAnchor="text" w:hAnchor="margin" w:xAlign="right" w:y="1"/>
      <w:rPr>
        <w:rStyle w:val="afffff7"/>
        <w:sz w:val="21"/>
        <w:szCs w:val="24"/>
      </w:rPr>
    </w:pPr>
    <w:r>
      <w:rPr>
        <w:rStyle w:val="afffff7"/>
      </w:rPr>
      <w:fldChar w:fldCharType="begin"/>
    </w:r>
    <w:r w:rsidR="00D75438">
      <w:rPr>
        <w:rStyle w:val="afffff7"/>
      </w:rPr>
      <w:instrText xml:space="preserve"> PAGE </w:instrText>
    </w:r>
    <w:r>
      <w:rPr>
        <w:rStyle w:val="afffff7"/>
      </w:rPr>
      <w:fldChar w:fldCharType="separate"/>
    </w:r>
    <w:r w:rsidR="00D75438">
      <w:rPr>
        <w:rStyle w:val="afffff7"/>
        <w:noProof/>
      </w:rPr>
      <w:t>I</w:t>
    </w:r>
    <w:r w:rsidR="00503220">
      <w:rPr>
        <w:rStyle w:val="afffff7"/>
        <w:noProof/>
      </w:rPr>
      <w:t>I</w:t>
    </w:r>
    <w:r>
      <w:rPr>
        <w:rStyle w:val="afffff7"/>
      </w:rPr>
      <w:fldChar w:fldCharType="end"/>
    </w:r>
  </w:p>
  <w:p w:rsidR="00D75438" w:rsidRDefault="00D75438" w:rsidP="00E1531F">
    <w:pPr>
      <w:pStyle w:val="afff8"/>
      <w:spacing w:before="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8879BD" w:rsidP="00E1531F">
    <w:pPr>
      <w:pStyle w:val="afffff6"/>
      <w:framePr w:wrap="around" w:vAnchor="text" w:hAnchor="margin" w:xAlign="outside" w:y="1"/>
      <w:rPr>
        <w:rStyle w:val="afffff7"/>
      </w:rPr>
    </w:pPr>
    <w:r>
      <w:rPr>
        <w:rStyle w:val="afffff7"/>
      </w:rPr>
      <w:fldChar w:fldCharType="begin"/>
    </w:r>
    <w:r w:rsidR="00D75438">
      <w:rPr>
        <w:rStyle w:val="afffff7"/>
      </w:rPr>
      <w:instrText xml:space="preserve"> PAGE </w:instrText>
    </w:r>
    <w:r>
      <w:rPr>
        <w:rStyle w:val="afffff7"/>
      </w:rPr>
      <w:fldChar w:fldCharType="separate"/>
    </w:r>
    <w:r w:rsidR="00503220">
      <w:rPr>
        <w:rStyle w:val="afffff7"/>
        <w:noProof/>
      </w:rPr>
      <w:t>1</w:t>
    </w:r>
    <w:r>
      <w:rPr>
        <w:rStyle w:val="afffff7"/>
      </w:rPr>
      <w:fldChar w:fldCharType="end"/>
    </w:r>
  </w:p>
  <w:p w:rsidR="00D75438" w:rsidRPr="00F361C7" w:rsidRDefault="00D75438" w:rsidP="00E1531F">
    <w:pPr>
      <w:pStyle w:val="afff9"/>
      <w:widowControl w:val="0"/>
      <w:spacing w:before="0"/>
      <w:ind w:right="360" w:firstLine="360"/>
      <w:rPr>
        <w:rStyle w:val="afffff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D75438">
    <w:pPr>
      <w:pStyle w:val="afffff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8879BD" w:rsidP="001A79BF">
    <w:pPr>
      <w:pStyle w:val="afffff6"/>
      <w:framePr w:wrap="around" w:vAnchor="text" w:hAnchor="margin" w:xAlign="right" w:y="1"/>
      <w:rPr>
        <w:rStyle w:val="afffff7"/>
        <w:sz w:val="21"/>
        <w:szCs w:val="24"/>
      </w:rPr>
    </w:pPr>
    <w:r>
      <w:rPr>
        <w:rStyle w:val="afffff7"/>
      </w:rPr>
      <w:fldChar w:fldCharType="begin"/>
    </w:r>
    <w:r w:rsidR="00D75438">
      <w:rPr>
        <w:rStyle w:val="afffff7"/>
      </w:rPr>
      <w:instrText xml:space="preserve"> PAGE </w:instrText>
    </w:r>
    <w:r>
      <w:rPr>
        <w:rStyle w:val="afffff7"/>
      </w:rPr>
      <w:fldChar w:fldCharType="separate"/>
    </w:r>
    <w:r w:rsidR="00997374">
      <w:rPr>
        <w:rStyle w:val="afffff7"/>
        <w:noProof/>
      </w:rPr>
      <w:t>I</w:t>
    </w:r>
    <w:r>
      <w:rPr>
        <w:rStyle w:val="afffff7"/>
      </w:rPr>
      <w:fldChar w:fldCharType="end"/>
    </w:r>
  </w:p>
  <w:p w:rsidR="00D75438" w:rsidRPr="00F361C7" w:rsidRDefault="00D75438" w:rsidP="00E1531F">
    <w:pPr>
      <w:pStyle w:val="afff9"/>
      <w:widowControl w:val="0"/>
      <w:spacing w:before="0"/>
      <w:ind w:right="360" w:firstLine="360"/>
      <w:rPr>
        <w:rStyle w:val="afffff7"/>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8879BD" w:rsidP="00FC4E02">
    <w:pPr>
      <w:pStyle w:val="afffff6"/>
      <w:framePr w:wrap="around" w:vAnchor="text" w:hAnchor="margin" w:xAlign="outside" w:y="1"/>
      <w:rPr>
        <w:rStyle w:val="afffff7"/>
      </w:rPr>
    </w:pPr>
    <w:r>
      <w:rPr>
        <w:rStyle w:val="afffff7"/>
      </w:rPr>
      <w:fldChar w:fldCharType="begin"/>
    </w:r>
    <w:r w:rsidR="00D75438">
      <w:rPr>
        <w:rStyle w:val="afffff7"/>
      </w:rPr>
      <w:instrText xml:space="preserve"> PAGE </w:instrText>
    </w:r>
    <w:r>
      <w:rPr>
        <w:rStyle w:val="afffff7"/>
      </w:rPr>
      <w:fldChar w:fldCharType="separate"/>
    </w:r>
    <w:r w:rsidR="00997374">
      <w:rPr>
        <w:rStyle w:val="afffff7"/>
        <w:noProof/>
      </w:rPr>
      <w:t>IV</w:t>
    </w:r>
    <w:r>
      <w:rPr>
        <w:rStyle w:val="afffff7"/>
      </w:rPr>
      <w:fldChar w:fldCharType="end"/>
    </w:r>
  </w:p>
  <w:p w:rsidR="00D75438" w:rsidRPr="00F361C7" w:rsidRDefault="00D75438" w:rsidP="00E1531F">
    <w:pPr>
      <w:pStyle w:val="afff9"/>
      <w:widowControl w:val="0"/>
      <w:spacing w:before="0"/>
      <w:ind w:right="360" w:firstLine="360"/>
      <w:rPr>
        <w:rStyle w:val="afffff7"/>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8879BD" w:rsidP="000E78A8">
    <w:pPr>
      <w:pStyle w:val="afffff6"/>
      <w:framePr w:wrap="around" w:vAnchor="text" w:hAnchor="margin" w:xAlign="right" w:y="1"/>
      <w:rPr>
        <w:rStyle w:val="afffff7"/>
      </w:rPr>
    </w:pPr>
    <w:r>
      <w:rPr>
        <w:rStyle w:val="afffff7"/>
      </w:rPr>
      <w:fldChar w:fldCharType="begin"/>
    </w:r>
    <w:r w:rsidR="00D75438">
      <w:rPr>
        <w:rStyle w:val="afffff7"/>
      </w:rPr>
      <w:instrText xml:space="preserve"> PAGE </w:instrText>
    </w:r>
    <w:r>
      <w:rPr>
        <w:rStyle w:val="afffff7"/>
      </w:rPr>
      <w:fldChar w:fldCharType="separate"/>
    </w:r>
    <w:r w:rsidR="00997374">
      <w:rPr>
        <w:rStyle w:val="afffff7"/>
        <w:noProof/>
      </w:rPr>
      <w:t>2</w:t>
    </w:r>
    <w:r>
      <w:rPr>
        <w:rStyle w:val="afffff7"/>
      </w:rPr>
      <w:fldChar w:fldCharType="end"/>
    </w:r>
  </w:p>
  <w:p w:rsidR="00D75438" w:rsidRPr="00F361C7" w:rsidRDefault="00D75438" w:rsidP="00E1531F">
    <w:pPr>
      <w:pStyle w:val="afff9"/>
      <w:widowControl w:val="0"/>
      <w:spacing w:before="0"/>
      <w:ind w:right="360" w:firstLine="360"/>
      <w:rPr>
        <w:rStyle w:val="afffff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DA9" w:rsidRDefault="00215DA9">
      <w:pPr>
        <w:ind w:firstLine="420"/>
      </w:pPr>
      <w:r>
        <w:separator/>
      </w:r>
    </w:p>
    <w:p w:rsidR="00215DA9" w:rsidRDefault="00215DA9"/>
  </w:footnote>
  <w:footnote w:type="continuationSeparator" w:id="0">
    <w:p w:rsidR="00215DA9" w:rsidRDefault="00215DA9">
      <w:pPr>
        <w:ind w:firstLine="420"/>
      </w:pPr>
      <w:r>
        <w:continuationSeparator/>
      </w:r>
    </w:p>
    <w:p w:rsidR="00215DA9" w:rsidRDefault="00215D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503220" w:rsidP="00E1531F">
    <w:pPr>
      <w:pStyle w:val="afffb"/>
    </w:pPr>
    <w:r>
      <w:t>T/CECA 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503220" w:rsidP="00E1531F">
    <w:pPr>
      <w:pStyle w:val="afffa"/>
    </w:pPr>
    <w:r>
      <w:t>T/CECA 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D75438" w:rsidP="00E1531F">
    <w:pPr>
      <w:pStyle w:val="afffc"/>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503220" w:rsidP="00E1531F">
    <w:pPr>
      <w:pStyle w:val="afffa"/>
    </w:pPr>
    <w:r>
      <w:t>T/CECA xxx-xxxx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503220" w:rsidP="00E1531F">
    <w:pPr>
      <w:pStyle w:val="afffa"/>
    </w:pPr>
    <w:r>
      <w:t>T/CECA xxx-xxxx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38" w:rsidRDefault="00503220" w:rsidP="00E1531F">
    <w:pPr>
      <w:pStyle w:val="afffa"/>
    </w:pPr>
    <w:r>
      <w:t>T/CECA 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nsid w:val="07ED3FEA"/>
    <w:multiLevelType w:val="multilevel"/>
    <w:tmpl w:val="B484DA86"/>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3545" w:firstLine="0"/>
      </w:pPr>
      <w:rPr>
        <w:rFonts w:ascii="黑体" w:eastAsia="黑体" w:hAnsi="Times New Roman" w:hint="eastAsia"/>
        <w:b w:val="0"/>
        <w:i w:val="0"/>
        <w:caps w:val="0"/>
        <w:strike w:val="0"/>
        <w:dstrike w:val="0"/>
        <w:snapToGrid w:val="0"/>
        <w:vanish w:val="0"/>
        <w:kern w:val="0"/>
        <w:sz w:val="21"/>
        <w:szCs w:val="21"/>
        <w:u w:val="none"/>
        <w:vertAlign w:val="baseline"/>
        <w:em w:val="no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nsid w:val="0AE367E9"/>
    <w:multiLevelType w:val="multilevel"/>
    <w:tmpl w:val="7CAE930C"/>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nsid w:val="0D46713A"/>
    <w:multiLevelType w:val="hybridMultilevel"/>
    <w:tmpl w:val="1250DAAA"/>
    <w:lvl w:ilvl="0" w:tplc="2424E9BE">
      <w:start w:val="1"/>
      <w:numFmt w:val="bullet"/>
      <w:pStyle w:val="aa"/>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5">
    <w:nsid w:val="1FC91163"/>
    <w:multiLevelType w:val="multilevel"/>
    <w:tmpl w:val="F0B01FF4"/>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20690E29"/>
    <w:multiLevelType w:val="multilevel"/>
    <w:tmpl w:val="04090023"/>
    <w:styleLink w:val="af1"/>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278A0854"/>
    <w:multiLevelType w:val="multilevel"/>
    <w:tmpl w:val="0409001D"/>
    <w:styleLink w:val="af2"/>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A8F7113"/>
    <w:multiLevelType w:val="multilevel"/>
    <w:tmpl w:val="47C826D4"/>
    <w:lvl w:ilvl="0">
      <w:start w:val="1"/>
      <w:numFmt w:val="upperLetter"/>
      <w:pStyle w:val="af3"/>
      <w:suff w:val="space"/>
      <w:lvlText w:val="%1"/>
      <w:lvlJc w:val="left"/>
      <w:pPr>
        <w:ind w:left="0" w:firstLine="0"/>
      </w:pPr>
      <w:rPr>
        <w:rFonts w:hint="eastAsia"/>
      </w:rPr>
    </w:lvl>
    <w:lvl w:ilvl="1">
      <w:start w:val="1"/>
      <w:numFmt w:val="decimal"/>
      <w:pStyle w:val="af4"/>
      <w:suff w:val="nothing"/>
      <w:lvlText w:val="图%1.%2　"/>
      <w:lvlJc w:val="left"/>
      <w:pPr>
        <w:ind w:left="0" w:firstLine="0"/>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0">
    <w:nsid w:val="32F04FB2"/>
    <w:multiLevelType w:val="multilevel"/>
    <w:tmpl w:val="E0720D8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1">
    <w:nsid w:val="34431F99"/>
    <w:multiLevelType w:val="multilevel"/>
    <w:tmpl w:val="9BEC481A"/>
    <w:lvl w:ilvl="0">
      <w:start w:val="1"/>
      <w:numFmt w:val="upperLetter"/>
      <w:pStyle w:val="af6"/>
      <w:lvlText w:val="%1"/>
      <w:lvlJc w:val="left"/>
      <w:pPr>
        <w:ind w:left="0" w:firstLine="0"/>
      </w:pPr>
      <w:rPr>
        <w:rFonts w:hint="eastAsia"/>
        <w:color w:val="CCE8CF" w:themeColor="background1"/>
        <w:sz w:val="2"/>
      </w:rPr>
    </w:lvl>
    <w:lvl w:ilvl="1">
      <w:start w:val="1"/>
      <w:numFmt w:val="decimal"/>
      <w:pStyle w:val="af7"/>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44C50F90"/>
    <w:multiLevelType w:val="multilevel"/>
    <w:tmpl w:val="3F88C37E"/>
    <w:lvl w:ilvl="0">
      <w:start w:val="1"/>
      <w:numFmt w:val="lowerLetter"/>
      <w:pStyle w:val="af8"/>
      <w:lvlText w:val="%1)"/>
      <w:lvlJc w:val="left"/>
      <w:pPr>
        <w:tabs>
          <w:tab w:val="num" w:pos="840"/>
        </w:tabs>
        <w:ind w:left="839" w:hanging="419"/>
      </w:pPr>
      <w:rPr>
        <w:rFonts w:ascii="宋体" w:eastAsia="宋体" w:hint="eastAsia"/>
        <w:b w:val="0"/>
        <w:i w:val="0"/>
        <w:sz w:val="21"/>
        <w:szCs w:val="21"/>
      </w:rPr>
    </w:lvl>
    <w:lvl w:ilvl="1">
      <w:start w:val="1"/>
      <w:numFmt w:val="decimal"/>
      <w:pStyle w:val="af9"/>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nsid w:val="4B733A5F"/>
    <w:multiLevelType w:val="multilevel"/>
    <w:tmpl w:val="36B40DB4"/>
    <w:lvl w:ilvl="0">
      <w:start w:val="1"/>
      <w:numFmt w:val="decimal"/>
      <w:lvlRestart w:val="0"/>
      <w:pStyle w:val="afa"/>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5">
    <w:nsid w:val="55E02EF4"/>
    <w:multiLevelType w:val="hybridMultilevel"/>
    <w:tmpl w:val="AAC00478"/>
    <w:lvl w:ilvl="0" w:tplc="9A288F3E">
      <w:start w:val="1"/>
      <w:numFmt w:val="decimal"/>
      <w:pStyle w:val="afb"/>
      <w:lvlText w:val="图%1"/>
      <w:lvlJc w:val="left"/>
      <w:pPr>
        <w:tabs>
          <w:tab w:val="num" w:pos="510"/>
        </w:tabs>
        <w:ind w:left="0" w:firstLine="0"/>
      </w:pPr>
      <w:rPr>
        <w:rFonts w:ascii="黑体" w:eastAsia="黑体"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641F7A"/>
    <w:multiLevelType w:val="hybridMultilevel"/>
    <w:tmpl w:val="E8D4A94A"/>
    <w:lvl w:ilvl="0" w:tplc="2062CDA0">
      <w:start w:val="1"/>
      <w:numFmt w:val="decimal"/>
      <w:pStyle w:val="afc"/>
      <w:suff w:val="nothing"/>
      <w:lvlText w:val="[%1] "/>
      <w:lvlJc w:val="left"/>
      <w:pPr>
        <w:ind w:left="0" w:firstLine="0"/>
      </w:pPr>
      <w:rPr>
        <w:rFonts w:ascii="宋体"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7E3733"/>
    <w:multiLevelType w:val="multilevel"/>
    <w:tmpl w:val="9F10A92E"/>
    <w:lvl w:ilvl="0">
      <w:start w:val="1"/>
      <w:numFmt w:val="decimal"/>
      <w:pStyle w:val="af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60B55DC2"/>
    <w:multiLevelType w:val="multilevel"/>
    <w:tmpl w:val="2788F7B2"/>
    <w:lvl w:ilvl="0">
      <w:start w:val="1"/>
      <w:numFmt w:val="upperLetter"/>
      <w:pStyle w:val="afe"/>
      <w:lvlText w:val="%1"/>
      <w:lvlJc w:val="left"/>
      <w:pPr>
        <w:tabs>
          <w:tab w:val="num" w:pos="0"/>
        </w:tabs>
        <w:ind w:left="0" w:firstLine="0"/>
      </w:pPr>
      <w:rPr>
        <w:rFonts w:hint="eastAsia"/>
      </w:rPr>
    </w:lvl>
    <w:lvl w:ilvl="1">
      <w:start w:val="1"/>
      <w:numFmt w:val="decimal"/>
      <w:pStyle w:val="aff"/>
      <w:suff w:val="nothing"/>
      <w:lvlText w:val="表%1.%2　"/>
      <w:lvlJc w:val="left"/>
      <w:pPr>
        <w:ind w:left="5671"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f0"/>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9">
    <w:nsid w:val="657D3FBC"/>
    <w:multiLevelType w:val="multilevel"/>
    <w:tmpl w:val="47FAC9B6"/>
    <w:lvl w:ilvl="0">
      <w:start w:val="1"/>
      <w:numFmt w:val="upperLetter"/>
      <w:pStyle w:val="af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3"/>
      <w:suff w:val="nothing"/>
      <w:lvlText w:val="%1.%2.%3　"/>
      <w:lvlJc w:val="left"/>
      <w:pPr>
        <w:ind w:left="0" w:firstLine="0"/>
      </w:pPr>
      <w:rPr>
        <w:rFonts w:ascii="黑体" w:eastAsia="黑体" w:hAnsi="Times New Roman" w:hint="eastAsia"/>
        <w:b w:val="0"/>
        <w:i w:val="0"/>
        <w:sz w:val="21"/>
      </w:rPr>
    </w:lvl>
    <w:lvl w:ilvl="3">
      <w:start w:val="1"/>
      <w:numFmt w:val="decimal"/>
      <w:pStyle w:val="aff4"/>
      <w:suff w:val="nothing"/>
      <w:lvlText w:val="%1.%2.%3.%4　"/>
      <w:lvlJc w:val="left"/>
      <w:pPr>
        <w:ind w:left="0" w:firstLine="0"/>
      </w:pPr>
      <w:rPr>
        <w:rFonts w:ascii="黑体" w:eastAsia="黑体" w:hAnsi="Times New Roman" w:hint="eastAsia"/>
        <w:b w:val="0"/>
        <w:i w:val="0"/>
        <w:sz w:val="21"/>
      </w:rPr>
    </w:lvl>
    <w:lvl w:ilvl="4">
      <w:start w:val="1"/>
      <w:numFmt w:val="decimal"/>
      <w:pStyle w:val="aff5"/>
      <w:suff w:val="nothing"/>
      <w:lvlText w:val="%1.%2.%3.%4.%5　"/>
      <w:lvlJc w:val="left"/>
      <w:pPr>
        <w:ind w:left="0" w:firstLine="0"/>
      </w:pPr>
      <w:rPr>
        <w:rFonts w:ascii="黑体" w:eastAsia="黑体" w:hAnsi="Times New Roman" w:hint="eastAsia"/>
        <w:b w:val="0"/>
        <w:i w:val="0"/>
        <w:sz w:val="21"/>
      </w:rPr>
    </w:lvl>
    <w:lvl w:ilvl="5">
      <w:start w:val="1"/>
      <w:numFmt w:val="decimal"/>
      <w:pStyle w:val="aff6"/>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6">
      <w:start w:val="1"/>
      <w:numFmt w:val="decimal"/>
      <w:pStyle w:val="af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CEA2025"/>
    <w:multiLevelType w:val="multilevel"/>
    <w:tmpl w:val="81169576"/>
    <w:lvl w:ilvl="0">
      <w:start w:val="1"/>
      <w:numFmt w:val="none"/>
      <w:pStyle w:val="aff8"/>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7226B900"/>
    <w:lvl w:ilvl="0">
      <w:start w:val="1"/>
      <w:numFmt w:val="none"/>
      <w:pStyle w:val="af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763A6836"/>
    <w:multiLevelType w:val="multilevel"/>
    <w:tmpl w:val="667C051A"/>
    <w:lvl w:ilvl="0">
      <w:start w:val="1"/>
      <w:numFmt w:val="none"/>
      <w:pStyle w:val="affa"/>
      <w:suff w:val="nothing"/>
      <w:lvlText w:val=""/>
      <w:lvlJc w:val="left"/>
      <w:pPr>
        <w:ind w:left="0" w:firstLine="0"/>
      </w:pPr>
      <w:rPr>
        <w:rFonts w:ascii="黑体" w:eastAsia="黑体" w:hAnsi="Times New Roman" w:hint="eastAsia"/>
        <w:b/>
        <w:i w:val="0"/>
        <w:sz w:val="28"/>
      </w:rPr>
    </w:lvl>
    <w:lvl w:ilvl="1">
      <w:start w:val="1"/>
      <w:numFmt w:val="decimal"/>
      <w:pStyle w:val="affb"/>
      <w:suff w:val="nothing"/>
      <w:lvlText w:val="%1%2 "/>
      <w:lvlJc w:val="left"/>
      <w:pPr>
        <w:ind w:left="0" w:firstLine="0"/>
      </w:pPr>
      <w:rPr>
        <w:rFonts w:ascii="黑体" w:eastAsia="黑体" w:hAnsi="Times New Roman" w:hint="eastAsia"/>
        <w:b/>
        <w:i w:val="0"/>
        <w:sz w:val="28"/>
      </w:rPr>
    </w:lvl>
    <w:lvl w:ilvl="2">
      <w:start w:val="1"/>
      <w:numFmt w:val="decimal"/>
      <w:pStyle w:val="affc"/>
      <w:suff w:val="nothing"/>
      <w:lvlText w:val="%1%2.%3　"/>
      <w:lvlJc w:val="left"/>
      <w:pPr>
        <w:ind w:left="0" w:firstLine="0"/>
      </w:pPr>
      <w:rPr>
        <w:rFonts w:ascii="黑体" w:eastAsia="黑体" w:hAnsi="Times New Roman" w:hint="eastAsia"/>
        <w:b/>
        <w:i w:val="0"/>
        <w:sz w:val="21"/>
      </w:rPr>
    </w:lvl>
    <w:lvl w:ilvl="3">
      <w:start w:val="1"/>
      <w:numFmt w:val="decimal"/>
      <w:pStyle w:val="affd"/>
      <w:suff w:val="nothing"/>
      <w:lvlText w:val="%1%2.%3.%4　"/>
      <w:lvlJc w:val="left"/>
      <w:pPr>
        <w:ind w:left="0" w:firstLine="0"/>
      </w:pPr>
      <w:rPr>
        <w:rFonts w:ascii="黑体" w:eastAsia="黑体" w:hAnsi="Times New Roman" w:hint="eastAsia"/>
        <w:b/>
        <w:i w:val="0"/>
        <w:sz w:val="21"/>
      </w:rPr>
    </w:lvl>
    <w:lvl w:ilvl="4">
      <w:start w:val="1"/>
      <w:numFmt w:val="decimal"/>
      <w:pStyle w:val="affe"/>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f"/>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f0"/>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f1"/>
      <w:lvlText w:val="    %1%8"/>
      <w:lvlJc w:val="left"/>
      <w:pPr>
        <w:tabs>
          <w:tab w:val="num" w:pos="720"/>
        </w:tabs>
        <w:ind w:left="0" w:firstLine="0"/>
      </w:pPr>
      <w:rPr>
        <w:rFonts w:ascii="黑体" w:eastAsia="黑体" w:hint="eastAsia"/>
        <w:b/>
        <w:i w:val="0"/>
        <w:sz w:val="21"/>
      </w:rPr>
    </w:lvl>
    <w:lvl w:ilvl="8">
      <w:start w:val="1"/>
      <w:numFmt w:val="decimal"/>
      <w:lvlRestart w:val="2"/>
      <w:pStyle w:val="affa"/>
      <w:lvlText w:val="%2.0.%9"/>
      <w:lvlJc w:val="left"/>
      <w:pPr>
        <w:tabs>
          <w:tab w:val="num" w:pos="720"/>
        </w:tabs>
        <w:ind w:left="0" w:firstLine="0"/>
      </w:pPr>
      <w:rPr>
        <w:rFonts w:ascii="黑体" w:eastAsia="黑体" w:hAnsi="华文细黑" w:hint="eastAsia"/>
        <w:b/>
        <w:i w:val="0"/>
        <w:sz w:val="21"/>
      </w:rPr>
    </w:lvl>
  </w:abstractNum>
  <w:abstractNum w:abstractNumId="33">
    <w:nsid w:val="76933334"/>
    <w:multiLevelType w:val="hybridMultilevel"/>
    <w:tmpl w:val="812E4408"/>
    <w:lvl w:ilvl="0" w:tplc="66FE7BBE">
      <w:start w:val="1"/>
      <w:numFmt w:val="none"/>
      <w:pStyle w:val="afff2"/>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3"/>
  </w:num>
  <w:num w:numId="2">
    <w:abstractNumId w:val="32"/>
  </w:num>
  <w:num w:numId="3">
    <w:abstractNumId w:val="12"/>
  </w:num>
  <w:num w:numId="4">
    <w:abstractNumId w:val="25"/>
  </w:num>
  <w:num w:numId="5">
    <w:abstractNumId w:val="23"/>
  </w:num>
  <w:num w:numId="6">
    <w:abstractNumId w:val="15"/>
  </w:num>
  <w:num w:numId="7">
    <w:abstractNumId w:val="29"/>
  </w:num>
  <w:num w:numId="8">
    <w:abstractNumId w:val="15"/>
  </w:num>
  <w:num w:numId="9">
    <w:abstractNumId w:val="27"/>
  </w:num>
  <w:num w:numId="10">
    <w:abstractNumId w:val="31"/>
  </w:num>
  <w:num w:numId="11">
    <w:abstractNumId w:val="10"/>
  </w:num>
  <w:num w:numId="12">
    <w:abstractNumId w:val="14"/>
  </w:num>
  <w:num w:numId="13">
    <w:abstractNumId w:val="13"/>
  </w:num>
  <w:num w:numId="14">
    <w:abstractNumId w:val="24"/>
  </w:num>
  <w:num w:numId="15">
    <w:abstractNumId w:val="28"/>
  </w:num>
  <w:num w:numId="16">
    <w:abstractNumId w:val="19"/>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2"/>
  </w:num>
  <w:num w:numId="28">
    <w:abstractNumId w:val="17"/>
  </w:num>
  <w:num w:numId="29">
    <w:abstractNumId w:val="16"/>
  </w:num>
  <w:num w:numId="30">
    <w:abstractNumId w:val="18"/>
  </w:num>
  <w:num w:numId="31">
    <w:abstractNumId w:val="21"/>
  </w:num>
  <w:num w:numId="32">
    <w:abstractNumId w:val="11"/>
  </w:num>
  <w:num w:numId="33">
    <w:abstractNumId w:val="30"/>
  </w:num>
  <w:num w:numId="34">
    <w:abstractNumId w:val="26"/>
  </w:num>
  <w:num w:numId="35">
    <w:abstractNumId w:val="20"/>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TW" w:vendorID="64" w:dllVersion="0" w:nlCheck="1" w:checkStyle="1"/>
  <w:activeWritingStyle w:appName="MSWord" w:lang="zh-CN" w:vendorID="64" w:dllVersion="131077" w:nlCheck="1" w:checkStyle="1"/>
  <w:proofState w:spelling="clean" w:grammar="clean"/>
  <w:attachedTemplate r:id="rId1"/>
  <w:stylePaneFormatFilter w:val="1024"/>
  <w:stylePaneSortMethod w:val="0000"/>
  <w:trackRevisions/>
  <w:documentProtection w:formatting="1" w:enforcement="0"/>
  <w:defaultTabStop w:val="21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31F"/>
    <w:rsid w:val="0000137F"/>
    <w:rsid w:val="00004769"/>
    <w:rsid w:val="00006548"/>
    <w:rsid w:val="00021F71"/>
    <w:rsid w:val="000223EF"/>
    <w:rsid w:val="00025FB9"/>
    <w:rsid w:val="00027BD3"/>
    <w:rsid w:val="00031EEE"/>
    <w:rsid w:val="0003411D"/>
    <w:rsid w:val="00036500"/>
    <w:rsid w:val="00036B39"/>
    <w:rsid w:val="000372EA"/>
    <w:rsid w:val="00040BBF"/>
    <w:rsid w:val="00042001"/>
    <w:rsid w:val="00043421"/>
    <w:rsid w:val="00044873"/>
    <w:rsid w:val="00050E91"/>
    <w:rsid w:val="00053FB5"/>
    <w:rsid w:val="00054A86"/>
    <w:rsid w:val="0005667A"/>
    <w:rsid w:val="00060A2A"/>
    <w:rsid w:val="00067E9F"/>
    <w:rsid w:val="0007385D"/>
    <w:rsid w:val="00075DD9"/>
    <w:rsid w:val="00076F59"/>
    <w:rsid w:val="000776F4"/>
    <w:rsid w:val="00080247"/>
    <w:rsid w:val="000867A8"/>
    <w:rsid w:val="000917A7"/>
    <w:rsid w:val="0009271F"/>
    <w:rsid w:val="00096276"/>
    <w:rsid w:val="0009648F"/>
    <w:rsid w:val="000A0CFA"/>
    <w:rsid w:val="000A568D"/>
    <w:rsid w:val="000A6D05"/>
    <w:rsid w:val="000A6E5F"/>
    <w:rsid w:val="000B1834"/>
    <w:rsid w:val="000B3BE0"/>
    <w:rsid w:val="000B63D8"/>
    <w:rsid w:val="000B6419"/>
    <w:rsid w:val="000B6ECB"/>
    <w:rsid w:val="000C21DC"/>
    <w:rsid w:val="000C2EFF"/>
    <w:rsid w:val="000C4DAD"/>
    <w:rsid w:val="000C6932"/>
    <w:rsid w:val="000D2D03"/>
    <w:rsid w:val="000D447D"/>
    <w:rsid w:val="000D591D"/>
    <w:rsid w:val="000D7A5B"/>
    <w:rsid w:val="000E01E1"/>
    <w:rsid w:val="000E2641"/>
    <w:rsid w:val="000E2B29"/>
    <w:rsid w:val="000E78A8"/>
    <w:rsid w:val="000E7B1D"/>
    <w:rsid w:val="000F1341"/>
    <w:rsid w:val="001040B5"/>
    <w:rsid w:val="00110887"/>
    <w:rsid w:val="00112F1E"/>
    <w:rsid w:val="00115D84"/>
    <w:rsid w:val="00117360"/>
    <w:rsid w:val="0012050C"/>
    <w:rsid w:val="0012184E"/>
    <w:rsid w:val="00123BF9"/>
    <w:rsid w:val="0012479A"/>
    <w:rsid w:val="00127602"/>
    <w:rsid w:val="00127AB7"/>
    <w:rsid w:val="0013606C"/>
    <w:rsid w:val="001405F6"/>
    <w:rsid w:val="00141D1A"/>
    <w:rsid w:val="001440B0"/>
    <w:rsid w:val="00144633"/>
    <w:rsid w:val="001517CF"/>
    <w:rsid w:val="0015447E"/>
    <w:rsid w:val="00155369"/>
    <w:rsid w:val="00155EC8"/>
    <w:rsid w:val="00160CD8"/>
    <w:rsid w:val="001611A4"/>
    <w:rsid w:val="00164C6D"/>
    <w:rsid w:val="00170B1F"/>
    <w:rsid w:val="00172236"/>
    <w:rsid w:val="00174834"/>
    <w:rsid w:val="001748CC"/>
    <w:rsid w:val="00174E64"/>
    <w:rsid w:val="0017737E"/>
    <w:rsid w:val="00177B7D"/>
    <w:rsid w:val="00181A02"/>
    <w:rsid w:val="001830DE"/>
    <w:rsid w:val="001932CE"/>
    <w:rsid w:val="00193FBF"/>
    <w:rsid w:val="001A1C21"/>
    <w:rsid w:val="001A36BD"/>
    <w:rsid w:val="001A5793"/>
    <w:rsid w:val="001A5BF9"/>
    <w:rsid w:val="001A68F4"/>
    <w:rsid w:val="001A79BF"/>
    <w:rsid w:val="001B4231"/>
    <w:rsid w:val="001B6D19"/>
    <w:rsid w:val="001B7EDB"/>
    <w:rsid w:val="001C2054"/>
    <w:rsid w:val="001C3D81"/>
    <w:rsid w:val="001C6F2B"/>
    <w:rsid w:val="001C716C"/>
    <w:rsid w:val="001D0958"/>
    <w:rsid w:val="001D3E67"/>
    <w:rsid w:val="001D5AA4"/>
    <w:rsid w:val="001D71BA"/>
    <w:rsid w:val="001E1D6D"/>
    <w:rsid w:val="001E2212"/>
    <w:rsid w:val="001E269C"/>
    <w:rsid w:val="001E422A"/>
    <w:rsid w:val="001E5A95"/>
    <w:rsid w:val="001F0E09"/>
    <w:rsid w:val="001F1BF2"/>
    <w:rsid w:val="001F724D"/>
    <w:rsid w:val="00200660"/>
    <w:rsid w:val="0020221F"/>
    <w:rsid w:val="00205963"/>
    <w:rsid w:val="00215DA9"/>
    <w:rsid w:val="00216264"/>
    <w:rsid w:val="00216C8A"/>
    <w:rsid w:val="0021721F"/>
    <w:rsid w:val="0022080C"/>
    <w:rsid w:val="00225C48"/>
    <w:rsid w:val="00227E52"/>
    <w:rsid w:val="002310FD"/>
    <w:rsid w:val="002325A6"/>
    <w:rsid w:val="00232BAD"/>
    <w:rsid w:val="002330E5"/>
    <w:rsid w:val="00235CB0"/>
    <w:rsid w:val="00235DA9"/>
    <w:rsid w:val="00236EA5"/>
    <w:rsid w:val="00243144"/>
    <w:rsid w:val="00245A17"/>
    <w:rsid w:val="00247E6D"/>
    <w:rsid w:val="002611DA"/>
    <w:rsid w:val="00262BC3"/>
    <w:rsid w:val="00263B0F"/>
    <w:rsid w:val="00263C3E"/>
    <w:rsid w:val="00264F31"/>
    <w:rsid w:val="00267674"/>
    <w:rsid w:val="002710AF"/>
    <w:rsid w:val="00277D91"/>
    <w:rsid w:val="00282FBE"/>
    <w:rsid w:val="00283A84"/>
    <w:rsid w:val="00287FD8"/>
    <w:rsid w:val="00290905"/>
    <w:rsid w:val="002917C0"/>
    <w:rsid w:val="00293685"/>
    <w:rsid w:val="002969D0"/>
    <w:rsid w:val="002A3BE2"/>
    <w:rsid w:val="002A4DD0"/>
    <w:rsid w:val="002A5064"/>
    <w:rsid w:val="002A6B18"/>
    <w:rsid w:val="002B2112"/>
    <w:rsid w:val="002B778D"/>
    <w:rsid w:val="002C6416"/>
    <w:rsid w:val="002C6C4A"/>
    <w:rsid w:val="002C7EF8"/>
    <w:rsid w:val="002D2613"/>
    <w:rsid w:val="002D3B0A"/>
    <w:rsid w:val="002D49BD"/>
    <w:rsid w:val="002E0314"/>
    <w:rsid w:val="002E0673"/>
    <w:rsid w:val="002E08C1"/>
    <w:rsid w:val="002E5F3F"/>
    <w:rsid w:val="002F1862"/>
    <w:rsid w:val="002F1B32"/>
    <w:rsid w:val="002F40B3"/>
    <w:rsid w:val="002F4D2B"/>
    <w:rsid w:val="00300663"/>
    <w:rsid w:val="00303CA5"/>
    <w:rsid w:val="003049F9"/>
    <w:rsid w:val="003057CB"/>
    <w:rsid w:val="003069F6"/>
    <w:rsid w:val="00307D27"/>
    <w:rsid w:val="00316CBA"/>
    <w:rsid w:val="0031721A"/>
    <w:rsid w:val="00324802"/>
    <w:rsid w:val="00332FC9"/>
    <w:rsid w:val="00337CA1"/>
    <w:rsid w:val="00337CED"/>
    <w:rsid w:val="0034007F"/>
    <w:rsid w:val="00341B4F"/>
    <w:rsid w:val="0035277E"/>
    <w:rsid w:val="0036070C"/>
    <w:rsid w:val="00362E85"/>
    <w:rsid w:val="003659AD"/>
    <w:rsid w:val="00365F12"/>
    <w:rsid w:val="00366B99"/>
    <w:rsid w:val="0037467B"/>
    <w:rsid w:val="0038373F"/>
    <w:rsid w:val="00383BA4"/>
    <w:rsid w:val="00397925"/>
    <w:rsid w:val="003A3823"/>
    <w:rsid w:val="003A4F7B"/>
    <w:rsid w:val="003A60DC"/>
    <w:rsid w:val="003A7704"/>
    <w:rsid w:val="003B3C4A"/>
    <w:rsid w:val="003B65E2"/>
    <w:rsid w:val="003C0691"/>
    <w:rsid w:val="003C5C82"/>
    <w:rsid w:val="003C6566"/>
    <w:rsid w:val="003D1C95"/>
    <w:rsid w:val="003D4711"/>
    <w:rsid w:val="003D636C"/>
    <w:rsid w:val="003E01A6"/>
    <w:rsid w:val="003E7CE2"/>
    <w:rsid w:val="003E7F63"/>
    <w:rsid w:val="003F2DA8"/>
    <w:rsid w:val="003F603C"/>
    <w:rsid w:val="003F764E"/>
    <w:rsid w:val="0040051D"/>
    <w:rsid w:val="00405B77"/>
    <w:rsid w:val="00406B76"/>
    <w:rsid w:val="00406CC1"/>
    <w:rsid w:val="00407D23"/>
    <w:rsid w:val="0041207A"/>
    <w:rsid w:val="004169CF"/>
    <w:rsid w:val="004171B6"/>
    <w:rsid w:val="004204B1"/>
    <w:rsid w:val="00424464"/>
    <w:rsid w:val="0042473C"/>
    <w:rsid w:val="00433D75"/>
    <w:rsid w:val="0043611F"/>
    <w:rsid w:val="00436ECC"/>
    <w:rsid w:val="004414E6"/>
    <w:rsid w:val="00447DDB"/>
    <w:rsid w:val="00451AB2"/>
    <w:rsid w:val="004548A9"/>
    <w:rsid w:val="0046160C"/>
    <w:rsid w:val="004619AC"/>
    <w:rsid w:val="00463A10"/>
    <w:rsid w:val="00464FC9"/>
    <w:rsid w:val="00465B7B"/>
    <w:rsid w:val="00466FF2"/>
    <w:rsid w:val="004670C1"/>
    <w:rsid w:val="00467339"/>
    <w:rsid w:val="004716DA"/>
    <w:rsid w:val="00473DE9"/>
    <w:rsid w:val="004826C9"/>
    <w:rsid w:val="0048668C"/>
    <w:rsid w:val="00490088"/>
    <w:rsid w:val="00491782"/>
    <w:rsid w:val="004969EB"/>
    <w:rsid w:val="004A12A8"/>
    <w:rsid w:val="004A2B09"/>
    <w:rsid w:val="004A3243"/>
    <w:rsid w:val="004A41FC"/>
    <w:rsid w:val="004B0417"/>
    <w:rsid w:val="004C67F8"/>
    <w:rsid w:val="004D0182"/>
    <w:rsid w:val="004D5BF2"/>
    <w:rsid w:val="004E24D0"/>
    <w:rsid w:val="004E4B73"/>
    <w:rsid w:val="004F1FFB"/>
    <w:rsid w:val="004F2736"/>
    <w:rsid w:val="00503220"/>
    <w:rsid w:val="0050545B"/>
    <w:rsid w:val="005069E7"/>
    <w:rsid w:val="005106CB"/>
    <w:rsid w:val="00510A5C"/>
    <w:rsid w:val="00510EC3"/>
    <w:rsid w:val="005121F7"/>
    <w:rsid w:val="005134E3"/>
    <w:rsid w:val="00513B95"/>
    <w:rsid w:val="00515AC9"/>
    <w:rsid w:val="00516B65"/>
    <w:rsid w:val="005175BF"/>
    <w:rsid w:val="00517D40"/>
    <w:rsid w:val="00520DEA"/>
    <w:rsid w:val="00521E61"/>
    <w:rsid w:val="005272AE"/>
    <w:rsid w:val="005322CC"/>
    <w:rsid w:val="00532D32"/>
    <w:rsid w:val="0053303D"/>
    <w:rsid w:val="00534928"/>
    <w:rsid w:val="00545358"/>
    <w:rsid w:val="005575ED"/>
    <w:rsid w:val="00560484"/>
    <w:rsid w:val="00562526"/>
    <w:rsid w:val="005652C6"/>
    <w:rsid w:val="00565FF1"/>
    <w:rsid w:val="00567751"/>
    <w:rsid w:val="00571A0F"/>
    <w:rsid w:val="005732B7"/>
    <w:rsid w:val="00573966"/>
    <w:rsid w:val="00573CAA"/>
    <w:rsid w:val="00574093"/>
    <w:rsid w:val="005772AF"/>
    <w:rsid w:val="0058251A"/>
    <w:rsid w:val="005936FC"/>
    <w:rsid w:val="00596BBE"/>
    <w:rsid w:val="005A0687"/>
    <w:rsid w:val="005A2400"/>
    <w:rsid w:val="005A35D5"/>
    <w:rsid w:val="005A406C"/>
    <w:rsid w:val="005A54B6"/>
    <w:rsid w:val="005B15EB"/>
    <w:rsid w:val="005C19E3"/>
    <w:rsid w:val="005D04D0"/>
    <w:rsid w:val="005D203A"/>
    <w:rsid w:val="005D2A3A"/>
    <w:rsid w:val="005D5966"/>
    <w:rsid w:val="005D7791"/>
    <w:rsid w:val="005D78F1"/>
    <w:rsid w:val="005D7C3A"/>
    <w:rsid w:val="005E455E"/>
    <w:rsid w:val="005E6607"/>
    <w:rsid w:val="005E6DA5"/>
    <w:rsid w:val="005E7E1E"/>
    <w:rsid w:val="005F340A"/>
    <w:rsid w:val="00601445"/>
    <w:rsid w:val="00603182"/>
    <w:rsid w:val="0060460A"/>
    <w:rsid w:val="00611356"/>
    <w:rsid w:val="00611BD0"/>
    <w:rsid w:val="006121BC"/>
    <w:rsid w:val="0061695B"/>
    <w:rsid w:val="00621488"/>
    <w:rsid w:val="00630366"/>
    <w:rsid w:val="00630EC5"/>
    <w:rsid w:val="00644A04"/>
    <w:rsid w:val="006452C3"/>
    <w:rsid w:val="0065094C"/>
    <w:rsid w:val="00654D54"/>
    <w:rsid w:val="0066372F"/>
    <w:rsid w:val="00671CD0"/>
    <w:rsid w:val="00672FD6"/>
    <w:rsid w:val="00674639"/>
    <w:rsid w:val="00677E34"/>
    <w:rsid w:val="00681844"/>
    <w:rsid w:val="00687200"/>
    <w:rsid w:val="00691796"/>
    <w:rsid w:val="006A01D7"/>
    <w:rsid w:val="006A1097"/>
    <w:rsid w:val="006B643E"/>
    <w:rsid w:val="006B72E9"/>
    <w:rsid w:val="006D12A2"/>
    <w:rsid w:val="006D6D2B"/>
    <w:rsid w:val="006D6D81"/>
    <w:rsid w:val="006D7B2B"/>
    <w:rsid w:val="006E740A"/>
    <w:rsid w:val="006E7E4F"/>
    <w:rsid w:val="006F1FF9"/>
    <w:rsid w:val="006F20D7"/>
    <w:rsid w:val="007064A5"/>
    <w:rsid w:val="0070700E"/>
    <w:rsid w:val="007141B1"/>
    <w:rsid w:val="00715BD0"/>
    <w:rsid w:val="00717DE3"/>
    <w:rsid w:val="00725B20"/>
    <w:rsid w:val="007266C9"/>
    <w:rsid w:val="00727842"/>
    <w:rsid w:val="0073641E"/>
    <w:rsid w:val="00743CC7"/>
    <w:rsid w:val="00743F1C"/>
    <w:rsid w:val="00744EB8"/>
    <w:rsid w:val="0074732A"/>
    <w:rsid w:val="00747D4D"/>
    <w:rsid w:val="00752827"/>
    <w:rsid w:val="007608FB"/>
    <w:rsid w:val="00767B2F"/>
    <w:rsid w:val="00773A5E"/>
    <w:rsid w:val="00773F7A"/>
    <w:rsid w:val="0077429F"/>
    <w:rsid w:val="00776408"/>
    <w:rsid w:val="007767F8"/>
    <w:rsid w:val="0078233D"/>
    <w:rsid w:val="007836E4"/>
    <w:rsid w:val="00787592"/>
    <w:rsid w:val="0079083E"/>
    <w:rsid w:val="00792486"/>
    <w:rsid w:val="00792DBE"/>
    <w:rsid w:val="00793085"/>
    <w:rsid w:val="00793485"/>
    <w:rsid w:val="00795E45"/>
    <w:rsid w:val="007A4630"/>
    <w:rsid w:val="007A5492"/>
    <w:rsid w:val="007A6F1C"/>
    <w:rsid w:val="007B4650"/>
    <w:rsid w:val="007B4EF7"/>
    <w:rsid w:val="007B5CC6"/>
    <w:rsid w:val="007C0502"/>
    <w:rsid w:val="007C3E5C"/>
    <w:rsid w:val="007C4DCF"/>
    <w:rsid w:val="007D14C0"/>
    <w:rsid w:val="007D2FAA"/>
    <w:rsid w:val="007E0206"/>
    <w:rsid w:val="007E088C"/>
    <w:rsid w:val="007E3613"/>
    <w:rsid w:val="007E3F4F"/>
    <w:rsid w:val="007E6DD7"/>
    <w:rsid w:val="007F0DB7"/>
    <w:rsid w:val="007F559F"/>
    <w:rsid w:val="007F69B9"/>
    <w:rsid w:val="00800A29"/>
    <w:rsid w:val="00802570"/>
    <w:rsid w:val="008046FD"/>
    <w:rsid w:val="00805083"/>
    <w:rsid w:val="00810C93"/>
    <w:rsid w:val="00811C33"/>
    <w:rsid w:val="00817E3F"/>
    <w:rsid w:val="00822492"/>
    <w:rsid w:val="00827BF2"/>
    <w:rsid w:val="008308E3"/>
    <w:rsid w:val="008338C4"/>
    <w:rsid w:val="008416F3"/>
    <w:rsid w:val="0084217C"/>
    <w:rsid w:val="00846D16"/>
    <w:rsid w:val="00847170"/>
    <w:rsid w:val="00852FD6"/>
    <w:rsid w:val="00853FD2"/>
    <w:rsid w:val="00860222"/>
    <w:rsid w:val="00860DA3"/>
    <w:rsid w:val="00862997"/>
    <w:rsid w:val="00863677"/>
    <w:rsid w:val="0086798F"/>
    <w:rsid w:val="00867C2D"/>
    <w:rsid w:val="008708FD"/>
    <w:rsid w:val="008760D7"/>
    <w:rsid w:val="0088529D"/>
    <w:rsid w:val="008879BD"/>
    <w:rsid w:val="00893DD3"/>
    <w:rsid w:val="008A5E3C"/>
    <w:rsid w:val="008B2CFB"/>
    <w:rsid w:val="008B336A"/>
    <w:rsid w:val="008C0296"/>
    <w:rsid w:val="008C3802"/>
    <w:rsid w:val="008C5347"/>
    <w:rsid w:val="008D2560"/>
    <w:rsid w:val="008D2598"/>
    <w:rsid w:val="008D383F"/>
    <w:rsid w:val="008D61DC"/>
    <w:rsid w:val="008E1089"/>
    <w:rsid w:val="008E1AE0"/>
    <w:rsid w:val="008E312E"/>
    <w:rsid w:val="008E351F"/>
    <w:rsid w:val="008E3C94"/>
    <w:rsid w:val="008E694F"/>
    <w:rsid w:val="008F339F"/>
    <w:rsid w:val="008F4FE7"/>
    <w:rsid w:val="008F572B"/>
    <w:rsid w:val="008F6831"/>
    <w:rsid w:val="008F6BE0"/>
    <w:rsid w:val="00901DA3"/>
    <w:rsid w:val="00906297"/>
    <w:rsid w:val="00913174"/>
    <w:rsid w:val="00915730"/>
    <w:rsid w:val="0091784D"/>
    <w:rsid w:val="0092053A"/>
    <w:rsid w:val="00923A8C"/>
    <w:rsid w:val="00925ECB"/>
    <w:rsid w:val="00932655"/>
    <w:rsid w:val="00932DED"/>
    <w:rsid w:val="00932F9F"/>
    <w:rsid w:val="009371C3"/>
    <w:rsid w:val="009373FA"/>
    <w:rsid w:val="009501F8"/>
    <w:rsid w:val="009535DF"/>
    <w:rsid w:val="0095659D"/>
    <w:rsid w:val="009639DB"/>
    <w:rsid w:val="009676B1"/>
    <w:rsid w:val="009721AF"/>
    <w:rsid w:val="00977001"/>
    <w:rsid w:val="00982EE1"/>
    <w:rsid w:val="00983F9B"/>
    <w:rsid w:val="00984705"/>
    <w:rsid w:val="0099009D"/>
    <w:rsid w:val="00995610"/>
    <w:rsid w:val="00997374"/>
    <w:rsid w:val="009A2C2B"/>
    <w:rsid w:val="009A3E16"/>
    <w:rsid w:val="009A3F55"/>
    <w:rsid w:val="009A7B66"/>
    <w:rsid w:val="009B4FB5"/>
    <w:rsid w:val="009C0704"/>
    <w:rsid w:val="009C682F"/>
    <w:rsid w:val="009D19E4"/>
    <w:rsid w:val="009D5D2E"/>
    <w:rsid w:val="009D6681"/>
    <w:rsid w:val="009E029A"/>
    <w:rsid w:val="009E0625"/>
    <w:rsid w:val="009E4F36"/>
    <w:rsid w:val="009E723F"/>
    <w:rsid w:val="009F1169"/>
    <w:rsid w:val="009F3BE9"/>
    <w:rsid w:val="009F3E7B"/>
    <w:rsid w:val="009F452F"/>
    <w:rsid w:val="009F5709"/>
    <w:rsid w:val="009F7CDF"/>
    <w:rsid w:val="00A05314"/>
    <w:rsid w:val="00A05712"/>
    <w:rsid w:val="00A11833"/>
    <w:rsid w:val="00A23710"/>
    <w:rsid w:val="00A23A66"/>
    <w:rsid w:val="00A24513"/>
    <w:rsid w:val="00A27A85"/>
    <w:rsid w:val="00A30BB8"/>
    <w:rsid w:val="00A31692"/>
    <w:rsid w:val="00A329C9"/>
    <w:rsid w:val="00A342E2"/>
    <w:rsid w:val="00A35C5B"/>
    <w:rsid w:val="00A40CF5"/>
    <w:rsid w:val="00A4158E"/>
    <w:rsid w:val="00A4526F"/>
    <w:rsid w:val="00A470A7"/>
    <w:rsid w:val="00A473CC"/>
    <w:rsid w:val="00A5734E"/>
    <w:rsid w:val="00A760FF"/>
    <w:rsid w:val="00A8260A"/>
    <w:rsid w:val="00A832D8"/>
    <w:rsid w:val="00A84BBF"/>
    <w:rsid w:val="00A85A8F"/>
    <w:rsid w:val="00A87239"/>
    <w:rsid w:val="00A9097F"/>
    <w:rsid w:val="00A91904"/>
    <w:rsid w:val="00A924B5"/>
    <w:rsid w:val="00A94542"/>
    <w:rsid w:val="00A969BD"/>
    <w:rsid w:val="00AA2421"/>
    <w:rsid w:val="00AA4903"/>
    <w:rsid w:val="00AA4A69"/>
    <w:rsid w:val="00AA4BDA"/>
    <w:rsid w:val="00AA548D"/>
    <w:rsid w:val="00AB12B4"/>
    <w:rsid w:val="00AB406E"/>
    <w:rsid w:val="00AC06BB"/>
    <w:rsid w:val="00AC094A"/>
    <w:rsid w:val="00AC3ACC"/>
    <w:rsid w:val="00AD7ECC"/>
    <w:rsid w:val="00AE108D"/>
    <w:rsid w:val="00AE125E"/>
    <w:rsid w:val="00AE3FF9"/>
    <w:rsid w:val="00AE547B"/>
    <w:rsid w:val="00AF2B0D"/>
    <w:rsid w:val="00AF2DD6"/>
    <w:rsid w:val="00AF4B94"/>
    <w:rsid w:val="00B01D8B"/>
    <w:rsid w:val="00B02D68"/>
    <w:rsid w:val="00B0338D"/>
    <w:rsid w:val="00B03DD6"/>
    <w:rsid w:val="00B0682B"/>
    <w:rsid w:val="00B06B22"/>
    <w:rsid w:val="00B06F9F"/>
    <w:rsid w:val="00B11743"/>
    <w:rsid w:val="00B13E76"/>
    <w:rsid w:val="00B14DCB"/>
    <w:rsid w:val="00B226E1"/>
    <w:rsid w:val="00B229AA"/>
    <w:rsid w:val="00B22F40"/>
    <w:rsid w:val="00B23075"/>
    <w:rsid w:val="00B267A3"/>
    <w:rsid w:val="00B32F53"/>
    <w:rsid w:val="00B35278"/>
    <w:rsid w:val="00B37C0E"/>
    <w:rsid w:val="00B4439D"/>
    <w:rsid w:val="00B454CA"/>
    <w:rsid w:val="00B45C6D"/>
    <w:rsid w:val="00B46DA4"/>
    <w:rsid w:val="00B55058"/>
    <w:rsid w:val="00B55871"/>
    <w:rsid w:val="00B565EB"/>
    <w:rsid w:val="00B614B1"/>
    <w:rsid w:val="00B700F5"/>
    <w:rsid w:val="00B7056C"/>
    <w:rsid w:val="00B713A7"/>
    <w:rsid w:val="00B74D02"/>
    <w:rsid w:val="00B75C26"/>
    <w:rsid w:val="00B7644C"/>
    <w:rsid w:val="00B807AF"/>
    <w:rsid w:val="00B85567"/>
    <w:rsid w:val="00B85DB2"/>
    <w:rsid w:val="00B860A4"/>
    <w:rsid w:val="00B90349"/>
    <w:rsid w:val="00B95F08"/>
    <w:rsid w:val="00B96D18"/>
    <w:rsid w:val="00BA462A"/>
    <w:rsid w:val="00BA612E"/>
    <w:rsid w:val="00BA6D23"/>
    <w:rsid w:val="00BB0964"/>
    <w:rsid w:val="00BB1B63"/>
    <w:rsid w:val="00BB5BF7"/>
    <w:rsid w:val="00BB6F06"/>
    <w:rsid w:val="00BC2633"/>
    <w:rsid w:val="00BC501C"/>
    <w:rsid w:val="00BC68FD"/>
    <w:rsid w:val="00BC6C4C"/>
    <w:rsid w:val="00BE027D"/>
    <w:rsid w:val="00BE5E77"/>
    <w:rsid w:val="00BF3DB8"/>
    <w:rsid w:val="00BF533F"/>
    <w:rsid w:val="00C01946"/>
    <w:rsid w:val="00C11079"/>
    <w:rsid w:val="00C113E8"/>
    <w:rsid w:val="00C12F1C"/>
    <w:rsid w:val="00C22264"/>
    <w:rsid w:val="00C231D9"/>
    <w:rsid w:val="00C25046"/>
    <w:rsid w:val="00C26FF1"/>
    <w:rsid w:val="00C30CAE"/>
    <w:rsid w:val="00C33BD5"/>
    <w:rsid w:val="00C34636"/>
    <w:rsid w:val="00C67B73"/>
    <w:rsid w:val="00C7294C"/>
    <w:rsid w:val="00C7721B"/>
    <w:rsid w:val="00C80B64"/>
    <w:rsid w:val="00C825D9"/>
    <w:rsid w:val="00C82D66"/>
    <w:rsid w:val="00C83A7D"/>
    <w:rsid w:val="00C85248"/>
    <w:rsid w:val="00C95EF0"/>
    <w:rsid w:val="00C9782A"/>
    <w:rsid w:val="00CA1496"/>
    <w:rsid w:val="00CA3EB1"/>
    <w:rsid w:val="00CA4BD7"/>
    <w:rsid w:val="00CA612B"/>
    <w:rsid w:val="00CA652A"/>
    <w:rsid w:val="00CA6A4E"/>
    <w:rsid w:val="00CB0DF9"/>
    <w:rsid w:val="00CB5BB7"/>
    <w:rsid w:val="00CC19EC"/>
    <w:rsid w:val="00CD1FB0"/>
    <w:rsid w:val="00CD5C43"/>
    <w:rsid w:val="00CE0378"/>
    <w:rsid w:val="00CE5BC1"/>
    <w:rsid w:val="00CF127A"/>
    <w:rsid w:val="00CF2DE8"/>
    <w:rsid w:val="00CF387B"/>
    <w:rsid w:val="00CF740D"/>
    <w:rsid w:val="00D001D1"/>
    <w:rsid w:val="00D002EE"/>
    <w:rsid w:val="00D04D49"/>
    <w:rsid w:val="00D10F52"/>
    <w:rsid w:val="00D20260"/>
    <w:rsid w:val="00D2044F"/>
    <w:rsid w:val="00D253A3"/>
    <w:rsid w:val="00D26E42"/>
    <w:rsid w:val="00D27D18"/>
    <w:rsid w:val="00D32102"/>
    <w:rsid w:val="00D36981"/>
    <w:rsid w:val="00D427A1"/>
    <w:rsid w:val="00D436EF"/>
    <w:rsid w:val="00D51BBC"/>
    <w:rsid w:val="00D52150"/>
    <w:rsid w:val="00D532B2"/>
    <w:rsid w:val="00D57726"/>
    <w:rsid w:val="00D63C07"/>
    <w:rsid w:val="00D679FB"/>
    <w:rsid w:val="00D72ED4"/>
    <w:rsid w:val="00D75438"/>
    <w:rsid w:val="00D77681"/>
    <w:rsid w:val="00D832DA"/>
    <w:rsid w:val="00D86F4C"/>
    <w:rsid w:val="00D915D1"/>
    <w:rsid w:val="00D93D83"/>
    <w:rsid w:val="00DA21FB"/>
    <w:rsid w:val="00DA2FD1"/>
    <w:rsid w:val="00DA6082"/>
    <w:rsid w:val="00DB061F"/>
    <w:rsid w:val="00DB79A4"/>
    <w:rsid w:val="00DB7E92"/>
    <w:rsid w:val="00DC1D57"/>
    <w:rsid w:val="00DC300E"/>
    <w:rsid w:val="00DC5920"/>
    <w:rsid w:val="00DC7828"/>
    <w:rsid w:val="00DD11DE"/>
    <w:rsid w:val="00DD1399"/>
    <w:rsid w:val="00DD42C1"/>
    <w:rsid w:val="00DD538B"/>
    <w:rsid w:val="00DD57BD"/>
    <w:rsid w:val="00DE034A"/>
    <w:rsid w:val="00DE2DE1"/>
    <w:rsid w:val="00DE41C2"/>
    <w:rsid w:val="00DE4742"/>
    <w:rsid w:val="00DE6C5C"/>
    <w:rsid w:val="00DE79D1"/>
    <w:rsid w:val="00DE7FD6"/>
    <w:rsid w:val="00DF0BB7"/>
    <w:rsid w:val="00DF3719"/>
    <w:rsid w:val="00DF40E5"/>
    <w:rsid w:val="00E05C6A"/>
    <w:rsid w:val="00E05E73"/>
    <w:rsid w:val="00E10A02"/>
    <w:rsid w:val="00E12E32"/>
    <w:rsid w:val="00E1531F"/>
    <w:rsid w:val="00E1584B"/>
    <w:rsid w:val="00E1643B"/>
    <w:rsid w:val="00E20612"/>
    <w:rsid w:val="00E245C7"/>
    <w:rsid w:val="00E307EE"/>
    <w:rsid w:val="00E30917"/>
    <w:rsid w:val="00E30EBC"/>
    <w:rsid w:val="00E33A22"/>
    <w:rsid w:val="00E376DF"/>
    <w:rsid w:val="00E4067C"/>
    <w:rsid w:val="00E461DE"/>
    <w:rsid w:val="00E50015"/>
    <w:rsid w:val="00E5031B"/>
    <w:rsid w:val="00E50EB6"/>
    <w:rsid w:val="00E520F8"/>
    <w:rsid w:val="00E53008"/>
    <w:rsid w:val="00E558DE"/>
    <w:rsid w:val="00E57ABC"/>
    <w:rsid w:val="00E57B69"/>
    <w:rsid w:val="00E57F96"/>
    <w:rsid w:val="00E6055B"/>
    <w:rsid w:val="00E60C1F"/>
    <w:rsid w:val="00E62309"/>
    <w:rsid w:val="00E63011"/>
    <w:rsid w:val="00E638E4"/>
    <w:rsid w:val="00E6777A"/>
    <w:rsid w:val="00E71C9F"/>
    <w:rsid w:val="00E71F34"/>
    <w:rsid w:val="00E73319"/>
    <w:rsid w:val="00E804D9"/>
    <w:rsid w:val="00E83142"/>
    <w:rsid w:val="00E87A23"/>
    <w:rsid w:val="00E94521"/>
    <w:rsid w:val="00E96E93"/>
    <w:rsid w:val="00E97BAF"/>
    <w:rsid w:val="00EA44F8"/>
    <w:rsid w:val="00EB7318"/>
    <w:rsid w:val="00EC0AE7"/>
    <w:rsid w:val="00ED10A3"/>
    <w:rsid w:val="00ED1474"/>
    <w:rsid w:val="00ED397D"/>
    <w:rsid w:val="00ED468B"/>
    <w:rsid w:val="00ED7098"/>
    <w:rsid w:val="00EE087C"/>
    <w:rsid w:val="00EE3D61"/>
    <w:rsid w:val="00EE4858"/>
    <w:rsid w:val="00EE4A1A"/>
    <w:rsid w:val="00EE4D9D"/>
    <w:rsid w:val="00EF0297"/>
    <w:rsid w:val="00EF376F"/>
    <w:rsid w:val="00F062BC"/>
    <w:rsid w:val="00F06E58"/>
    <w:rsid w:val="00F10D95"/>
    <w:rsid w:val="00F110A2"/>
    <w:rsid w:val="00F115EB"/>
    <w:rsid w:val="00F16417"/>
    <w:rsid w:val="00F172FB"/>
    <w:rsid w:val="00F17B6A"/>
    <w:rsid w:val="00F221C7"/>
    <w:rsid w:val="00F22283"/>
    <w:rsid w:val="00F2317B"/>
    <w:rsid w:val="00F252F0"/>
    <w:rsid w:val="00F25CA4"/>
    <w:rsid w:val="00F30397"/>
    <w:rsid w:val="00F33CDB"/>
    <w:rsid w:val="00F34E3D"/>
    <w:rsid w:val="00F3590F"/>
    <w:rsid w:val="00F361C7"/>
    <w:rsid w:val="00F36E4C"/>
    <w:rsid w:val="00F4189D"/>
    <w:rsid w:val="00F43E42"/>
    <w:rsid w:val="00F47064"/>
    <w:rsid w:val="00F5004D"/>
    <w:rsid w:val="00F52481"/>
    <w:rsid w:val="00F53A4C"/>
    <w:rsid w:val="00F54530"/>
    <w:rsid w:val="00F56BF9"/>
    <w:rsid w:val="00F57760"/>
    <w:rsid w:val="00F608C8"/>
    <w:rsid w:val="00F61224"/>
    <w:rsid w:val="00F66168"/>
    <w:rsid w:val="00F66499"/>
    <w:rsid w:val="00F73EF2"/>
    <w:rsid w:val="00F741CF"/>
    <w:rsid w:val="00F8041E"/>
    <w:rsid w:val="00F80A2E"/>
    <w:rsid w:val="00F863B5"/>
    <w:rsid w:val="00F9114D"/>
    <w:rsid w:val="00F93854"/>
    <w:rsid w:val="00F95754"/>
    <w:rsid w:val="00FA3E41"/>
    <w:rsid w:val="00FB379A"/>
    <w:rsid w:val="00FB39AE"/>
    <w:rsid w:val="00FB739F"/>
    <w:rsid w:val="00FC3241"/>
    <w:rsid w:val="00FC4E02"/>
    <w:rsid w:val="00FC7B0E"/>
    <w:rsid w:val="00FD74B3"/>
    <w:rsid w:val="00FE15CE"/>
    <w:rsid w:val="00FE534B"/>
    <w:rsid w:val="00FF6F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3">
    <w:name w:val="Normal"/>
    <w:qFormat/>
    <w:rsid w:val="00532D32"/>
    <w:pPr>
      <w:widowControl w:val="0"/>
      <w:jc w:val="both"/>
    </w:pPr>
    <w:rPr>
      <w:kern w:val="2"/>
      <w:sz w:val="21"/>
      <w:szCs w:val="24"/>
    </w:rPr>
  </w:style>
  <w:style w:type="paragraph" w:styleId="1">
    <w:name w:val="heading 1"/>
    <w:basedOn w:val="afff3"/>
    <w:next w:val="afff3"/>
    <w:qFormat/>
    <w:rsid w:val="005175BF"/>
    <w:pPr>
      <w:keepNext/>
      <w:keepLines/>
      <w:spacing w:before="340" w:after="330" w:line="578" w:lineRule="auto"/>
      <w:outlineLvl w:val="0"/>
    </w:pPr>
    <w:rPr>
      <w:b/>
      <w:bCs/>
      <w:kern w:val="44"/>
      <w:sz w:val="44"/>
      <w:szCs w:val="44"/>
    </w:rPr>
  </w:style>
  <w:style w:type="paragraph" w:styleId="21">
    <w:name w:val="heading 2"/>
    <w:basedOn w:val="afff3"/>
    <w:next w:val="afff3"/>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3"/>
    <w:next w:val="afff3"/>
    <w:qFormat/>
    <w:rsid w:val="005175BF"/>
    <w:pPr>
      <w:keepNext/>
      <w:keepLines/>
      <w:spacing w:before="260" w:after="260" w:line="416" w:lineRule="auto"/>
      <w:outlineLvl w:val="2"/>
    </w:pPr>
    <w:rPr>
      <w:b/>
      <w:bCs/>
      <w:sz w:val="32"/>
      <w:szCs w:val="32"/>
    </w:rPr>
  </w:style>
  <w:style w:type="paragraph" w:styleId="41">
    <w:name w:val="heading 4"/>
    <w:basedOn w:val="afff3"/>
    <w:next w:val="afff3"/>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3"/>
    <w:next w:val="afff3"/>
    <w:qFormat/>
    <w:rsid w:val="005175BF"/>
    <w:pPr>
      <w:keepNext/>
      <w:keepLines/>
      <w:spacing w:before="280" w:after="290" w:line="376" w:lineRule="auto"/>
      <w:outlineLvl w:val="4"/>
    </w:pPr>
    <w:rPr>
      <w:b/>
      <w:bCs/>
      <w:sz w:val="28"/>
      <w:szCs w:val="28"/>
    </w:rPr>
  </w:style>
  <w:style w:type="paragraph" w:styleId="6">
    <w:name w:val="heading 6"/>
    <w:basedOn w:val="afff3"/>
    <w:next w:val="afff3"/>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3"/>
    <w:next w:val="afff3"/>
    <w:qFormat/>
    <w:rsid w:val="005175BF"/>
    <w:pPr>
      <w:keepNext/>
      <w:keepLines/>
      <w:spacing w:before="240" w:after="64" w:line="320" w:lineRule="auto"/>
      <w:outlineLvl w:val="6"/>
    </w:pPr>
    <w:rPr>
      <w:b/>
      <w:bCs/>
      <w:sz w:val="24"/>
    </w:rPr>
  </w:style>
  <w:style w:type="paragraph" w:styleId="8">
    <w:name w:val="heading 8"/>
    <w:basedOn w:val="afff3"/>
    <w:next w:val="afff3"/>
    <w:qFormat/>
    <w:rsid w:val="005175BF"/>
    <w:pPr>
      <w:keepNext/>
      <w:keepLines/>
      <w:spacing w:before="240" w:after="64" w:line="320" w:lineRule="auto"/>
      <w:outlineLvl w:val="7"/>
    </w:pPr>
    <w:rPr>
      <w:rFonts w:ascii="Arial" w:eastAsia="黑体" w:hAnsi="Arial"/>
      <w:sz w:val="24"/>
    </w:rPr>
  </w:style>
  <w:style w:type="paragraph" w:styleId="9">
    <w:name w:val="heading 9"/>
    <w:basedOn w:val="afff3"/>
    <w:next w:val="afff3"/>
    <w:qFormat/>
    <w:rsid w:val="005175BF"/>
    <w:pPr>
      <w:keepNext/>
      <w:keepLines/>
      <w:spacing w:before="240" w:after="64" w:line="320" w:lineRule="auto"/>
      <w:outlineLvl w:val="8"/>
    </w:pPr>
    <w:rPr>
      <w:rFonts w:ascii="Arial" w:eastAsia="黑体" w:hAnsi="Arial"/>
      <w:szCs w:val="21"/>
    </w:rPr>
  </w:style>
  <w:style w:type="character" w:default="1" w:styleId="afff4">
    <w:name w:val="Default Paragraph Font"/>
    <w:uiPriority w:val="1"/>
    <w:semiHidden/>
    <w:unhideWhenUsed/>
  </w:style>
  <w:style w:type="table" w:default="1" w:styleId="afff5">
    <w:name w:val="Normal Table"/>
    <w:uiPriority w:val="99"/>
    <w:semiHidden/>
    <w:unhideWhenUsed/>
    <w:qFormat/>
    <w:tblPr>
      <w:tblInd w:w="0" w:type="dxa"/>
      <w:tblCellMar>
        <w:top w:w="0" w:type="dxa"/>
        <w:left w:w="108" w:type="dxa"/>
        <w:bottom w:w="0" w:type="dxa"/>
        <w:right w:w="108" w:type="dxa"/>
      </w:tblCellMar>
    </w:tblPr>
  </w:style>
  <w:style w:type="numbering" w:default="1" w:styleId="afff6">
    <w:name w:val="No List"/>
    <w:uiPriority w:val="99"/>
    <w:semiHidden/>
    <w:unhideWhenUsed/>
  </w:style>
  <w:style w:type="character" w:styleId="HTML">
    <w:name w:val="HTML Code"/>
    <w:basedOn w:val="afff4"/>
    <w:semiHidden/>
    <w:rsid w:val="008760D7"/>
    <w:rPr>
      <w:rFonts w:ascii="Courier New" w:hAnsi="Courier New"/>
      <w:sz w:val="20"/>
      <w:szCs w:val="20"/>
    </w:rPr>
  </w:style>
  <w:style w:type="character" w:styleId="HTML0">
    <w:name w:val="HTML Variable"/>
    <w:basedOn w:val="afff4"/>
    <w:semiHidden/>
    <w:rsid w:val="008760D7"/>
    <w:rPr>
      <w:i/>
      <w:iCs/>
    </w:rPr>
  </w:style>
  <w:style w:type="character" w:styleId="HTML1">
    <w:name w:val="HTML Typewriter"/>
    <w:basedOn w:val="afff4"/>
    <w:semiHidden/>
    <w:rsid w:val="008760D7"/>
    <w:rPr>
      <w:rFonts w:ascii="Courier New" w:hAnsi="Courier New"/>
      <w:sz w:val="20"/>
      <w:szCs w:val="20"/>
    </w:rPr>
  </w:style>
  <w:style w:type="paragraph" w:styleId="HTML2">
    <w:name w:val="HTML Address"/>
    <w:basedOn w:val="afff3"/>
    <w:semiHidden/>
    <w:rsid w:val="008760D7"/>
    <w:rPr>
      <w:i/>
      <w:iCs/>
    </w:rPr>
  </w:style>
  <w:style w:type="character" w:styleId="HTML3">
    <w:name w:val="HTML Definition"/>
    <w:basedOn w:val="afff4"/>
    <w:semiHidden/>
    <w:rsid w:val="008760D7"/>
    <w:rPr>
      <w:i/>
      <w:iCs/>
    </w:rPr>
  </w:style>
  <w:style w:type="character" w:styleId="HTML4">
    <w:name w:val="HTML Keyboard"/>
    <w:basedOn w:val="afff4"/>
    <w:semiHidden/>
    <w:rsid w:val="008760D7"/>
    <w:rPr>
      <w:rFonts w:ascii="Courier New" w:hAnsi="Courier New"/>
      <w:sz w:val="20"/>
      <w:szCs w:val="20"/>
    </w:rPr>
  </w:style>
  <w:style w:type="character" w:styleId="HTML5">
    <w:name w:val="HTML Acronym"/>
    <w:basedOn w:val="afff4"/>
    <w:semiHidden/>
    <w:rsid w:val="008760D7"/>
  </w:style>
  <w:style w:type="character" w:styleId="HTML6">
    <w:name w:val="HTML Sample"/>
    <w:basedOn w:val="afff4"/>
    <w:semiHidden/>
    <w:rsid w:val="008760D7"/>
    <w:rPr>
      <w:rFonts w:ascii="Courier New" w:hAnsi="Courier New"/>
    </w:rPr>
  </w:style>
  <w:style w:type="paragraph" w:styleId="HTML7">
    <w:name w:val="HTML Preformatted"/>
    <w:basedOn w:val="afff3"/>
    <w:semiHidden/>
    <w:rsid w:val="008760D7"/>
    <w:rPr>
      <w:rFonts w:ascii="Courier New" w:hAnsi="Courier New" w:cs="Courier New"/>
      <w:sz w:val="20"/>
      <w:szCs w:val="20"/>
    </w:rPr>
  </w:style>
  <w:style w:type="character" w:styleId="HTML8">
    <w:name w:val="HTML Cite"/>
    <w:basedOn w:val="afff4"/>
    <w:semiHidden/>
    <w:rsid w:val="008760D7"/>
    <w:rPr>
      <w:i/>
      <w:iCs/>
    </w:rPr>
  </w:style>
  <w:style w:type="paragraph" w:styleId="afff7">
    <w:name w:val="Title"/>
    <w:basedOn w:val="afff3"/>
    <w:qFormat/>
    <w:rsid w:val="005175BF"/>
    <w:pPr>
      <w:spacing w:before="240" w:after="60"/>
      <w:jc w:val="center"/>
      <w:outlineLvl w:val="0"/>
    </w:pPr>
    <w:rPr>
      <w:rFonts w:ascii="Arial" w:hAnsi="Arial" w:cs="Arial"/>
      <w:b/>
      <w:bCs/>
      <w:sz w:val="32"/>
      <w:szCs w:val="32"/>
    </w:rPr>
  </w:style>
  <w:style w:type="paragraph" w:customStyle="1" w:styleId="HB">
    <w:name w:val="标准标志HB"/>
    <w:next w:val="afff3"/>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3"/>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8">
    <w:name w:val="标准书脚_偶数页"/>
    <w:rsid w:val="008760D7"/>
    <w:pPr>
      <w:spacing w:before="120"/>
    </w:pPr>
    <w:rPr>
      <w:sz w:val="18"/>
    </w:rPr>
  </w:style>
  <w:style w:type="paragraph" w:customStyle="1" w:styleId="afff9">
    <w:name w:val="标准书脚_奇数页"/>
    <w:rsid w:val="008760D7"/>
    <w:pPr>
      <w:spacing w:before="120"/>
      <w:jc w:val="right"/>
    </w:pPr>
    <w:rPr>
      <w:sz w:val="18"/>
    </w:rPr>
  </w:style>
  <w:style w:type="paragraph" w:customStyle="1" w:styleId="afffa">
    <w:name w:val="标准书眉_奇数页"/>
    <w:next w:val="afff3"/>
    <w:rsid w:val="004D5BF2"/>
    <w:pPr>
      <w:tabs>
        <w:tab w:val="center" w:pos="4154"/>
        <w:tab w:val="right" w:pos="8306"/>
      </w:tabs>
      <w:spacing w:after="120"/>
      <w:jc w:val="right"/>
    </w:pPr>
    <w:rPr>
      <w:rFonts w:ascii="黑体" w:eastAsia="黑体"/>
      <w:noProof/>
      <w:sz w:val="21"/>
    </w:rPr>
  </w:style>
  <w:style w:type="paragraph" w:customStyle="1" w:styleId="afffb">
    <w:name w:val="标准书眉_偶数页"/>
    <w:basedOn w:val="afffa"/>
    <w:next w:val="afff3"/>
    <w:rsid w:val="004D5BF2"/>
    <w:pPr>
      <w:jc w:val="left"/>
    </w:pPr>
  </w:style>
  <w:style w:type="paragraph" w:customStyle="1" w:styleId="afffc">
    <w:name w:val="标准书眉一"/>
    <w:rsid w:val="008760D7"/>
    <w:pPr>
      <w:jc w:val="both"/>
    </w:pPr>
  </w:style>
  <w:style w:type="paragraph" w:customStyle="1" w:styleId="afffd">
    <w:name w:val="前言、引言标题"/>
    <w:next w:val="afff3"/>
    <w:rsid w:val="00AF2DD6"/>
    <w:pPr>
      <w:shd w:val="clear" w:color="FFFFFF" w:fill="FFFFFF"/>
      <w:spacing w:before="640" w:after="560"/>
      <w:jc w:val="center"/>
      <w:outlineLvl w:val="0"/>
    </w:pPr>
    <w:rPr>
      <w:rFonts w:ascii="黑体" w:eastAsia="黑体"/>
      <w:sz w:val="32"/>
    </w:rPr>
  </w:style>
  <w:style w:type="paragraph" w:customStyle="1" w:styleId="afffe">
    <w:name w:val="参考文献、索引标题"/>
    <w:basedOn w:val="afffd"/>
    <w:next w:val="afff3"/>
    <w:rsid w:val="008760D7"/>
    <w:pPr>
      <w:spacing w:after="200"/>
    </w:pPr>
    <w:rPr>
      <w:sz w:val="21"/>
    </w:rPr>
  </w:style>
  <w:style w:type="character" w:styleId="affff">
    <w:name w:val="Hyperlink"/>
    <w:uiPriority w:val="99"/>
    <w:rsid w:val="008760D7"/>
    <w:rPr>
      <w:rFonts w:ascii="Times New Roman" w:eastAsia="宋体" w:hAnsi="Times New Roman"/>
      <w:dstrike w:val="0"/>
      <w:color w:val="auto"/>
      <w:spacing w:val="0"/>
      <w:w w:val="100"/>
      <w:position w:val="0"/>
      <w:sz w:val="21"/>
      <w:u w:val="none"/>
      <w:vertAlign w:val="baseline"/>
    </w:rPr>
  </w:style>
  <w:style w:type="paragraph" w:customStyle="1" w:styleId="affff0">
    <w:name w:val="段"/>
    <w:rsid w:val="008760D7"/>
    <w:pPr>
      <w:ind w:firstLineChars="200" w:firstLine="200"/>
      <w:jc w:val="both"/>
    </w:pPr>
    <w:rPr>
      <w:rFonts w:ascii="宋体"/>
      <w:noProof/>
      <w:sz w:val="21"/>
    </w:rPr>
  </w:style>
  <w:style w:type="paragraph" w:customStyle="1" w:styleId="ab">
    <w:name w:val="章标题"/>
    <w:next w:val="affff0"/>
    <w:rsid w:val="002C6C4A"/>
    <w:pPr>
      <w:numPr>
        <w:numId w:val="8"/>
      </w:numPr>
      <w:spacing w:beforeLines="100" w:afterLines="100"/>
      <w:jc w:val="both"/>
      <w:outlineLvl w:val="1"/>
    </w:pPr>
    <w:rPr>
      <w:rFonts w:ascii="黑体" w:eastAsia="黑体"/>
      <w:sz w:val="21"/>
    </w:rPr>
  </w:style>
  <w:style w:type="paragraph" w:customStyle="1" w:styleId="ac">
    <w:name w:val="一级条标题"/>
    <w:next w:val="affff0"/>
    <w:rsid w:val="002C6C4A"/>
    <w:pPr>
      <w:numPr>
        <w:ilvl w:val="1"/>
        <w:numId w:val="6"/>
      </w:numPr>
      <w:spacing w:beforeLines="50" w:afterLines="50"/>
      <w:outlineLvl w:val="2"/>
    </w:pPr>
    <w:rPr>
      <w:rFonts w:ascii="黑体" w:eastAsia="黑体"/>
      <w:sz w:val="21"/>
      <w:szCs w:val="21"/>
    </w:rPr>
  </w:style>
  <w:style w:type="paragraph" w:customStyle="1" w:styleId="ad">
    <w:name w:val="二级条标题"/>
    <w:basedOn w:val="ac"/>
    <w:next w:val="affff0"/>
    <w:rsid w:val="002C6C4A"/>
    <w:pPr>
      <w:numPr>
        <w:ilvl w:val="2"/>
      </w:numPr>
      <w:spacing w:before="50" w:after="50"/>
      <w:outlineLvl w:val="3"/>
    </w:pPr>
  </w:style>
  <w:style w:type="character" w:customStyle="1" w:styleId="10">
    <w:name w:val="发布_1"/>
    <w:basedOn w:val="afff4"/>
    <w:rsid w:val="008760D7"/>
    <w:rPr>
      <w:rFonts w:ascii="黑体" w:eastAsia="黑体"/>
      <w:spacing w:val="22"/>
      <w:w w:val="100"/>
      <w:position w:val="3"/>
      <w:sz w:val="28"/>
    </w:rPr>
  </w:style>
  <w:style w:type="paragraph" w:customStyle="1" w:styleId="GB0">
    <w:name w:val="发布部门GB"/>
    <w:next w:val="affff0"/>
    <w:rsid w:val="00E73319"/>
    <w:pPr>
      <w:spacing w:line="360" w:lineRule="exact"/>
      <w:jc w:val="center"/>
    </w:pPr>
    <w:rPr>
      <w:rFonts w:ascii="宋体"/>
      <w:b/>
      <w:sz w:val="36"/>
    </w:rPr>
  </w:style>
  <w:style w:type="paragraph" w:customStyle="1" w:styleId="affff1">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2">
    <w:name w:val="封面标准代替信息"/>
    <w:basedOn w:val="22"/>
    <w:qFormat/>
    <w:rsid w:val="006D12A2"/>
    <w:pPr>
      <w:spacing w:before="0" w:line="360" w:lineRule="exact"/>
    </w:pPr>
    <w:rPr>
      <w:rFonts w:hAnsi="黑体"/>
      <w:sz w:val="21"/>
    </w:rPr>
  </w:style>
  <w:style w:type="paragraph" w:customStyle="1" w:styleId="affff3">
    <w:name w:val="封面标准名称"/>
    <w:rsid w:val="003A4F7B"/>
    <w:pPr>
      <w:widowControl w:val="0"/>
      <w:spacing w:line="680" w:lineRule="exact"/>
      <w:jc w:val="center"/>
      <w:textAlignment w:val="center"/>
    </w:pPr>
    <w:rPr>
      <w:rFonts w:ascii="黑体" w:eastAsia="黑体"/>
      <w:sz w:val="52"/>
    </w:rPr>
  </w:style>
  <w:style w:type="paragraph" w:customStyle="1" w:styleId="affff4">
    <w:name w:val="封面标准文稿编辑信息"/>
    <w:rsid w:val="003A4F7B"/>
    <w:pPr>
      <w:spacing w:before="180" w:line="180" w:lineRule="exact"/>
      <w:jc w:val="center"/>
    </w:pPr>
    <w:rPr>
      <w:rFonts w:ascii="宋体"/>
      <w:sz w:val="21"/>
    </w:rPr>
  </w:style>
  <w:style w:type="paragraph" w:customStyle="1" w:styleId="affff5">
    <w:name w:val="封面标准文稿类别"/>
    <w:rsid w:val="003A4F7B"/>
    <w:pPr>
      <w:spacing w:before="440" w:line="400" w:lineRule="exact"/>
      <w:jc w:val="center"/>
    </w:pPr>
    <w:rPr>
      <w:rFonts w:ascii="宋体"/>
      <w:sz w:val="24"/>
    </w:rPr>
  </w:style>
  <w:style w:type="paragraph" w:customStyle="1" w:styleId="affff6">
    <w:name w:val="封面标准英文名称"/>
    <w:rsid w:val="005D5966"/>
    <w:pPr>
      <w:widowControl w:val="0"/>
      <w:spacing w:before="330" w:line="400" w:lineRule="exact"/>
      <w:jc w:val="center"/>
    </w:pPr>
    <w:rPr>
      <w:rFonts w:ascii="黑体" w:eastAsia="黑体"/>
      <w:sz w:val="28"/>
    </w:rPr>
  </w:style>
  <w:style w:type="paragraph" w:customStyle="1" w:styleId="affff7">
    <w:name w:val="封面一致性程度标识"/>
    <w:qFormat/>
    <w:rsid w:val="00AA4903"/>
    <w:pPr>
      <w:spacing w:before="680" w:line="400" w:lineRule="exact"/>
      <w:jc w:val="center"/>
    </w:pPr>
    <w:rPr>
      <w:rFonts w:ascii="黑体" w:eastAsia="黑体" w:hAnsi="黑体"/>
      <w:sz w:val="28"/>
    </w:rPr>
  </w:style>
  <w:style w:type="paragraph" w:customStyle="1" w:styleId="affff8">
    <w:name w:val="封面正文"/>
    <w:rsid w:val="008760D7"/>
    <w:pPr>
      <w:jc w:val="both"/>
    </w:pPr>
  </w:style>
  <w:style w:type="paragraph" w:customStyle="1" w:styleId="aff1">
    <w:name w:val="附录标识"/>
    <w:basedOn w:val="afff3"/>
    <w:next w:val="afff3"/>
    <w:rsid w:val="00043421"/>
    <w:pPr>
      <w:keepNext/>
      <w:widowControl/>
      <w:numPr>
        <w:numId w:val="7"/>
      </w:numPr>
      <w:shd w:val="clear" w:color="FFFFFF" w:fill="FFFFFF"/>
      <w:tabs>
        <w:tab w:val="left" w:pos="6405"/>
      </w:tabs>
      <w:spacing w:before="640" w:after="280"/>
      <w:jc w:val="center"/>
      <w:outlineLvl w:val="0"/>
    </w:pPr>
    <w:rPr>
      <w:rFonts w:ascii="黑体" w:eastAsia="黑体"/>
      <w:kern w:val="0"/>
      <w:szCs w:val="20"/>
    </w:rPr>
  </w:style>
  <w:style w:type="paragraph" w:customStyle="1" w:styleId="aff">
    <w:name w:val="附录表标题"/>
    <w:basedOn w:val="afff3"/>
    <w:next w:val="afff3"/>
    <w:rsid w:val="004826C9"/>
    <w:pPr>
      <w:numPr>
        <w:ilvl w:val="1"/>
        <w:numId w:val="15"/>
      </w:numPr>
      <w:spacing w:beforeLines="50" w:afterLines="50"/>
      <w:jc w:val="center"/>
    </w:pPr>
    <w:rPr>
      <w:rFonts w:ascii="黑体" w:eastAsia="黑体"/>
      <w:szCs w:val="21"/>
    </w:rPr>
  </w:style>
  <w:style w:type="paragraph" w:customStyle="1" w:styleId="aff2">
    <w:name w:val="附录章标题"/>
    <w:next w:val="affff0"/>
    <w:rsid w:val="00466FF2"/>
    <w:pPr>
      <w:numPr>
        <w:ilvl w:val="1"/>
        <w:numId w:val="7"/>
      </w:numPr>
      <w:wordWrap w:val="0"/>
      <w:overflowPunct w:val="0"/>
      <w:autoSpaceDE w:val="0"/>
      <w:spacing w:beforeLines="50" w:afterLines="50"/>
      <w:jc w:val="both"/>
      <w:textAlignment w:val="baseline"/>
      <w:outlineLvl w:val="2"/>
    </w:pPr>
    <w:rPr>
      <w:rFonts w:ascii="黑体" w:eastAsia="黑体"/>
      <w:kern w:val="21"/>
      <w:sz w:val="21"/>
    </w:rPr>
  </w:style>
  <w:style w:type="paragraph" w:customStyle="1" w:styleId="aff3">
    <w:name w:val="附录一级条标题"/>
    <w:basedOn w:val="aff2"/>
    <w:next w:val="affff0"/>
    <w:rsid w:val="00C7294C"/>
    <w:pPr>
      <w:numPr>
        <w:ilvl w:val="2"/>
      </w:numPr>
      <w:autoSpaceDN w:val="0"/>
      <w:outlineLvl w:val="3"/>
    </w:pPr>
  </w:style>
  <w:style w:type="paragraph" w:customStyle="1" w:styleId="aff4">
    <w:name w:val="附录二级条标题"/>
    <w:basedOn w:val="afff3"/>
    <w:next w:val="affff0"/>
    <w:rsid w:val="00C7294C"/>
    <w:pPr>
      <w:widowControl/>
      <w:numPr>
        <w:ilvl w:val="3"/>
        <w:numId w:val="7"/>
      </w:numPr>
      <w:wordWrap w:val="0"/>
      <w:overflowPunct w:val="0"/>
      <w:autoSpaceDE w:val="0"/>
      <w:autoSpaceDN w:val="0"/>
      <w:spacing w:beforeLines="50" w:afterLines="50"/>
      <w:textAlignment w:val="baseline"/>
      <w:outlineLvl w:val="4"/>
    </w:pPr>
    <w:rPr>
      <w:rFonts w:ascii="黑体" w:eastAsia="黑体"/>
      <w:kern w:val="21"/>
      <w:szCs w:val="20"/>
    </w:rPr>
  </w:style>
  <w:style w:type="paragraph" w:customStyle="1" w:styleId="aff5">
    <w:name w:val="附录三级条标题"/>
    <w:basedOn w:val="aff4"/>
    <w:next w:val="affff0"/>
    <w:rsid w:val="00C7294C"/>
    <w:pPr>
      <w:numPr>
        <w:ilvl w:val="4"/>
      </w:numPr>
      <w:outlineLvl w:val="5"/>
    </w:pPr>
  </w:style>
  <w:style w:type="paragraph" w:customStyle="1" w:styleId="aff6">
    <w:name w:val="附录四级条标题"/>
    <w:basedOn w:val="aff5"/>
    <w:next w:val="affff0"/>
    <w:rsid w:val="00C7294C"/>
    <w:pPr>
      <w:numPr>
        <w:ilvl w:val="5"/>
      </w:numPr>
      <w:outlineLvl w:val="6"/>
    </w:pPr>
  </w:style>
  <w:style w:type="paragraph" w:customStyle="1" w:styleId="af4">
    <w:name w:val="附录图标题"/>
    <w:basedOn w:val="afff3"/>
    <w:next w:val="afff3"/>
    <w:rsid w:val="004826C9"/>
    <w:pPr>
      <w:numPr>
        <w:ilvl w:val="1"/>
        <w:numId w:val="16"/>
      </w:numPr>
      <w:spacing w:beforeLines="50" w:afterLines="50"/>
      <w:jc w:val="center"/>
    </w:pPr>
    <w:rPr>
      <w:rFonts w:ascii="黑体" w:eastAsia="黑体"/>
      <w:szCs w:val="21"/>
    </w:rPr>
  </w:style>
  <w:style w:type="paragraph" w:customStyle="1" w:styleId="aff7">
    <w:name w:val="附录五级条标题"/>
    <w:basedOn w:val="aff6"/>
    <w:next w:val="affff0"/>
    <w:rsid w:val="00C7294C"/>
    <w:pPr>
      <w:numPr>
        <w:ilvl w:val="6"/>
      </w:numPr>
    </w:pPr>
  </w:style>
  <w:style w:type="character" w:customStyle="1" w:styleId="affff9">
    <w:name w:val="个人答复风格"/>
    <w:basedOn w:val="afff4"/>
    <w:rsid w:val="008760D7"/>
    <w:rPr>
      <w:rFonts w:ascii="Arial" w:eastAsia="宋体" w:hAnsi="Arial" w:cs="Arial"/>
      <w:color w:val="auto"/>
      <w:sz w:val="20"/>
    </w:rPr>
  </w:style>
  <w:style w:type="character" w:customStyle="1" w:styleId="affffa">
    <w:name w:val="个人撰写风格"/>
    <w:basedOn w:val="afff4"/>
    <w:rsid w:val="008760D7"/>
    <w:rPr>
      <w:rFonts w:ascii="Arial" w:eastAsia="宋体" w:hAnsi="Arial" w:cs="Arial"/>
      <w:color w:val="auto"/>
      <w:sz w:val="20"/>
    </w:rPr>
  </w:style>
  <w:style w:type="paragraph" w:styleId="affffb">
    <w:name w:val="footnote text"/>
    <w:basedOn w:val="afff3"/>
    <w:semiHidden/>
    <w:rsid w:val="008760D7"/>
    <w:pPr>
      <w:snapToGrid w:val="0"/>
      <w:ind w:leftChars="200" w:left="400" w:hangingChars="200" w:hanging="200"/>
      <w:jc w:val="left"/>
    </w:pPr>
    <w:rPr>
      <w:sz w:val="18"/>
      <w:szCs w:val="18"/>
    </w:rPr>
  </w:style>
  <w:style w:type="character" w:styleId="affffc">
    <w:name w:val="footnote reference"/>
    <w:basedOn w:val="afff4"/>
    <w:semiHidden/>
    <w:rsid w:val="008760D7"/>
    <w:rPr>
      <w:vertAlign w:val="superscript"/>
    </w:rPr>
  </w:style>
  <w:style w:type="paragraph" w:customStyle="1" w:styleId="afff2">
    <w:name w:val="列项——"/>
    <w:rsid w:val="008760D7"/>
    <w:pPr>
      <w:widowControl w:val="0"/>
      <w:numPr>
        <w:numId w:val="1"/>
      </w:numPr>
      <w:jc w:val="both"/>
    </w:pPr>
    <w:rPr>
      <w:rFonts w:ascii="宋体"/>
      <w:sz w:val="21"/>
    </w:rPr>
  </w:style>
  <w:style w:type="paragraph" w:customStyle="1" w:styleId="affffd">
    <w:name w:val="目次、标准名称标题"/>
    <w:basedOn w:val="afffd"/>
    <w:next w:val="affff0"/>
    <w:rsid w:val="008760D7"/>
    <w:pPr>
      <w:spacing w:line="460" w:lineRule="exact"/>
      <w:outlineLvl w:val="9"/>
    </w:pPr>
  </w:style>
  <w:style w:type="paragraph" w:customStyle="1" w:styleId="affffe">
    <w:name w:val="目次、索引正文"/>
    <w:rsid w:val="008760D7"/>
    <w:pPr>
      <w:spacing w:line="320" w:lineRule="exact"/>
      <w:jc w:val="both"/>
    </w:pPr>
    <w:rPr>
      <w:rFonts w:ascii="宋体"/>
      <w:sz w:val="21"/>
    </w:rPr>
  </w:style>
  <w:style w:type="paragraph" w:styleId="12">
    <w:name w:val="toc 1"/>
    <w:uiPriority w:val="39"/>
    <w:rsid w:val="00DF3719"/>
    <w:pPr>
      <w:spacing w:beforeLines="25" w:afterLines="25"/>
      <w:jc w:val="both"/>
    </w:pPr>
    <w:rPr>
      <w:rFonts w:ascii="宋体"/>
      <w:sz w:val="21"/>
    </w:rPr>
  </w:style>
  <w:style w:type="paragraph" w:styleId="23">
    <w:name w:val="toc 2"/>
    <w:basedOn w:val="12"/>
    <w:uiPriority w:val="39"/>
    <w:rsid w:val="008760D7"/>
    <w:rPr>
      <w:noProof/>
    </w:rPr>
  </w:style>
  <w:style w:type="paragraph" w:styleId="32">
    <w:name w:val="toc 3"/>
    <w:basedOn w:val="23"/>
    <w:uiPriority w:val="39"/>
    <w:rsid w:val="00DF3719"/>
    <w:pPr>
      <w:ind w:leftChars="100" w:left="100"/>
    </w:pPr>
  </w:style>
  <w:style w:type="paragraph" w:styleId="42">
    <w:name w:val="toc 4"/>
    <w:basedOn w:val="32"/>
    <w:uiPriority w:val="39"/>
    <w:rsid w:val="00DF3719"/>
    <w:pPr>
      <w:ind w:leftChars="200" w:left="200"/>
    </w:pPr>
  </w:style>
  <w:style w:type="paragraph" w:styleId="52">
    <w:name w:val="toc 5"/>
    <w:basedOn w:val="42"/>
    <w:uiPriority w:val="39"/>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rsid w:val="008760D7"/>
  </w:style>
  <w:style w:type="paragraph" w:styleId="90">
    <w:name w:val="toc 9"/>
    <w:basedOn w:val="80"/>
    <w:semiHidden/>
    <w:rsid w:val="008760D7"/>
  </w:style>
  <w:style w:type="paragraph" w:customStyle="1" w:styleId="afffff">
    <w:name w:val="其他标准称谓"/>
    <w:rsid w:val="008760D7"/>
    <w:pPr>
      <w:spacing w:line="0" w:lineRule="atLeast"/>
      <w:jc w:val="distribute"/>
    </w:pPr>
    <w:rPr>
      <w:rFonts w:ascii="黑体" w:eastAsia="黑体" w:hAnsi="宋体"/>
      <w:sz w:val="52"/>
    </w:rPr>
  </w:style>
  <w:style w:type="paragraph" w:customStyle="1" w:styleId="afffff0">
    <w:name w:val="其他发布部门"/>
    <w:basedOn w:val="GB0"/>
    <w:rsid w:val="008760D7"/>
    <w:pPr>
      <w:framePr w:wrap="around" w:hAnchor="text"/>
      <w:spacing w:line="0" w:lineRule="atLeast"/>
    </w:pPr>
    <w:rPr>
      <w:rFonts w:ascii="黑体" w:eastAsia="黑体"/>
      <w:b w:val="0"/>
    </w:rPr>
  </w:style>
  <w:style w:type="paragraph" w:customStyle="1" w:styleId="ae">
    <w:name w:val="三级条标题"/>
    <w:basedOn w:val="ad"/>
    <w:next w:val="affff0"/>
    <w:qFormat/>
    <w:rsid w:val="00227E52"/>
    <w:pPr>
      <w:numPr>
        <w:ilvl w:val="3"/>
      </w:numPr>
      <w:outlineLvl w:val="4"/>
    </w:pPr>
  </w:style>
  <w:style w:type="paragraph" w:customStyle="1" w:styleId="afffff1">
    <w:name w:val="实施日期"/>
    <w:basedOn w:val="affff1"/>
    <w:rsid w:val="007E3F4F"/>
    <w:pPr>
      <w:jc w:val="right"/>
    </w:pPr>
  </w:style>
  <w:style w:type="paragraph" w:customStyle="1" w:styleId="a9">
    <w:name w:val="示例"/>
    <w:next w:val="afffff2"/>
    <w:qFormat/>
    <w:rsid w:val="00A470A7"/>
    <w:pPr>
      <w:widowControl w:val="0"/>
      <w:numPr>
        <w:numId w:val="13"/>
      </w:numPr>
      <w:jc w:val="both"/>
    </w:pPr>
    <w:rPr>
      <w:rFonts w:ascii="宋体"/>
      <w:sz w:val="18"/>
      <w:szCs w:val="18"/>
    </w:rPr>
  </w:style>
  <w:style w:type="paragraph" w:customStyle="1" w:styleId="af9">
    <w:name w:val="数字编号列项（二级）"/>
    <w:rsid w:val="00172236"/>
    <w:pPr>
      <w:numPr>
        <w:ilvl w:val="1"/>
        <w:numId w:val="5"/>
      </w:numPr>
      <w:jc w:val="both"/>
    </w:pPr>
    <w:rPr>
      <w:rFonts w:ascii="宋体"/>
      <w:sz w:val="21"/>
    </w:rPr>
  </w:style>
  <w:style w:type="paragraph" w:customStyle="1" w:styleId="af">
    <w:name w:val="四级条标题"/>
    <w:basedOn w:val="ae"/>
    <w:next w:val="affff0"/>
    <w:rsid w:val="002C6C4A"/>
    <w:pPr>
      <w:numPr>
        <w:ilvl w:val="4"/>
      </w:numPr>
      <w:outlineLvl w:val="5"/>
    </w:pPr>
  </w:style>
  <w:style w:type="paragraph" w:customStyle="1" w:styleId="afd">
    <w:name w:val="条文脚注"/>
    <w:basedOn w:val="affffb"/>
    <w:link w:val="Char"/>
    <w:rsid w:val="001D5AA4"/>
    <w:pPr>
      <w:numPr>
        <w:numId w:val="9"/>
      </w:numPr>
      <w:ind w:firstLineChars="0" w:firstLine="0"/>
      <w:jc w:val="both"/>
    </w:pPr>
    <w:rPr>
      <w:rFonts w:ascii="宋体"/>
    </w:rPr>
  </w:style>
  <w:style w:type="paragraph" w:customStyle="1" w:styleId="afffff3">
    <w:name w:val="图表脚注"/>
    <w:next w:val="affff0"/>
    <w:rsid w:val="008760D7"/>
    <w:pPr>
      <w:ind w:leftChars="200" w:left="300" w:hangingChars="100" w:hanging="100"/>
      <w:jc w:val="both"/>
    </w:pPr>
    <w:rPr>
      <w:rFonts w:ascii="宋体"/>
      <w:sz w:val="18"/>
    </w:rPr>
  </w:style>
  <w:style w:type="paragraph" w:customStyle="1" w:styleId="afffff4">
    <w:name w:val="文献分类号"/>
    <w:rsid w:val="008760D7"/>
    <w:pPr>
      <w:framePr w:hSpace="180" w:vSpace="180" w:wrap="around" w:hAnchor="margin" w:y="1" w:anchorLock="1"/>
      <w:widowControl w:val="0"/>
      <w:textAlignment w:val="center"/>
    </w:pPr>
    <w:rPr>
      <w:rFonts w:eastAsia="黑体"/>
      <w:sz w:val="21"/>
    </w:rPr>
  </w:style>
  <w:style w:type="paragraph" w:customStyle="1" w:styleId="afffff5">
    <w:name w:val="无标题条"/>
    <w:next w:val="affff0"/>
    <w:rsid w:val="008760D7"/>
    <w:pPr>
      <w:jc w:val="both"/>
    </w:pPr>
    <w:rPr>
      <w:sz w:val="21"/>
    </w:rPr>
  </w:style>
  <w:style w:type="paragraph" w:customStyle="1" w:styleId="af0">
    <w:name w:val="五级条标题"/>
    <w:basedOn w:val="af"/>
    <w:next w:val="affff0"/>
    <w:rsid w:val="002C6C4A"/>
    <w:pPr>
      <w:numPr>
        <w:ilvl w:val="5"/>
      </w:numPr>
      <w:outlineLvl w:val="6"/>
    </w:pPr>
  </w:style>
  <w:style w:type="paragraph" w:styleId="afffff6">
    <w:name w:val="footer"/>
    <w:basedOn w:val="afff3"/>
    <w:semiHidden/>
    <w:rsid w:val="002325A6"/>
    <w:pPr>
      <w:tabs>
        <w:tab w:val="center" w:pos="4153"/>
        <w:tab w:val="right" w:pos="8306"/>
      </w:tabs>
      <w:snapToGrid w:val="0"/>
      <w:jc w:val="right"/>
    </w:pPr>
    <w:rPr>
      <w:sz w:val="18"/>
      <w:szCs w:val="18"/>
    </w:rPr>
  </w:style>
  <w:style w:type="character" w:styleId="afffff7">
    <w:name w:val="page number"/>
    <w:basedOn w:val="afff4"/>
    <w:semiHidden/>
    <w:rsid w:val="00F361C7"/>
  </w:style>
  <w:style w:type="paragraph" w:styleId="afffff8">
    <w:name w:val="header"/>
    <w:basedOn w:val="afff3"/>
    <w:semiHidden/>
    <w:rsid w:val="008760D7"/>
    <w:pPr>
      <w:pBdr>
        <w:bottom w:val="single" w:sz="6" w:space="1" w:color="auto"/>
      </w:pBdr>
      <w:tabs>
        <w:tab w:val="center" w:pos="4153"/>
        <w:tab w:val="right" w:pos="8306"/>
      </w:tabs>
      <w:snapToGrid w:val="0"/>
      <w:jc w:val="center"/>
    </w:pPr>
    <w:rPr>
      <w:sz w:val="18"/>
      <w:szCs w:val="18"/>
    </w:rPr>
  </w:style>
  <w:style w:type="paragraph" w:customStyle="1" w:styleId="a7">
    <w:name w:val="正文表标题"/>
    <w:next w:val="affff0"/>
    <w:qFormat/>
    <w:rsid w:val="002E5F3F"/>
    <w:pPr>
      <w:numPr>
        <w:ilvl w:val="1"/>
        <w:numId w:val="3"/>
      </w:numPr>
      <w:tabs>
        <w:tab w:val="left" w:pos="360"/>
      </w:tabs>
      <w:spacing w:beforeLines="50" w:afterLines="50"/>
      <w:jc w:val="center"/>
    </w:pPr>
    <w:rPr>
      <w:rFonts w:ascii="黑体" w:eastAsia="黑体"/>
      <w:sz w:val="21"/>
      <w:szCs w:val="21"/>
    </w:rPr>
  </w:style>
  <w:style w:type="paragraph" w:customStyle="1" w:styleId="afb">
    <w:name w:val="正文图标题"/>
    <w:basedOn w:val="a7"/>
    <w:next w:val="affff0"/>
    <w:qFormat/>
    <w:rsid w:val="008760D7"/>
    <w:pPr>
      <w:numPr>
        <w:ilvl w:val="0"/>
        <w:numId w:val="4"/>
      </w:numPr>
      <w:tabs>
        <w:tab w:val="clear" w:pos="360"/>
      </w:tabs>
    </w:pPr>
  </w:style>
  <w:style w:type="paragraph" w:customStyle="1" w:styleId="aff9">
    <w:name w:val="注："/>
    <w:next w:val="afff3"/>
    <w:rsid w:val="00E30917"/>
    <w:pPr>
      <w:widowControl w:val="0"/>
      <w:numPr>
        <w:numId w:val="10"/>
      </w:numPr>
      <w:autoSpaceDE w:val="0"/>
      <w:autoSpaceDN w:val="0"/>
      <w:jc w:val="both"/>
    </w:pPr>
    <w:rPr>
      <w:rFonts w:ascii="宋体"/>
      <w:sz w:val="18"/>
      <w:szCs w:val="18"/>
    </w:rPr>
  </w:style>
  <w:style w:type="paragraph" w:customStyle="1" w:styleId="a1">
    <w:name w:val="注×："/>
    <w:qFormat/>
    <w:rsid w:val="0073641E"/>
    <w:pPr>
      <w:widowControl w:val="0"/>
      <w:numPr>
        <w:numId w:val="11"/>
      </w:numPr>
      <w:autoSpaceDE w:val="0"/>
      <w:autoSpaceDN w:val="0"/>
      <w:jc w:val="both"/>
    </w:pPr>
    <w:rPr>
      <w:rFonts w:asciiTheme="minorEastAsia" w:eastAsiaTheme="minorEastAsia"/>
      <w:sz w:val="18"/>
      <w:szCs w:val="18"/>
    </w:rPr>
  </w:style>
  <w:style w:type="paragraph" w:customStyle="1" w:styleId="af8">
    <w:name w:val="字母编号列项（一级）"/>
    <w:qFormat/>
    <w:rsid w:val="00172236"/>
    <w:pPr>
      <w:numPr>
        <w:numId w:val="5"/>
      </w:numPr>
      <w:jc w:val="both"/>
    </w:pPr>
    <w:rPr>
      <w:rFonts w:ascii="宋体"/>
      <w:sz w:val="21"/>
    </w:rPr>
  </w:style>
  <w:style w:type="paragraph" w:customStyle="1" w:styleId="afa">
    <w:name w:val="示例×："/>
    <w:basedOn w:val="afff3"/>
    <w:next w:val="afffff2"/>
    <w:qFormat/>
    <w:rsid w:val="00A470A7"/>
    <w:pPr>
      <w:widowControl/>
      <w:numPr>
        <w:numId w:val="14"/>
      </w:numPr>
    </w:pPr>
    <w:rPr>
      <w:rFonts w:ascii="宋体"/>
      <w:kern w:val="0"/>
      <w:sz w:val="18"/>
      <w:szCs w:val="18"/>
    </w:rPr>
  </w:style>
  <w:style w:type="paragraph" w:customStyle="1" w:styleId="affb">
    <w:name w:val="工程建设章标题"/>
    <w:next w:val="affff0"/>
    <w:rsid w:val="008760D7"/>
    <w:pPr>
      <w:numPr>
        <w:ilvl w:val="1"/>
        <w:numId w:val="2"/>
      </w:numPr>
      <w:spacing w:before="640" w:after="560" w:line="480" w:lineRule="exact"/>
      <w:jc w:val="center"/>
      <w:outlineLvl w:val="1"/>
    </w:pPr>
    <w:rPr>
      <w:rFonts w:ascii="黑体" w:eastAsia="黑体"/>
      <w:b/>
      <w:sz w:val="28"/>
    </w:rPr>
  </w:style>
  <w:style w:type="paragraph" w:customStyle="1" w:styleId="affc">
    <w:name w:val="工程建设节标题"/>
    <w:basedOn w:val="affb"/>
    <w:next w:val="affff0"/>
    <w:rsid w:val="008760D7"/>
    <w:pPr>
      <w:numPr>
        <w:ilvl w:val="2"/>
      </w:numPr>
      <w:spacing w:before="400" w:after="400" w:line="240" w:lineRule="auto"/>
      <w:outlineLvl w:val="2"/>
    </w:pPr>
    <w:rPr>
      <w:sz w:val="21"/>
    </w:rPr>
  </w:style>
  <w:style w:type="paragraph" w:customStyle="1" w:styleId="affd">
    <w:name w:val="工程建设条标题"/>
    <w:basedOn w:val="affc"/>
    <w:next w:val="affff0"/>
    <w:rsid w:val="008760D7"/>
    <w:pPr>
      <w:numPr>
        <w:ilvl w:val="3"/>
      </w:numPr>
      <w:spacing w:before="0" w:after="0"/>
      <w:jc w:val="left"/>
      <w:outlineLvl w:val="3"/>
    </w:pPr>
    <w:rPr>
      <w:b w:val="0"/>
    </w:rPr>
  </w:style>
  <w:style w:type="paragraph" w:customStyle="1" w:styleId="affe">
    <w:name w:val="工程建设表标题"/>
    <w:basedOn w:val="affd"/>
    <w:rsid w:val="008760D7"/>
    <w:pPr>
      <w:numPr>
        <w:ilvl w:val="4"/>
      </w:numPr>
      <w:jc w:val="center"/>
      <w:outlineLvl w:val="4"/>
    </w:pPr>
  </w:style>
  <w:style w:type="paragraph" w:customStyle="1" w:styleId="afff">
    <w:name w:val="工程建设图标题"/>
    <w:basedOn w:val="affd"/>
    <w:rsid w:val="008760D7"/>
    <w:pPr>
      <w:numPr>
        <w:ilvl w:val="5"/>
      </w:numPr>
      <w:jc w:val="center"/>
      <w:outlineLvl w:val="5"/>
    </w:pPr>
  </w:style>
  <w:style w:type="paragraph" w:customStyle="1" w:styleId="afff0">
    <w:name w:val="工程建设公式标题"/>
    <w:basedOn w:val="affd"/>
    <w:rsid w:val="008760D7"/>
    <w:pPr>
      <w:numPr>
        <w:ilvl w:val="6"/>
      </w:numPr>
      <w:jc w:val="center"/>
      <w:outlineLvl w:val="6"/>
    </w:pPr>
  </w:style>
  <w:style w:type="paragraph" w:customStyle="1" w:styleId="affa">
    <w:name w:val="工程建设无节条标题"/>
    <w:basedOn w:val="afff3"/>
    <w:next w:val="affff0"/>
    <w:rsid w:val="008760D7"/>
    <w:pPr>
      <w:numPr>
        <w:ilvl w:val="8"/>
        <w:numId w:val="2"/>
      </w:numPr>
      <w:tabs>
        <w:tab w:val="clear" w:pos="720"/>
      </w:tabs>
      <w:outlineLvl w:val="3"/>
    </w:pPr>
  </w:style>
  <w:style w:type="paragraph" w:customStyle="1" w:styleId="afff1">
    <w:name w:val="工程建设款标题"/>
    <w:basedOn w:val="affd"/>
    <w:rsid w:val="008760D7"/>
    <w:pPr>
      <w:numPr>
        <w:ilvl w:val="7"/>
      </w:numPr>
      <w:tabs>
        <w:tab w:val="clear" w:pos="720"/>
      </w:tabs>
      <w:outlineLvl w:val="9"/>
    </w:pPr>
  </w:style>
  <w:style w:type="paragraph" w:customStyle="1" w:styleId="afffff9">
    <w:name w:val="名称"/>
    <w:basedOn w:val="afffd"/>
    <w:next w:val="affff0"/>
    <w:rsid w:val="008760D7"/>
    <w:pPr>
      <w:spacing w:line="460" w:lineRule="exact"/>
      <w:outlineLvl w:val="9"/>
    </w:pPr>
  </w:style>
  <w:style w:type="paragraph" w:customStyle="1" w:styleId="a8">
    <w:name w:val="正文表标题续表"/>
    <w:basedOn w:val="a7"/>
    <w:next w:val="affff0"/>
    <w:qFormat/>
    <w:rsid w:val="002310FD"/>
    <w:pPr>
      <w:numPr>
        <w:ilvl w:val="2"/>
      </w:numPr>
    </w:pPr>
  </w:style>
  <w:style w:type="paragraph" w:customStyle="1" w:styleId="aff0">
    <w:name w:val="附录表标题续表"/>
    <w:basedOn w:val="aff"/>
    <w:next w:val="affff0"/>
    <w:rsid w:val="00B90349"/>
    <w:pPr>
      <w:numPr>
        <w:ilvl w:val="2"/>
      </w:numPr>
    </w:pPr>
  </w:style>
  <w:style w:type="paragraph" w:styleId="afffffa">
    <w:name w:val="caption"/>
    <w:basedOn w:val="afff3"/>
    <w:next w:val="afff3"/>
    <w:qFormat/>
    <w:rsid w:val="005175BF"/>
    <w:rPr>
      <w:rFonts w:ascii="宋体" w:hAnsi="Arial" w:cs="Arial"/>
      <w:szCs w:val="20"/>
    </w:rPr>
  </w:style>
  <w:style w:type="paragraph" w:styleId="afffffb">
    <w:name w:val="table of figures"/>
    <w:basedOn w:val="afff3"/>
    <w:next w:val="afff3"/>
    <w:uiPriority w:val="99"/>
    <w:rsid w:val="008760D7"/>
    <w:rPr>
      <w:rFonts w:ascii="宋体" w:hAnsi="宋体"/>
    </w:rPr>
  </w:style>
  <w:style w:type="paragraph" w:customStyle="1" w:styleId="afffffc">
    <w:name w:val="术语定义二级条标题"/>
    <w:basedOn w:val="ad"/>
    <w:next w:val="affff0"/>
    <w:qFormat/>
    <w:rsid w:val="00E05E73"/>
    <w:pPr>
      <w:spacing w:beforeLines="0" w:afterLines="0"/>
    </w:pPr>
  </w:style>
  <w:style w:type="paragraph" w:customStyle="1" w:styleId="afffffd">
    <w:name w:val="术语定义三级条标题"/>
    <w:basedOn w:val="ae"/>
    <w:next w:val="affff0"/>
    <w:qFormat/>
    <w:rsid w:val="00E05E73"/>
    <w:pPr>
      <w:spacing w:beforeLines="0" w:afterLines="0"/>
    </w:pPr>
  </w:style>
  <w:style w:type="paragraph" w:customStyle="1" w:styleId="afffffe">
    <w:name w:val="式中"/>
    <w:rsid w:val="002A4DD0"/>
    <w:pPr>
      <w:ind w:leftChars="200" w:left="200"/>
    </w:pPr>
    <w:rPr>
      <w:rFonts w:ascii="宋体"/>
      <w:sz w:val="21"/>
    </w:rPr>
  </w:style>
  <w:style w:type="paragraph" w:customStyle="1" w:styleId="affffff">
    <w:name w:val="术语定义四级条标题"/>
    <w:basedOn w:val="af"/>
    <w:next w:val="affff0"/>
    <w:qFormat/>
    <w:rsid w:val="00E05E73"/>
    <w:pPr>
      <w:spacing w:beforeLines="0" w:afterLines="0"/>
    </w:pPr>
  </w:style>
  <w:style w:type="paragraph" w:customStyle="1" w:styleId="affffff0">
    <w:name w:val="术语定义五级条标题"/>
    <w:basedOn w:val="af0"/>
    <w:next w:val="affff0"/>
    <w:qFormat/>
    <w:rsid w:val="00E05E73"/>
    <w:pPr>
      <w:spacing w:beforeLines="0" w:afterLines="0"/>
    </w:pPr>
  </w:style>
  <w:style w:type="paragraph" w:customStyle="1" w:styleId="affffff1">
    <w:name w:val="术语定义一级条标题"/>
    <w:basedOn w:val="ac"/>
    <w:next w:val="affff0"/>
    <w:qFormat/>
    <w:rsid w:val="00E05E73"/>
    <w:pPr>
      <w:spacing w:beforeLines="0" w:afterLines="0"/>
      <w:outlineLvl w:val="9"/>
    </w:pPr>
  </w:style>
  <w:style w:type="paragraph" w:customStyle="1" w:styleId="affffff2">
    <w:name w:val="条文说明"/>
    <w:basedOn w:val="afffff9"/>
    <w:rsid w:val="008760D7"/>
  </w:style>
  <w:style w:type="paragraph" w:customStyle="1" w:styleId="aa">
    <w:name w:val="列项·"/>
    <w:qFormat/>
    <w:rsid w:val="00E30917"/>
    <w:pPr>
      <w:numPr>
        <w:numId w:val="12"/>
      </w:numPr>
      <w:tabs>
        <w:tab w:val="left" w:pos="840"/>
      </w:tabs>
      <w:ind w:leftChars="200" w:left="200" w:hangingChars="200" w:hanging="200"/>
      <w:jc w:val="both"/>
    </w:pPr>
    <w:rPr>
      <w:rFonts w:ascii="宋体"/>
      <w:sz w:val="21"/>
    </w:rPr>
  </w:style>
  <w:style w:type="paragraph" w:customStyle="1" w:styleId="affffff3">
    <w:name w:val="二级无标题条"/>
    <w:basedOn w:val="ad"/>
    <w:qFormat/>
    <w:rsid w:val="00245A17"/>
    <w:pPr>
      <w:spacing w:beforeLines="0" w:afterLines="0"/>
      <w:jc w:val="both"/>
    </w:pPr>
    <w:rPr>
      <w:rFonts w:asciiTheme="majorEastAsia" w:eastAsiaTheme="majorEastAsia"/>
    </w:rPr>
  </w:style>
  <w:style w:type="paragraph" w:customStyle="1" w:styleId="affffff4">
    <w:name w:val="三级无标题条"/>
    <w:basedOn w:val="ae"/>
    <w:qFormat/>
    <w:rsid w:val="00245A17"/>
    <w:pPr>
      <w:spacing w:beforeLines="0" w:afterLines="0"/>
      <w:jc w:val="both"/>
    </w:pPr>
    <w:rPr>
      <w:rFonts w:asciiTheme="majorEastAsia" w:eastAsiaTheme="majorEastAsia"/>
    </w:rPr>
  </w:style>
  <w:style w:type="paragraph" w:customStyle="1" w:styleId="affffff5">
    <w:name w:val="四级无标题条"/>
    <w:basedOn w:val="af"/>
    <w:qFormat/>
    <w:rsid w:val="00245A17"/>
    <w:pPr>
      <w:spacing w:beforeLines="0" w:afterLines="0"/>
      <w:jc w:val="both"/>
    </w:pPr>
    <w:rPr>
      <w:rFonts w:asciiTheme="majorEastAsia" w:eastAsiaTheme="majorEastAsia"/>
    </w:rPr>
  </w:style>
  <w:style w:type="paragraph" w:customStyle="1" w:styleId="affffff6">
    <w:name w:val="五级无标题条"/>
    <w:basedOn w:val="af0"/>
    <w:qFormat/>
    <w:rsid w:val="00245A17"/>
    <w:pPr>
      <w:spacing w:beforeLines="0" w:afterLines="0"/>
      <w:jc w:val="both"/>
    </w:pPr>
    <w:rPr>
      <w:rFonts w:asciiTheme="majorEastAsia" w:eastAsiaTheme="majorEastAsia"/>
    </w:rPr>
  </w:style>
  <w:style w:type="paragraph" w:customStyle="1" w:styleId="affffff7">
    <w:name w:val="一级无标题条"/>
    <w:basedOn w:val="ac"/>
    <w:qFormat/>
    <w:rsid w:val="00245A17"/>
    <w:pPr>
      <w:spacing w:beforeLines="0" w:afterLines="0"/>
      <w:jc w:val="both"/>
      <w:outlineLvl w:val="9"/>
    </w:pPr>
    <w:rPr>
      <w:rFonts w:asciiTheme="majorEastAsia" w:eastAsiaTheme="majorEastAsia"/>
    </w:rPr>
  </w:style>
  <w:style w:type="character" w:customStyle="1" w:styleId="Char">
    <w:name w:val="条文脚注 Char"/>
    <w:basedOn w:val="Char0"/>
    <w:link w:val="afd"/>
    <w:rsid w:val="001D5AA4"/>
    <w:rPr>
      <w:rFonts w:ascii="宋体"/>
      <w:kern w:val="2"/>
      <w:sz w:val="18"/>
      <w:szCs w:val="18"/>
    </w:rPr>
  </w:style>
  <w:style w:type="paragraph" w:styleId="affffff8">
    <w:name w:val="Body Text"/>
    <w:basedOn w:val="afff3"/>
    <w:link w:val="Char0"/>
    <w:uiPriority w:val="99"/>
    <w:semiHidden/>
    <w:unhideWhenUsed/>
    <w:rsid w:val="001D5AA4"/>
    <w:pPr>
      <w:spacing w:after="120"/>
    </w:pPr>
  </w:style>
  <w:style w:type="character" w:customStyle="1" w:styleId="Char0">
    <w:name w:val="正文文本 Char"/>
    <w:basedOn w:val="afff4"/>
    <w:link w:val="affffff8"/>
    <w:uiPriority w:val="99"/>
    <w:semiHidden/>
    <w:rsid w:val="001D5AA4"/>
    <w:rPr>
      <w:kern w:val="2"/>
      <w:sz w:val="21"/>
      <w:szCs w:val="24"/>
    </w:rPr>
  </w:style>
  <w:style w:type="paragraph" w:styleId="affffff9">
    <w:name w:val="Block Text"/>
    <w:basedOn w:val="afff3"/>
    <w:uiPriority w:val="99"/>
    <w:semiHidden/>
    <w:unhideWhenUsed/>
    <w:rsid w:val="001D5AA4"/>
    <w:pPr>
      <w:spacing w:after="120"/>
      <w:ind w:leftChars="700" w:left="1440" w:rightChars="700" w:right="1440"/>
    </w:pPr>
  </w:style>
  <w:style w:type="paragraph" w:customStyle="1" w:styleId="ICS">
    <w:name w:val="ICS"/>
    <w:basedOn w:val="affff8"/>
    <w:qFormat/>
    <w:rsid w:val="00CA612B"/>
    <w:pPr>
      <w:jc w:val="left"/>
    </w:pPr>
    <w:rPr>
      <w:rFonts w:ascii="黑体" w:eastAsia="黑体"/>
      <w:sz w:val="21"/>
    </w:rPr>
  </w:style>
  <w:style w:type="paragraph" w:customStyle="1" w:styleId="HB0">
    <w:name w:val="标准称谓HB"/>
    <w:next w:val="afff3"/>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a">
    <w:name w:val="发布"/>
    <w:basedOn w:val="affffff8"/>
    <w:qFormat/>
    <w:rsid w:val="00050E91"/>
    <w:pPr>
      <w:spacing w:after="0" w:line="280" w:lineRule="exact"/>
      <w:ind w:left="284"/>
    </w:pPr>
    <w:rPr>
      <w:rFonts w:ascii="黑体" w:eastAsia="黑体"/>
      <w:kern w:val="3"/>
      <w:sz w:val="28"/>
    </w:rPr>
  </w:style>
  <w:style w:type="paragraph" w:customStyle="1" w:styleId="DB">
    <w:name w:val="标准称谓DB"/>
    <w:next w:val="afff3"/>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4"/>
    <w:link w:val="DB"/>
    <w:rsid w:val="003F2DA8"/>
    <w:rPr>
      <w:rFonts w:ascii="Britannic Bold" w:eastAsia="黑体" w:hAnsi="Britannic Bold"/>
      <w:bCs/>
      <w:w w:val="135"/>
      <w:sz w:val="44"/>
    </w:rPr>
  </w:style>
  <w:style w:type="paragraph" w:customStyle="1" w:styleId="QB">
    <w:name w:val="标准称谓QB"/>
    <w:next w:val="afff3"/>
    <w:link w:val="QBChar"/>
    <w:qFormat/>
    <w:rsid w:val="00C01946"/>
    <w:pPr>
      <w:widowControl w:val="0"/>
      <w:kinsoku w:val="0"/>
      <w:overflowPunct w:val="0"/>
      <w:autoSpaceDE w:val="0"/>
      <w:autoSpaceDN w:val="0"/>
      <w:spacing w:line="0" w:lineRule="atLeast"/>
      <w:jc w:val="distribute"/>
    </w:pPr>
    <w:rPr>
      <w:rFonts w:eastAsia="黑体"/>
      <w:bCs/>
      <w:w w:val="135"/>
      <w:sz w:val="48"/>
    </w:rPr>
  </w:style>
  <w:style w:type="character" w:customStyle="1" w:styleId="QBChar">
    <w:name w:val="标准称谓QB Char"/>
    <w:basedOn w:val="afff4"/>
    <w:link w:val="QB"/>
    <w:rsid w:val="00C01946"/>
    <w:rPr>
      <w:rFonts w:eastAsia="黑体"/>
      <w:bCs/>
      <w:w w:val="135"/>
      <w:sz w:val="48"/>
    </w:rPr>
  </w:style>
  <w:style w:type="paragraph" w:customStyle="1" w:styleId="HB1">
    <w:name w:val="发布部门HB"/>
    <w:next w:val="afff3"/>
    <w:rsid w:val="003F2DA8"/>
    <w:pPr>
      <w:spacing w:line="360" w:lineRule="exact"/>
      <w:jc w:val="center"/>
    </w:pPr>
    <w:rPr>
      <w:rFonts w:ascii="宋体"/>
      <w:b/>
      <w:sz w:val="36"/>
    </w:rPr>
  </w:style>
  <w:style w:type="paragraph" w:customStyle="1" w:styleId="DB0">
    <w:name w:val="发布部门DB"/>
    <w:next w:val="afff3"/>
    <w:rsid w:val="003F2DA8"/>
    <w:pPr>
      <w:spacing w:line="360" w:lineRule="exact"/>
      <w:jc w:val="center"/>
    </w:pPr>
    <w:rPr>
      <w:rFonts w:ascii="宋体"/>
      <w:b/>
      <w:sz w:val="36"/>
    </w:rPr>
  </w:style>
  <w:style w:type="paragraph" w:customStyle="1" w:styleId="QB0">
    <w:name w:val="发布部门QB"/>
    <w:next w:val="afff3"/>
    <w:rsid w:val="00FE15CE"/>
    <w:pPr>
      <w:snapToGrid w:val="0"/>
      <w:jc w:val="center"/>
    </w:pPr>
    <w:rPr>
      <w:rFonts w:ascii="宋体"/>
      <w:b/>
      <w:sz w:val="36"/>
    </w:rPr>
  </w:style>
  <w:style w:type="paragraph" w:customStyle="1" w:styleId="DB1">
    <w:name w:val="标准标志DB"/>
    <w:next w:val="afff3"/>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3"/>
    <w:rsid w:val="00DA6082"/>
    <w:pPr>
      <w:shd w:val="solid" w:color="FFFFFF" w:fill="FFFFFF"/>
      <w:spacing w:line="0" w:lineRule="atLeast"/>
      <w:jc w:val="right"/>
    </w:pPr>
    <w:rPr>
      <w:rFonts w:eastAsia="Times New Roman"/>
      <w:b/>
      <w:w w:val="130"/>
      <w:sz w:val="96"/>
    </w:rPr>
  </w:style>
  <w:style w:type="paragraph" w:customStyle="1" w:styleId="GB1">
    <w:name w:val="标准标志GB"/>
    <w:next w:val="afff3"/>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0"/>
    <w:next w:val="afffff2"/>
    <w:qFormat/>
    <w:rsid w:val="00B23075"/>
    <w:rPr>
      <w:sz w:val="18"/>
    </w:rPr>
  </w:style>
  <w:style w:type="paragraph" w:customStyle="1" w:styleId="afe">
    <w:name w:val="附录表标号"/>
    <w:basedOn w:val="afff3"/>
    <w:next w:val="affff0"/>
    <w:rsid w:val="00C825D9"/>
    <w:pPr>
      <w:numPr>
        <w:numId w:val="15"/>
      </w:numPr>
      <w:snapToGrid w:val="0"/>
      <w:spacing w:line="14" w:lineRule="exact"/>
      <w:jc w:val="center"/>
    </w:pPr>
    <w:rPr>
      <w:color w:val="FFFFFF"/>
    </w:rPr>
  </w:style>
  <w:style w:type="paragraph" w:customStyle="1" w:styleId="af3">
    <w:name w:val="附录图标号"/>
    <w:basedOn w:val="afff3"/>
    <w:next w:val="affff0"/>
    <w:rsid w:val="00C825D9"/>
    <w:pPr>
      <w:numPr>
        <w:numId w:val="16"/>
      </w:numPr>
      <w:snapToGrid w:val="0"/>
      <w:spacing w:line="14" w:lineRule="exact"/>
      <w:jc w:val="center"/>
    </w:pPr>
    <w:rPr>
      <w:color w:val="FFFFFF"/>
    </w:rPr>
  </w:style>
  <w:style w:type="paragraph" w:customStyle="1" w:styleId="affffffb">
    <w:name w:val="重要提示"/>
    <w:basedOn w:val="affff0"/>
    <w:next w:val="affff0"/>
    <w:qFormat/>
    <w:rsid w:val="00FD74B3"/>
    <w:rPr>
      <w:rFonts w:eastAsia="黑体"/>
    </w:rPr>
  </w:style>
  <w:style w:type="paragraph" w:styleId="13">
    <w:name w:val="index 1"/>
    <w:basedOn w:val="afff3"/>
    <w:next w:val="afff3"/>
    <w:uiPriority w:val="99"/>
    <w:semiHidden/>
    <w:unhideWhenUsed/>
    <w:rsid w:val="00573CAA"/>
    <w:rPr>
      <w:rFonts w:ascii="宋体" w:hAnsi="宋体"/>
    </w:rPr>
  </w:style>
  <w:style w:type="paragraph" w:styleId="affffffc">
    <w:name w:val="index heading"/>
    <w:basedOn w:val="afff3"/>
    <w:next w:val="13"/>
    <w:uiPriority w:val="99"/>
    <w:semiHidden/>
    <w:unhideWhenUsed/>
    <w:rsid w:val="00995610"/>
    <w:pPr>
      <w:spacing w:beforeLines="100" w:afterLines="100"/>
      <w:jc w:val="center"/>
    </w:pPr>
    <w:rPr>
      <w:rFonts w:asciiTheme="majorHAnsi" w:eastAsia="黑体" w:hAnsiTheme="majorHAnsi" w:cstheme="majorBidi"/>
      <w:bCs/>
    </w:rPr>
  </w:style>
  <w:style w:type="paragraph" w:customStyle="1" w:styleId="affffffd">
    <w:name w:val="公式编号制表符"/>
    <w:basedOn w:val="afff3"/>
    <w:next w:val="afff3"/>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6"/>
    <w:uiPriority w:val="99"/>
    <w:semiHidden/>
    <w:unhideWhenUsed/>
    <w:rsid w:val="00D20260"/>
    <w:pPr>
      <w:numPr>
        <w:numId w:val="27"/>
      </w:numPr>
    </w:pPr>
  </w:style>
  <w:style w:type="numbering" w:styleId="111111">
    <w:name w:val="Outline List 1"/>
    <w:basedOn w:val="afff6"/>
    <w:uiPriority w:val="99"/>
    <w:semiHidden/>
    <w:unhideWhenUsed/>
    <w:rsid w:val="00D20260"/>
    <w:pPr>
      <w:numPr>
        <w:numId w:val="28"/>
      </w:numPr>
    </w:pPr>
  </w:style>
  <w:style w:type="paragraph" w:styleId="TOC">
    <w:name w:val="TOC Heading"/>
    <w:basedOn w:val="1"/>
    <w:next w:val="afff3"/>
    <w:uiPriority w:val="39"/>
    <w:semiHidden/>
    <w:unhideWhenUsed/>
    <w:qFormat/>
    <w:rsid w:val="00D20260"/>
    <w:pPr>
      <w:outlineLvl w:val="9"/>
    </w:pPr>
  </w:style>
  <w:style w:type="table" w:styleId="affffffe">
    <w:name w:val="Table Theme"/>
    <w:basedOn w:val="afff5"/>
    <w:uiPriority w:val="99"/>
    <w:semiHidden/>
    <w:unhideWhenUsed/>
    <w:rsid w:val="00D202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
    <w:name w:val="Subtle Reference"/>
    <w:basedOn w:val="afff4"/>
    <w:uiPriority w:val="31"/>
    <w:qFormat/>
    <w:rsid w:val="00D20260"/>
    <w:rPr>
      <w:smallCaps/>
      <w:color w:val="5A5A5A" w:themeColor="text1" w:themeTint="A5"/>
    </w:rPr>
  </w:style>
  <w:style w:type="character" w:styleId="afffffff0">
    <w:name w:val="Subtle Emphasis"/>
    <w:basedOn w:val="afff4"/>
    <w:uiPriority w:val="19"/>
    <w:qFormat/>
    <w:rsid w:val="00D20260"/>
    <w:rPr>
      <w:i/>
      <w:iCs/>
      <w:color w:val="404040" w:themeColor="text1" w:themeTint="BF"/>
    </w:rPr>
  </w:style>
  <w:style w:type="table" w:customStyle="1" w:styleId="14">
    <w:name w:val="彩色底纹1"/>
    <w:basedOn w:val="afff5"/>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000000" w:themeFill="text1" w:themeFillShade="99"/>
      </w:tcPr>
    </w:tblStylePr>
    <w:tblStylePr w:type="firstCol">
      <w:rPr>
        <w:color w:val="CCE8C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CE8C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5"/>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255D91" w:themeFill="accent1" w:themeFillShade="99"/>
      </w:tcPr>
    </w:tblStylePr>
    <w:tblStylePr w:type="firstCol">
      <w:rPr>
        <w:color w:val="CCE8C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CCE8C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5"/>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9D470D" w:themeFill="accent2" w:themeFillShade="99"/>
      </w:tcPr>
    </w:tblStylePr>
    <w:tblStylePr w:type="firstCol">
      <w:rPr>
        <w:color w:val="CCE8C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CCE8C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5"/>
    <w:uiPriority w:val="71"/>
    <w:semiHidden/>
    <w:unhideWhenUsed/>
    <w:rsid w:val="00D20260"/>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636363" w:themeFill="accent3" w:themeFillShade="99"/>
      </w:tcPr>
    </w:tblStylePr>
    <w:tblStylePr w:type="firstCol">
      <w:rPr>
        <w:color w:val="CCE8C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CCE8C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5"/>
    <w:uiPriority w:val="71"/>
    <w:semiHidden/>
    <w:unhideWhenUsed/>
    <w:rsid w:val="00D20260"/>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997300" w:themeFill="accent4" w:themeFillShade="99"/>
      </w:tcPr>
    </w:tblStylePr>
    <w:tblStylePr w:type="firstCol">
      <w:rPr>
        <w:color w:val="CCE8C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CCE8C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5"/>
    <w:uiPriority w:val="71"/>
    <w:semiHidden/>
    <w:unhideWhenUsed/>
    <w:rsid w:val="00D20260"/>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264378" w:themeFill="accent5" w:themeFillShade="99"/>
      </w:tcPr>
    </w:tblStylePr>
    <w:tblStylePr w:type="firstCol">
      <w:rPr>
        <w:color w:val="CCE8C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CCE8C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5"/>
    <w:uiPriority w:val="71"/>
    <w:semiHidden/>
    <w:unhideWhenUsed/>
    <w:rsid w:val="00D20260"/>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43672A" w:themeFill="accent6" w:themeFillShade="99"/>
      </w:tcPr>
    </w:tblStylePr>
    <w:tblStylePr w:type="firstCol">
      <w:rPr>
        <w:color w:val="CCE8C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CCE8C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5">
    <w:name w:val="彩色列表1"/>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CCE8CF" w:themeColor="background1"/>
      </w:rPr>
      <w:tblPr/>
      <w:tcPr>
        <w:tcBorders>
          <w:bottom w:val="single" w:sz="12" w:space="0" w:color="CCE8C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CCE8CF" w:themeColor="background1"/>
      </w:rPr>
      <w:tblPr/>
      <w:tcPr>
        <w:tcBorders>
          <w:bottom w:val="single" w:sz="12" w:space="0" w:color="CCE8C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CCE8CF" w:themeColor="background1"/>
      </w:rPr>
      <w:tblPr/>
      <w:tcPr>
        <w:tcBorders>
          <w:bottom w:val="single" w:sz="12" w:space="0" w:color="CCE8C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5"/>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CCE8CF" w:themeColor="background1"/>
      </w:rPr>
      <w:tblPr/>
      <w:tcPr>
        <w:tcBorders>
          <w:bottom w:val="single" w:sz="12" w:space="0" w:color="CCE8C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16">
    <w:name w:val="彩色网格1"/>
    <w:basedOn w:val="afff5"/>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CE8CF" w:themeColor="background1"/>
      </w:rPr>
      <w:tblPr/>
      <w:tcPr>
        <w:shd w:val="clear" w:color="auto" w:fill="000000" w:themeFill="text1" w:themeFillShade="BF"/>
      </w:tcPr>
    </w:tblStylePr>
    <w:tblStylePr w:type="lastCol">
      <w:rPr>
        <w:color w:val="CCE8C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5"/>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CCE8CF" w:themeColor="background1"/>
      </w:rPr>
      <w:tblPr/>
      <w:tcPr>
        <w:shd w:val="clear" w:color="auto" w:fill="2E74B5" w:themeFill="accent1" w:themeFillShade="BF"/>
      </w:tcPr>
    </w:tblStylePr>
    <w:tblStylePr w:type="lastCol">
      <w:rPr>
        <w:color w:val="CCE8C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5"/>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CCE8CF" w:themeColor="background1"/>
      </w:rPr>
      <w:tblPr/>
      <w:tcPr>
        <w:shd w:val="clear" w:color="auto" w:fill="C45911" w:themeFill="accent2" w:themeFillShade="BF"/>
      </w:tcPr>
    </w:tblStylePr>
    <w:tblStylePr w:type="lastCol">
      <w:rPr>
        <w:color w:val="CCE8C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5"/>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CCE8CF" w:themeColor="background1"/>
      </w:rPr>
      <w:tblPr/>
      <w:tcPr>
        <w:shd w:val="clear" w:color="auto" w:fill="7B7B7B" w:themeFill="accent3" w:themeFillShade="BF"/>
      </w:tcPr>
    </w:tblStylePr>
    <w:tblStylePr w:type="lastCol">
      <w:rPr>
        <w:color w:val="CCE8C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5"/>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CCE8CF" w:themeColor="background1"/>
      </w:rPr>
      <w:tblPr/>
      <w:tcPr>
        <w:shd w:val="clear" w:color="auto" w:fill="BF8F00" w:themeFill="accent4" w:themeFillShade="BF"/>
      </w:tcPr>
    </w:tblStylePr>
    <w:tblStylePr w:type="lastCol">
      <w:rPr>
        <w:color w:val="CCE8C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5"/>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CCE8CF" w:themeColor="background1"/>
      </w:rPr>
      <w:tblPr/>
      <w:tcPr>
        <w:shd w:val="clear" w:color="auto" w:fill="2F5496" w:themeFill="accent5" w:themeFillShade="BF"/>
      </w:tcPr>
    </w:tblStylePr>
    <w:tblStylePr w:type="lastCol">
      <w:rPr>
        <w:color w:val="CCE8C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5"/>
    <w:uiPriority w:val="73"/>
    <w:semiHidden/>
    <w:unhideWhenUsed/>
    <w:rsid w:val="00D20260"/>
    <w:rPr>
      <w:color w:val="000000" w:themeColor="text1"/>
    </w:rPr>
    <w:tblPr>
      <w:tblStyleRowBandSize w:val="1"/>
      <w:tblStyleColBandSize w:val="1"/>
      <w:tblInd w:w="0" w:type="dxa"/>
      <w:tblBorders>
        <w:insideH w:val="single" w:sz="4" w:space="0" w:color="CCE8C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CCE8CF" w:themeColor="background1"/>
      </w:rPr>
      <w:tblPr/>
      <w:tcPr>
        <w:shd w:val="clear" w:color="auto" w:fill="538135" w:themeFill="accent6" w:themeFillShade="BF"/>
      </w:tcPr>
    </w:tblStylePr>
    <w:tblStylePr w:type="lastCol">
      <w:rPr>
        <w:color w:val="CCE8C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7">
    <w:name w:val="Table Colorful 1"/>
    <w:basedOn w:val="afff5"/>
    <w:uiPriority w:val="99"/>
    <w:semiHidden/>
    <w:unhideWhenUsed/>
    <w:rsid w:val="00D20260"/>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5"/>
    <w:uiPriority w:val="99"/>
    <w:semiHidden/>
    <w:unhideWhenUsed/>
    <w:rsid w:val="00D20260"/>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5"/>
    <w:uiPriority w:val="99"/>
    <w:semiHidden/>
    <w:unhideWhenUsed/>
    <w:rsid w:val="00D20260"/>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1">
    <w:name w:val="Salutation"/>
    <w:basedOn w:val="afff3"/>
    <w:next w:val="afff3"/>
    <w:link w:val="Char1"/>
    <w:uiPriority w:val="99"/>
    <w:semiHidden/>
    <w:unhideWhenUsed/>
    <w:rsid w:val="00D20260"/>
  </w:style>
  <w:style w:type="character" w:customStyle="1" w:styleId="Char1">
    <w:name w:val="称呼 Char"/>
    <w:basedOn w:val="afff4"/>
    <w:link w:val="afffffff1"/>
    <w:uiPriority w:val="99"/>
    <w:semiHidden/>
    <w:rsid w:val="00D20260"/>
    <w:rPr>
      <w:kern w:val="2"/>
      <w:sz w:val="21"/>
      <w:szCs w:val="24"/>
    </w:rPr>
  </w:style>
  <w:style w:type="paragraph" w:styleId="afffffff2">
    <w:name w:val="Plain Text"/>
    <w:basedOn w:val="afff3"/>
    <w:link w:val="Char2"/>
    <w:uiPriority w:val="99"/>
    <w:semiHidden/>
    <w:unhideWhenUsed/>
    <w:rsid w:val="00D20260"/>
    <w:rPr>
      <w:rFonts w:ascii="宋体" w:hAnsi="Courier New" w:cs="Courier New"/>
      <w:szCs w:val="21"/>
    </w:rPr>
  </w:style>
  <w:style w:type="character" w:customStyle="1" w:styleId="Char2">
    <w:name w:val="纯文本 Char"/>
    <w:basedOn w:val="afff4"/>
    <w:link w:val="afffffff2"/>
    <w:uiPriority w:val="99"/>
    <w:semiHidden/>
    <w:rsid w:val="00D20260"/>
    <w:rPr>
      <w:rFonts w:ascii="宋体" w:hAnsi="Courier New" w:cs="Courier New"/>
      <w:kern w:val="2"/>
      <w:sz w:val="21"/>
      <w:szCs w:val="21"/>
    </w:rPr>
  </w:style>
  <w:style w:type="table" w:styleId="afffffff3">
    <w:name w:val="Table Elegant"/>
    <w:basedOn w:val="afff5"/>
    <w:uiPriority w:val="99"/>
    <w:semiHidden/>
    <w:unhideWhenUsed/>
    <w:rsid w:val="00D2026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4">
    <w:name w:val="E-mail Signature"/>
    <w:basedOn w:val="afff3"/>
    <w:link w:val="Char3"/>
    <w:uiPriority w:val="99"/>
    <w:semiHidden/>
    <w:unhideWhenUsed/>
    <w:rsid w:val="00D20260"/>
  </w:style>
  <w:style w:type="character" w:customStyle="1" w:styleId="Char3">
    <w:name w:val="电子邮件签名 Char"/>
    <w:basedOn w:val="afff4"/>
    <w:link w:val="afffffff4"/>
    <w:uiPriority w:val="99"/>
    <w:semiHidden/>
    <w:rsid w:val="00D20260"/>
    <w:rPr>
      <w:kern w:val="2"/>
      <w:sz w:val="21"/>
      <w:szCs w:val="24"/>
    </w:rPr>
  </w:style>
  <w:style w:type="character" w:styleId="afffffff5">
    <w:name w:val="FollowedHyperlink"/>
    <w:basedOn w:val="afff4"/>
    <w:uiPriority w:val="99"/>
    <w:semiHidden/>
    <w:unhideWhenUsed/>
    <w:rsid w:val="00D20260"/>
    <w:rPr>
      <w:color w:val="954F72" w:themeColor="followedHyperlink"/>
      <w:u w:val="single"/>
    </w:rPr>
  </w:style>
  <w:style w:type="paragraph" w:styleId="afffffff6">
    <w:name w:val="Subtitle"/>
    <w:basedOn w:val="afff3"/>
    <w:next w:val="afff3"/>
    <w:link w:val="Char4"/>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fff4"/>
    <w:link w:val="afffffff6"/>
    <w:uiPriority w:val="11"/>
    <w:rsid w:val="00D20260"/>
    <w:rPr>
      <w:rFonts w:asciiTheme="majorHAnsi" w:hAnsiTheme="majorHAnsi" w:cstheme="majorBidi"/>
      <w:b/>
      <w:bCs/>
      <w:kern w:val="28"/>
      <w:sz w:val="32"/>
      <w:szCs w:val="32"/>
    </w:rPr>
  </w:style>
  <w:style w:type="table" w:styleId="18">
    <w:name w:val="Table Classic 1"/>
    <w:basedOn w:val="afff5"/>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5"/>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5"/>
    <w:uiPriority w:val="99"/>
    <w:semiHidden/>
    <w:unhideWhenUsed/>
    <w:rsid w:val="00D20260"/>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5"/>
    <w:uiPriority w:val="99"/>
    <w:semiHidden/>
    <w:unhideWhenUsed/>
    <w:rsid w:val="00D20260"/>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7">
    <w:name w:val="line number"/>
    <w:basedOn w:val="afff4"/>
    <w:uiPriority w:val="99"/>
    <w:semiHidden/>
    <w:unhideWhenUsed/>
    <w:rsid w:val="00D20260"/>
  </w:style>
  <w:style w:type="paragraph" w:styleId="afffffff8">
    <w:name w:val="macro"/>
    <w:link w:val="Char5"/>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5">
    <w:name w:val="宏文本 Char"/>
    <w:basedOn w:val="afff4"/>
    <w:link w:val="afffffff8"/>
    <w:uiPriority w:val="99"/>
    <w:semiHidden/>
    <w:rsid w:val="00D20260"/>
    <w:rPr>
      <w:rFonts w:ascii="Courier New" w:hAnsi="Courier New" w:cs="Courier New"/>
      <w:kern w:val="2"/>
      <w:sz w:val="24"/>
      <w:szCs w:val="24"/>
    </w:rPr>
  </w:style>
  <w:style w:type="paragraph" w:styleId="afffffff9">
    <w:name w:val="envelope return"/>
    <w:basedOn w:val="afff3"/>
    <w:uiPriority w:val="99"/>
    <w:semiHidden/>
    <w:unhideWhenUsed/>
    <w:rsid w:val="00D20260"/>
    <w:pPr>
      <w:snapToGrid w:val="0"/>
    </w:pPr>
    <w:rPr>
      <w:rFonts w:asciiTheme="majorHAnsi" w:eastAsiaTheme="majorEastAsia" w:hAnsiTheme="majorHAnsi" w:cstheme="majorBidi"/>
    </w:rPr>
  </w:style>
  <w:style w:type="table" w:styleId="19">
    <w:name w:val="Table Simple 1"/>
    <w:basedOn w:val="afff5"/>
    <w:uiPriority w:val="99"/>
    <w:semiHidden/>
    <w:unhideWhenUsed/>
    <w:rsid w:val="00D2026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5"/>
    <w:uiPriority w:val="99"/>
    <w:semiHidden/>
    <w:unhideWhenUsed/>
    <w:rsid w:val="00D20260"/>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a">
    <w:name w:val="Closing"/>
    <w:basedOn w:val="afff3"/>
    <w:link w:val="Char6"/>
    <w:uiPriority w:val="99"/>
    <w:semiHidden/>
    <w:unhideWhenUsed/>
    <w:rsid w:val="00D20260"/>
    <w:pPr>
      <w:ind w:leftChars="2100" w:left="100"/>
    </w:pPr>
  </w:style>
  <w:style w:type="character" w:customStyle="1" w:styleId="Char6">
    <w:name w:val="结束语 Char"/>
    <w:basedOn w:val="afff4"/>
    <w:link w:val="afffffffa"/>
    <w:uiPriority w:val="99"/>
    <w:semiHidden/>
    <w:rsid w:val="00D20260"/>
    <w:rPr>
      <w:kern w:val="2"/>
      <w:sz w:val="21"/>
      <w:szCs w:val="24"/>
    </w:rPr>
  </w:style>
  <w:style w:type="table" w:styleId="1a">
    <w:name w:val="Table Subtle 1"/>
    <w:basedOn w:val="afff5"/>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5"/>
    <w:uiPriority w:val="99"/>
    <w:semiHidden/>
    <w:unhideWhenUsed/>
    <w:rsid w:val="00D20260"/>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3D effects 1"/>
    <w:basedOn w:val="afff5"/>
    <w:uiPriority w:val="99"/>
    <w:semiHidden/>
    <w:unhideWhenUsed/>
    <w:rsid w:val="00D20260"/>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5"/>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5"/>
    <w:uiPriority w:val="99"/>
    <w:semiHidden/>
    <w:unhideWhenUsed/>
    <w:rsid w:val="00D20260"/>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b">
    <w:name w:val="List"/>
    <w:basedOn w:val="afff3"/>
    <w:uiPriority w:val="99"/>
    <w:semiHidden/>
    <w:unhideWhenUsed/>
    <w:rsid w:val="00D20260"/>
    <w:pPr>
      <w:ind w:left="200" w:hangingChars="200" w:hanging="200"/>
      <w:contextualSpacing/>
    </w:pPr>
  </w:style>
  <w:style w:type="paragraph" w:styleId="29">
    <w:name w:val="List 2"/>
    <w:basedOn w:val="afff3"/>
    <w:uiPriority w:val="99"/>
    <w:semiHidden/>
    <w:unhideWhenUsed/>
    <w:rsid w:val="00D20260"/>
    <w:pPr>
      <w:ind w:leftChars="200" w:left="100" w:hangingChars="200" w:hanging="200"/>
      <w:contextualSpacing/>
    </w:pPr>
  </w:style>
  <w:style w:type="paragraph" w:styleId="37">
    <w:name w:val="List 3"/>
    <w:basedOn w:val="afff3"/>
    <w:uiPriority w:val="99"/>
    <w:semiHidden/>
    <w:unhideWhenUsed/>
    <w:rsid w:val="00D20260"/>
    <w:pPr>
      <w:ind w:leftChars="400" w:left="100" w:hangingChars="200" w:hanging="200"/>
      <w:contextualSpacing/>
    </w:pPr>
  </w:style>
  <w:style w:type="paragraph" w:styleId="44">
    <w:name w:val="List 4"/>
    <w:basedOn w:val="afff3"/>
    <w:uiPriority w:val="99"/>
    <w:semiHidden/>
    <w:unhideWhenUsed/>
    <w:rsid w:val="00D20260"/>
    <w:pPr>
      <w:ind w:leftChars="600" w:left="100" w:hangingChars="200" w:hanging="200"/>
      <w:contextualSpacing/>
    </w:pPr>
  </w:style>
  <w:style w:type="paragraph" w:styleId="53">
    <w:name w:val="List 5"/>
    <w:basedOn w:val="afff3"/>
    <w:uiPriority w:val="99"/>
    <w:semiHidden/>
    <w:unhideWhenUsed/>
    <w:rsid w:val="00D20260"/>
    <w:pPr>
      <w:ind w:leftChars="800" w:left="100" w:hangingChars="200" w:hanging="200"/>
      <w:contextualSpacing/>
    </w:pPr>
  </w:style>
  <w:style w:type="paragraph" w:styleId="a">
    <w:name w:val="List Number"/>
    <w:basedOn w:val="afff3"/>
    <w:uiPriority w:val="99"/>
    <w:semiHidden/>
    <w:unhideWhenUsed/>
    <w:rsid w:val="00D20260"/>
    <w:pPr>
      <w:numPr>
        <w:numId w:val="17"/>
      </w:numPr>
      <w:contextualSpacing/>
    </w:pPr>
  </w:style>
  <w:style w:type="paragraph" w:styleId="2">
    <w:name w:val="List Number 2"/>
    <w:basedOn w:val="afff3"/>
    <w:uiPriority w:val="99"/>
    <w:semiHidden/>
    <w:unhideWhenUsed/>
    <w:rsid w:val="00D20260"/>
    <w:pPr>
      <w:numPr>
        <w:numId w:val="18"/>
      </w:numPr>
      <w:contextualSpacing/>
    </w:pPr>
  </w:style>
  <w:style w:type="paragraph" w:styleId="3">
    <w:name w:val="List Number 3"/>
    <w:basedOn w:val="afff3"/>
    <w:uiPriority w:val="99"/>
    <w:semiHidden/>
    <w:unhideWhenUsed/>
    <w:rsid w:val="00D20260"/>
    <w:pPr>
      <w:numPr>
        <w:numId w:val="19"/>
      </w:numPr>
      <w:contextualSpacing/>
    </w:pPr>
  </w:style>
  <w:style w:type="paragraph" w:styleId="4">
    <w:name w:val="List Number 4"/>
    <w:basedOn w:val="afff3"/>
    <w:uiPriority w:val="99"/>
    <w:semiHidden/>
    <w:unhideWhenUsed/>
    <w:rsid w:val="00D20260"/>
    <w:pPr>
      <w:numPr>
        <w:numId w:val="20"/>
      </w:numPr>
      <w:contextualSpacing/>
    </w:pPr>
  </w:style>
  <w:style w:type="paragraph" w:styleId="5">
    <w:name w:val="List Number 5"/>
    <w:basedOn w:val="afff3"/>
    <w:uiPriority w:val="99"/>
    <w:semiHidden/>
    <w:unhideWhenUsed/>
    <w:rsid w:val="00D20260"/>
    <w:pPr>
      <w:numPr>
        <w:numId w:val="21"/>
      </w:numPr>
      <w:contextualSpacing/>
    </w:pPr>
  </w:style>
  <w:style w:type="paragraph" w:styleId="afffffffc">
    <w:name w:val="List Continue"/>
    <w:basedOn w:val="afff3"/>
    <w:uiPriority w:val="99"/>
    <w:semiHidden/>
    <w:unhideWhenUsed/>
    <w:rsid w:val="00D20260"/>
    <w:pPr>
      <w:spacing w:after="120"/>
      <w:ind w:leftChars="200" w:left="420"/>
      <w:contextualSpacing/>
    </w:pPr>
  </w:style>
  <w:style w:type="paragraph" w:styleId="2a">
    <w:name w:val="List Continue 2"/>
    <w:basedOn w:val="afff3"/>
    <w:uiPriority w:val="99"/>
    <w:semiHidden/>
    <w:unhideWhenUsed/>
    <w:rsid w:val="00D20260"/>
    <w:pPr>
      <w:spacing w:after="120"/>
      <w:ind w:leftChars="400" w:left="840"/>
      <w:contextualSpacing/>
    </w:pPr>
  </w:style>
  <w:style w:type="paragraph" w:styleId="38">
    <w:name w:val="List Continue 3"/>
    <w:basedOn w:val="afff3"/>
    <w:uiPriority w:val="99"/>
    <w:semiHidden/>
    <w:unhideWhenUsed/>
    <w:rsid w:val="00D20260"/>
    <w:pPr>
      <w:spacing w:after="120"/>
      <w:ind w:leftChars="600" w:left="1260"/>
      <w:contextualSpacing/>
    </w:pPr>
  </w:style>
  <w:style w:type="paragraph" w:styleId="45">
    <w:name w:val="List Continue 4"/>
    <w:basedOn w:val="afff3"/>
    <w:uiPriority w:val="99"/>
    <w:semiHidden/>
    <w:unhideWhenUsed/>
    <w:rsid w:val="00D20260"/>
    <w:pPr>
      <w:spacing w:after="120"/>
      <w:ind w:leftChars="800" w:left="1680"/>
      <w:contextualSpacing/>
    </w:pPr>
  </w:style>
  <w:style w:type="paragraph" w:styleId="54">
    <w:name w:val="List Continue 5"/>
    <w:basedOn w:val="afff3"/>
    <w:uiPriority w:val="99"/>
    <w:semiHidden/>
    <w:unhideWhenUsed/>
    <w:rsid w:val="00D20260"/>
    <w:pPr>
      <w:spacing w:after="120"/>
      <w:ind w:leftChars="1000" w:left="2100"/>
      <w:contextualSpacing/>
    </w:pPr>
  </w:style>
  <w:style w:type="paragraph" w:styleId="a0">
    <w:name w:val="List Bullet"/>
    <w:basedOn w:val="afff3"/>
    <w:uiPriority w:val="99"/>
    <w:semiHidden/>
    <w:unhideWhenUsed/>
    <w:rsid w:val="00D20260"/>
    <w:pPr>
      <w:numPr>
        <w:numId w:val="22"/>
      </w:numPr>
      <w:contextualSpacing/>
    </w:pPr>
  </w:style>
  <w:style w:type="paragraph" w:styleId="20">
    <w:name w:val="List Bullet 2"/>
    <w:basedOn w:val="afff3"/>
    <w:uiPriority w:val="99"/>
    <w:semiHidden/>
    <w:unhideWhenUsed/>
    <w:rsid w:val="00D20260"/>
    <w:pPr>
      <w:numPr>
        <w:numId w:val="23"/>
      </w:numPr>
      <w:contextualSpacing/>
    </w:pPr>
  </w:style>
  <w:style w:type="paragraph" w:styleId="30">
    <w:name w:val="List Bullet 3"/>
    <w:basedOn w:val="afff3"/>
    <w:uiPriority w:val="99"/>
    <w:semiHidden/>
    <w:unhideWhenUsed/>
    <w:rsid w:val="00D20260"/>
    <w:pPr>
      <w:numPr>
        <w:numId w:val="24"/>
      </w:numPr>
      <w:contextualSpacing/>
    </w:pPr>
  </w:style>
  <w:style w:type="paragraph" w:styleId="40">
    <w:name w:val="List Bullet 4"/>
    <w:basedOn w:val="afff3"/>
    <w:uiPriority w:val="99"/>
    <w:semiHidden/>
    <w:unhideWhenUsed/>
    <w:rsid w:val="00D20260"/>
    <w:pPr>
      <w:numPr>
        <w:numId w:val="25"/>
      </w:numPr>
      <w:contextualSpacing/>
    </w:pPr>
  </w:style>
  <w:style w:type="paragraph" w:styleId="50">
    <w:name w:val="List Bullet 5"/>
    <w:basedOn w:val="afff3"/>
    <w:uiPriority w:val="99"/>
    <w:semiHidden/>
    <w:unhideWhenUsed/>
    <w:rsid w:val="00D20260"/>
    <w:pPr>
      <w:numPr>
        <w:numId w:val="26"/>
      </w:numPr>
      <w:contextualSpacing/>
    </w:pPr>
  </w:style>
  <w:style w:type="table" w:styleId="1c">
    <w:name w:val="Table List 1"/>
    <w:basedOn w:val="afff5"/>
    <w:uiPriority w:val="99"/>
    <w:semiHidden/>
    <w:unhideWhenUsed/>
    <w:rsid w:val="00D20260"/>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5"/>
    <w:uiPriority w:val="99"/>
    <w:semiHidden/>
    <w:unhideWhenUsed/>
    <w:rsid w:val="00D20260"/>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5"/>
    <w:uiPriority w:val="99"/>
    <w:semiHidden/>
    <w:unhideWhenUsed/>
    <w:rsid w:val="00D20260"/>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5"/>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5"/>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5"/>
    <w:uiPriority w:val="99"/>
    <w:semiHidden/>
    <w:unhideWhenUsed/>
    <w:rsid w:val="00D20260"/>
    <w:pPr>
      <w:widowControl w:val="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5"/>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d">
    <w:name w:val="List Paragraph"/>
    <w:basedOn w:val="afff3"/>
    <w:uiPriority w:val="34"/>
    <w:qFormat/>
    <w:rsid w:val="00D20260"/>
    <w:pPr>
      <w:ind w:firstLineChars="200" w:firstLine="420"/>
    </w:pPr>
  </w:style>
  <w:style w:type="table" w:styleId="afffffffe">
    <w:name w:val="Table Contemporary"/>
    <w:basedOn w:val="afff5"/>
    <w:uiPriority w:val="99"/>
    <w:semiHidden/>
    <w:unhideWhenUsed/>
    <w:rsid w:val="00D20260"/>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
    <w:name w:val="Intense Reference"/>
    <w:basedOn w:val="afff4"/>
    <w:uiPriority w:val="32"/>
    <w:qFormat/>
    <w:rsid w:val="00D20260"/>
    <w:rPr>
      <w:b/>
      <w:bCs/>
      <w:smallCaps/>
      <w:color w:val="5B9BD5" w:themeColor="accent1"/>
      <w:spacing w:val="5"/>
    </w:rPr>
  </w:style>
  <w:style w:type="character" w:styleId="affffffff0">
    <w:name w:val="Intense Emphasis"/>
    <w:basedOn w:val="afff4"/>
    <w:uiPriority w:val="21"/>
    <w:qFormat/>
    <w:rsid w:val="00D20260"/>
    <w:rPr>
      <w:i/>
      <w:iCs/>
      <w:color w:val="5B9BD5" w:themeColor="accent1"/>
    </w:rPr>
  </w:style>
  <w:style w:type="paragraph" w:styleId="affffffff1">
    <w:name w:val="Intense Quote"/>
    <w:basedOn w:val="afff3"/>
    <w:next w:val="afff3"/>
    <w:link w:val="Char7"/>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7">
    <w:name w:val="明显引用 Char"/>
    <w:basedOn w:val="afff4"/>
    <w:link w:val="affffffff1"/>
    <w:uiPriority w:val="30"/>
    <w:rsid w:val="00D20260"/>
    <w:rPr>
      <w:i/>
      <w:iCs/>
      <w:color w:val="5B9BD5" w:themeColor="accent1"/>
      <w:kern w:val="2"/>
      <w:sz w:val="21"/>
      <w:szCs w:val="24"/>
    </w:rPr>
  </w:style>
  <w:style w:type="paragraph" w:styleId="affffffff2">
    <w:name w:val="Balloon Text"/>
    <w:basedOn w:val="afff3"/>
    <w:link w:val="Char8"/>
    <w:uiPriority w:val="99"/>
    <w:semiHidden/>
    <w:unhideWhenUsed/>
    <w:rsid w:val="00D20260"/>
    <w:rPr>
      <w:sz w:val="18"/>
      <w:szCs w:val="18"/>
    </w:rPr>
  </w:style>
  <w:style w:type="character" w:customStyle="1" w:styleId="Char8">
    <w:name w:val="批注框文本 Char"/>
    <w:basedOn w:val="afff4"/>
    <w:link w:val="affffffff2"/>
    <w:uiPriority w:val="99"/>
    <w:semiHidden/>
    <w:rsid w:val="00D20260"/>
    <w:rPr>
      <w:kern w:val="2"/>
      <w:sz w:val="18"/>
      <w:szCs w:val="18"/>
    </w:rPr>
  </w:style>
  <w:style w:type="paragraph" w:styleId="affffffff3">
    <w:name w:val="annotation text"/>
    <w:basedOn w:val="afff3"/>
    <w:link w:val="Char9"/>
    <w:uiPriority w:val="99"/>
    <w:semiHidden/>
    <w:unhideWhenUsed/>
    <w:rsid w:val="00D20260"/>
    <w:pPr>
      <w:jc w:val="left"/>
    </w:pPr>
  </w:style>
  <w:style w:type="character" w:customStyle="1" w:styleId="Char9">
    <w:name w:val="批注文字 Char"/>
    <w:basedOn w:val="afff4"/>
    <w:link w:val="affffffff3"/>
    <w:uiPriority w:val="99"/>
    <w:semiHidden/>
    <w:rsid w:val="00D20260"/>
    <w:rPr>
      <w:kern w:val="2"/>
      <w:sz w:val="21"/>
      <w:szCs w:val="24"/>
    </w:rPr>
  </w:style>
  <w:style w:type="character" w:styleId="affffffff4">
    <w:name w:val="annotation reference"/>
    <w:basedOn w:val="afff4"/>
    <w:uiPriority w:val="99"/>
    <w:semiHidden/>
    <w:unhideWhenUsed/>
    <w:rsid w:val="00D20260"/>
    <w:rPr>
      <w:sz w:val="21"/>
      <w:szCs w:val="21"/>
    </w:rPr>
  </w:style>
  <w:style w:type="paragraph" w:styleId="affffffff5">
    <w:name w:val="annotation subject"/>
    <w:basedOn w:val="affffffff3"/>
    <w:next w:val="affffffff3"/>
    <w:link w:val="Chara"/>
    <w:uiPriority w:val="99"/>
    <w:semiHidden/>
    <w:unhideWhenUsed/>
    <w:rsid w:val="00D20260"/>
    <w:rPr>
      <w:b/>
      <w:bCs/>
    </w:rPr>
  </w:style>
  <w:style w:type="character" w:customStyle="1" w:styleId="Chara">
    <w:name w:val="批注主题 Char"/>
    <w:basedOn w:val="Char9"/>
    <w:link w:val="affffffff5"/>
    <w:uiPriority w:val="99"/>
    <w:semiHidden/>
    <w:rsid w:val="00D20260"/>
    <w:rPr>
      <w:b/>
      <w:bCs/>
      <w:kern w:val="2"/>
      <w:sz w:val="21"/>
      <w:szCs w:val="24"/>
    </w:rPr>
  </w:style>
  <w:style w:type="paragraph" w:styleId="affffffff6">
    <w:name w:val="Normal (Web)"/>
    <w:basedOn w:val="afff3"/>
    <w:uiPriority w:val="99"/>
    <w:semiHidden/>
    <w:unhideWhenUsed/>
    <w:rsid w:val="00D20260"/>
    <w:rPr>
      <w:sz w:val="24"/>
    </w:rPr>
  </w:style>
  <w:style w:type="paragraph" w:styleId="affffffff7">
    <w:name w:val="Signature"/>
    <w:basedOn w:val="afff3"/>
    <w:link w:val="Charb"/>
    <w:uiPriority w:val="99"/>
    <w:semiHidden/>
    <w:unhideWhenUsed/>
    <w:rsid w:val="00D20260"/>
    <w:pPr>
      <w:ind w:leftChars="2100" w:left="100"/>
    </w:pPr>
  </w:style>
  <w:style w:type="character" w:customStyle="1" w:styleId="Charb">
    <w:name w:val="签名 Char"/>
    <w:basedOn w:val="afff4"/>
    <w:link w:val="affffffff7"/>
    <w:uiPriority w:val="99"/>
    <w:semiHidden/>
    <w:rsid w:val="00D20260"/>
    <w:rPr>
      <w:kern w:val="2"/>
      <w:sz w:val="21"/>
      <w:szCs w:val="24"/>
    </w:rPr>
  </w:style>
  <w:style w:type="table" w:customStyle="1" w:styleId="1d">
    <w:name w:val="浅色底纹1"/>
    <w:basedOn w:val="afff5"/>
    <w:uiPriority w:val="60"/>
    <w:semiHidden/>
    <w:unhideWhenUsed/>
    <w:rsid w:val="00D202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浅色底纹 - 着色 11"/>
    <w:basedOn w:val="afff5"/>
    <w:uiPriority w:val="60"/>
    <w:semiHidden/>
    <w:unhideWhenUsed/>
    <w:rsid w:val="00D20260"/>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5"/>
    <w:uiPriority w:val="60"/>
    <w:semiHidden/>
    <w:unhideWhenUsed/>
    <w:rsid w:val="00D2026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5"/>
    <w:uiPriority w:val="60"/>
    <w:semiHidden/>
    <w:unhideWhenUsed/>
    <w:rsid w:val="00D2026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5"/>
    <w:uiPriority w:val="60"/>
    <w:semiHidden/>
    <w:unhideWhenUsed/>
    <w:rsid w:val="00D20260"/>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5"/>
    <w:uiPriority w:val="60"/>
    <w:semiHidden/>
    <w:unhideWhenUsed/>
    <w:rsid w:val="00D20260"/>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5"/>
    <w:uiPriority w:val="60"/>
    <w:semiHidden/>
    <w:unhideWhenUsed/>
    <w:rsid w:val="00D20260"/>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e">
    <w:name w:val="浅色列表1"/>
    <w:basedOn w:val="afff5"/>
    <w:uiPriority w:val="61"/>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浅色列表 - 着色 11"/>
    <w:basedOn w:val="afff5"/>
    <w:uiPriority w:val="61"/>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5"/>
    <w:uiPriority w:val="61"/>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5"/>
    <w:uiPriority w:val="61"/>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5"/>
    <w:uiPriority w:val="61"/>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5"/>
    <w:uiPriority w:val="61"/>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5"/>
    <w:uiPriority w:val="61"/>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f">
    <w:name w:val="浅色网格1"/>
    <w:basedOn w:val="afff5"/>
    <w:uiPriority w:val="62"/>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2">
    <w:name w:val="浅色网格 - 着色 11"/>
    <w:basedOn w:val="afff5"/>
    <w:uiPriority w:val="62"/>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5"/>
    <w:uiPriority w:val="62"/>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5"/>
    <w:uiPriority w:val="62"/>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5"/>
    <w:uiPriority w:val="62"/>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5"/>
    <w:uiPriority w:val="62"/>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5"/>
    <w:uiPriority w:val="62"/>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8">
    <w:name w:val="Emphasis"/>
    <w:basedOn w:val="afff4"/>
    <w:uiPriority w:val="20"/>
    <w:qFormat/>
    <w:rsid w:val="00D20260"/>
    <w:rPr>
      <w:i/>
      <w:iCs/>
    </w:rPr>
  </w:style>
  <w:style w:type="table" w:customStyle="1" w:styleId="110">
    <w:name w:val="清单表 1 浅色1"/>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清单表 1 浅色 - 着色 21"/>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清单表 1 浅色 - 着色 31"/>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清单表 1 浅色 - 着色 41"/>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清单表 1 浅色 - 着色 51"/>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清单表 1 浅色 - 着色 61"/>
    <w:basedOn w:val="afff5"/>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5"/>
    <w:uiPriority w:val="47"/>
    <w:rsid w:val="00D20260"/>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f5"/>
    <w:uiPriority w:val="47"/>
    <w:rsid w:val="00D20260"/>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清单表 2 - 着色 21"/>
    <w:basedOn w:val="afff5"/>
    <w:uiPriority w:val="47"/>
    <w:rsid w:val="00D20260"/>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清单表 2 - 着色 31"/>
    <w:basedOn w:val="afff5"/>
    <w:uiPriority w:val="47"/>
    <w:rsid w:val="00D20260"/>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清单表 2 - 着色 41"/>
    <w:basedOn w:val="afff5"/>
    <w:uiPriority w:val="47"/>
    <w:rsid w:val="00D20260"/>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清单表 2 - 着色 51"/>
    <w:basedOn w:val="afff5"/>
    <w:uiPriority w:val="47"/>
    <w:rsid w:val="00D20260"/>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清单表 2 - 着色 61"/>
    <w:basedOn w:val="afff5"/>
    <w:uiPriority w:val="47"/>
    <w:rsid w:val="00D20260"/>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5"/>
    <w:uiPriority w:val="48"/>
    <w:rsid w:val="00D2026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5"/>
    <w:uiPriority w:val="48"/>
    <w:rsid w:val="00D2026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CCE8C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5"/>
    <w:uiPriority w:val="48"/>
    <w:rsid w:val="00D20260"/>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CCE8C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5"/>
    <w:uiPriority w:val="48"/>
    <w:rsid w:val="00D20260"/>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CCE8C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5"/>
    <w:uiPriority w:val="48"/>
    <w:rsid w:val="00D20260"/>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CCE8C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5"/>
    <w:uiPriority w:val="48"/>
    <w:rsid w:val="00D2026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CE8C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5"/>
    <w:uiPriority w:val="48"/>
    <w:rsid w:val="00D2026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CCE8C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5"/>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5"/>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5"/>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5"/>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5"/>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5"/>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5"/>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5"/>
    <w:uiPriority w:val="50"/>
    <w:rsid w:val="00D20260"/>
    <w:rPr>
      <w:color w:val="CCE8C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5"/>
    <w:uiPriority w:val="50"/>
    <w:rsid w:val="00D20260"/>
    <w:rPr>
      <w:color w:val="CCE8C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5"/>
    <w:uiPriority w:val="50"/>
    <w:rsid w:val="00D20260"/>
    <w:rPr>
      <w:color w:val="CCE8C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5"/>
    <w:uiPriority w:val="50"/>
    <w:rsid w:val="00D20260"/>
    <w:rPr>
      <w:color w:val="CCE8C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5"/>
    <w:uiPriority w:val="50"/>
    <w:rsid w:val="00D20260"/>
    <w:rPr>
      <w:color w:val="CCE8C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5"/>
    <w:uiPriority w:val="50"/>
    <w:rsid w:val="00D20260"/>
    <w:rPr>
      <w:color w:val="CCE8C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5"/>
    <w:uiPriority w:val="50"/>
    <w:rsid w:val="00D20260"/>
    <w:rPr>
      <w:color w:val="CCE8C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5"/>
    <w:uiPriority w:val="51"/>
    <w:rsid w:val="00D2026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5"/>
    <w:uiPriority w:val="51"/>
    <w:rsid w:val="00D20260"/>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5"/>
    <w:uiPriority w:val="51"/>
    <w:rsid w:val="00D20260"/>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5"/>
    <w:uiPriority w:val="51"/>
    <w:rsid w:val="00D20260"/>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5"/>
    <w:uiPriority w:val="51"/>
    <w:rsid w:val="00D20260"/>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5"/>
    <w:uiPriority w:val="51"/>
    <w:rsid w:val="00D20260"/>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5"/>
    <w:uiPriority w:val="51"/>
    <w:rsid w:val="00D20260"/>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5"/>
    <w:uiPriority w:val="52"/>
    <w:rsid w:val="00D20260"/>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5"/>
    <w:uiPriority w:val="52"/>
    <w:rsid w:val="00D20260"/>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5"/>
    <w:uiPriority w:val="52"/>
    <w:rsid w:val="00D20260"/>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5"/>
    <w:uiPriority w:val="52"/>
    <w:rsid w:val="00D20260"/>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5"/>
    <w:uiPriority w:val="52"/>
    <w:rsid w:val="00D20260"/>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5"/>
    <w:uiPriority w:val="52"/>
    <w:rsid w:val="00D20260"/>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5"/>
    <w:uiPriority w:val="52"/>
    <w:rsid w:val="00D20260"/>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9">
    <w:name w:val="Date"/>
    <w:basedOn w:val="afff3"/>
    <w:next w:val="afff3"/>
    <w:link w:val="Charc"/>
    <w:uiPriority w:val="99"/>
    <w:semiHidden/>
    <w:unhideWhenUsed/>
    <w:rsid w:val="00D20260"/>
    <w:pPr>
      <w:ind w:leftChars="2500" w:left="100"/>
    </w:pPr>
  </w:style>
  <w:style w:type="character" w:customStyle="1" w:styleId="Charc">
    <w:name w:val="日期 Char"/>
    <w:basedOn w:val="afff4"/>
    <w:link w:val="affffffff9"/>
    <w:uiPriority w:val="99"/>
    <w:semiHidden/>
    <w:rsid w:val="00D20260"/>
    <w:rPr>
      <w:kern w:val="2"/>
      <w:sz w:val="21"/>
      <w:szCs w:val="24"/>
    </w:rPr>
  </w:style>
  <w:style w:type="table" w:customStyle="1" w:styleId="1f0">
    <w:name w:val="深色列表1"/>
    <w:basedOn w:val="afff5"/>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CE8CF" w:themeColor="background1"/>
          <w:insideH w:val="nil"/>
          <w:insideV w:val="nil"/>
        </w:tcBorders>
        <w:shd w:val="clear" w:color="auto" w:fill="000000" w:themeFill="text1" w:themeFillShade="BF"/>
      </w:tcPr>
    </w:tblStylePr>
    <w:tblStylePr w:type="lastCol">
      <w:tblPr/>
      <w:tcPr>
        <w:tcBorders>
          <w:top w:val="nil"/>
          <w:left w:val="single" w:sz="18" w:space="0" w:color="CCE8C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5"/>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CCE8CF" w:themeColor="background1"/>
          <w:insideH w:val="nil"/>
          <w:insideV w:val="nil"/>
        </w:tcBorders>
        <w:shd w:val="clear" w:color="auto" w:fill="2E74B5" w:themeFill="accent1" w:themeFillShade="BF"/>
      </w:tcPr>
    </w:tblStylePr>
    <w:tblStylePr w:type="lastCol">
      <w:tblPr/>
      <w:tcPr>
        <w:tcBorders>
          <w:top w:val="nil"/>
          <w:left w:val="single" w:sz="18" w:space="0" w:color="CCE8C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5"/>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CCE8CF" w:themeColor="background1"/>
          <w:insideH w:val="nil"/>
          <w:insideV w:val="nil"/>
        </w:tcBorders>
        <w:shd w:val="clear" w:color="auto" w:fill="C45911" w:themeFill="accent2" w:themeFillShade="BF"/>
      </w:tcPr>
    </w:tblStylePr>
    <w:tblStylePr w:type="lastCol">
      <w:tblPr/>
      <w:tcPr>
        <w:tcBorders>
          <w:top w:val="nil"/>
          <w:left w:val="single" w:sz="18" w:space="0" w:color="CCE8C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5"/>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CCE8CF" w:themeColor="background1"/>
          <w:insideH w:val="nil"/>
          <w:insideV w:val="nil"/>
        </w:tcBorders>
        <w:shd w:val="clear" w:color="auto" w:fill="7B7B7B" w:themeFill="accent3" w:themeFillShade="BF"/>
      </w:tcPr>
    </w:tblStylePr>
    <w:tblStylePr w:type="lastCol">
      <w:tblPr/>
      <w:tcPr>
        <w:tcBorders>
          <w:top w:val="nil"/>
          <w:left w:val="single" w:sz="18" w:space="0" w:color="CCE8C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5"/>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CCE8CF" w:themeColor="background1"/>
          <w:insideH w:val="nil"/>
          <w:insideV w:val="nil"/>
        </w:tcBorders>
        <w:shd w:val="clear" w:color="auto" w:fill="BF8F00" w:themeFill="accent4" w:themeFillShade="BF"/>
      </w:tcPr>
    </w:tblStylePr>
    <w:tblStylePr w:type="lastCol">
      <w:tblPr/>
      <w:tcPr>
        <w:tcBorders>
          <w:top w:val="nil"/>
          <w:left w:val="single" w:sz="18" w:space="0" w:color="CCE8C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5"/>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CCE8CF" w:themeColor="background1"/>
          <w:insideH w:val="nil"/>
          <w:insideV w:val="nil"/>
        </w:tcBorders>
        <w:shd w:val="clear" w:color="auto" w:fill="2F5496" w:themeFill="accent5" w:themeFillShade="BF"/>
      </w:tcPr>
    </w:tblStylePr>
    <w:tblStylePr w:type="lastCol">
      <w:tblPr/>
      <w:tcPr>
        <w:tcBorders>
          <w:top w:val="nil"/>
          <w:left w:val="single" w:sz="18" w:space="0" w:color="CCE8C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5"/>
    <w:uiPriority w:val="70"/>
    <w:semiHidden/>
    <w:unhideWhenUsed/>
    <w:rsid w:val="00D20260"/>
    <w:rPr>
      <w:color w:val="CCE8C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CCE8CF" w:themeColor="background1"/>
          <w:insideH w:val="nil"/>
          <w:insideV w:val="nil"/>
        </w:tcBorders>
        <w:shd w:val="clear" w:color="auto" w:fill="538135" w:themeFill="accent6" w:themeFillShade="BF"/>
      </w:tcPr>
    </w:tblStylePr>
    <w:tblStylePr w:type="lastCol">
      <w:tblPr/>
      <w:tcPr>
        <w:tcBorders>
          <w:top w:val="nil"/>
          <w:left w:val="single" w:sz="18" w:space="0" w:color="CCE8C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a">
    <w:name w:val="envelope address"/>
    <w:basedOn w:val="afff3"/>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b">
    <w:name w:val="Book Title"/>
    <w:basedOn w:val="afff4"/>
    <w:uiPriority w:val="33"/>
    <w:qFormat/>
    <w:rsid w:val="00D20260"/>
    <w:rPr>
      <w:b/>
      <w:bCs/>
      <w:i/>
      <w:iCs/>
      <w:spacing w:val="5"/>
    </w:rPr>
  </w:style>
  <w:style w:type="paragraph" w:styleId="affffffffc">
    <w:name w:val="Bibliography"/>
    <w:basedOn w:val="afff3"/>
    <w:next w:val="afff3"/>
    <w:uiPriority w:val="37"/>
    <w:semiHidden/>
    <w:unhideWhenUsed/>
    <w:rsid w:val="00D20260"/>
  </w:style>
  <w:style w:type="table" w:styleId="1f1">
    <w:name w:val="Table Columns 1"/>
    <w:basedOn w:val="afff5"/>
    <w:uiPriority w:val="99"/>
    <w:semiHidden/>
    <w:unhideWhenUsed/>
    <w:rsid w:val="00D20260"/>
    <w:pPr>
      <w:widowControl w:val="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5"/>
    <w:uiPriority w:val="99"/>
    <w:semiHidden/>
    <w:unhideWhenUsed/>
    <w:rsid w:val="00D20260"/>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5"/>
    <w:uiPriority w:val="99"/>
    <w:semiHidden/>
    <w:unhideWhenUsed/>
    <w:rsid w:val="00D20260"/>
    <w:pPr>
      <w:widowControl w:val="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5"/>
    <w:uiPriority w:val="99"/>
    <w:semiHidden/>
    <w:unhideWhenUsed/>
    <w:rsid w:val="00D20260"/>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5"/>
    <w:uiPriority w:val="99"/>
    <w:semiHidden/>
    <w:unhideWhenUsed/>
    <w:rsid w:val="00D20260"/>
    <w:pPr>
      <w:widowControl w:val="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f3"/>
    <w:next w:val="afff3"/>
    <w:uiPriority w:val="99"/>
    <w:semiHidden/>
    <w:unhideWhenUsed/>
    <w:rsid w:val="00D20260"/>
    <w:pPr>
      <w:ind w:leftChars="200" w:left="200"/>
    </w:pPr>
  </w:style>
  <w:style w:type="paragraph" w:styleId="3b">
    <w:name w:val="index 3"/>
    <w:basedOn w:val="afff3"/>
    <w:next w:val="afff3"/>
    <w:uiPriority w:val="99"/>
    <w:semiHidden/>
    <w:unhideWhenUsed/>
    <w:rsid w:val="00D20260"/>
    <w:pPr>
      <w:ind w:leftChars="400" w:left="400"/>
    </w:pPr>
  </w:style>
  <w:style w:type="paragraph" w:styleId="48">
    <w:name w:val="index 4"/>
    <w:basedOn w:val="afff3"/>
    <w:next w:val="afff3"/>
    <w:uiPriority w:val="99"/>
    <w:semiHidden/>
    <w:unhideWhenUsed/>
    <w:rsid w:val="00D20260"/>
    <w:pPr>
      <w:ind w:leftChars="600" w:left="600"/>
    </w:pPr>
  </w:style>
  <w:style w:type="paragraph" w:styleId="57">
    <w:name w:val="index 5"/>
    <w:basedOn w:val="afff3"/>
    <w:next w:val="afff3"/>
    <w:uiPriority w:val="99"/>
    <w:semiHidden/>
    <w:unhideWhenUsed/>
    <w:rsid w:val="00D20260"/>
    <w:pPr>
      <w:ind w:leftChars="800" w:left="800"/>
    </w:pPr>
  </w:style>
  <w:style w:type="paragraph" w:styleId="62">
    <w:name w:val="index 6"/>
    <w:basedOn w:val="afff3"/>
    <w:next w:val="afff3"/>
    <w:uiPriority w:val="99"/>
    <w:semiHidden/>
    <w:unhideWhenUsed/>
    <w:rsid w:val="00D20260"/>
    <w:pPr>
      <w:ind w:leftChars="1000" w:left="1000"/>
    </w:pPr>
  </w:style>
  <w:style w:type="paragraph" w:styleId="72">
    <w:name w:val="index 7"/>
    <w:basedOn w:val="afff3"/>
    <w:next w:val="afff3"/>
    <w:uiPriority w:val="99"/>
    <w:semiHidden/>
    <w:unhideWhenUsed/>
    <w:rsid w:val="00D20260"/>
    <w:pPr>
      <w:ind w:leftChars="1200" w:left="1200"/>
    </w:pPr>
  </w:style>
  <w:style w:type="paragraph" w:styleId="82">
    <w:name w:val="index 8"/>
    <w:basedOn w:val="afff3"/>
    <w:next w:val="afff3"/>
    <w:uiPriority w:val="99"/>
    <w:semiHidden/>
    <w:unhideWhenUsed/>
    <w:rsid w:val="00D20260"/>
    <w:pPr>
      <w:ind w:leftChars="1400" w:left="1400"/>
    </w:pPr>
  </w:style>
  <w:style w:type="paragraph" w:styleId="91">
    <w:name w:val="index 9"/>
    <w:basedOn w:val="afff3"/>
    <w:next w:val="afff3"/>
    <w:uiPriority w:val="99"/>
    <w:semiHidden/>
    <w:unhideWhenUsed/>
    <w:rsid w:val="00D20260"/>
    <w:pPr>
      <w:ind w:leftChars="1600" w:left="1600"/>
    </w:pPr>
  </w:style>
  <w:style w:type="table" w:customStyle="1" w:styleId="111">
    <w:name w:val="网格表 1 浅色1"/>
    <w:basedOn w:val="afff5"/>
    <w:uiPriority w:val="46"/>
    <w:rsid w:val="00D2026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f5"/>
    <w:uiPriority w:val="46"/>
    <w:rsid w:val="00D20260"/>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网格表 1 浅色 - 着色 21"/>
    <w:basedOn w:val="afff5"/>
    <w:uiPriority w:val="46"/>
    <w:rsid w:val="00D20260"/>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网格表 1 浅色 - 着色 31"/>
    <w:basedOn w:val="afff5"/>
    <w:uiPriority w:val="46"/>
    <w:rsid w:val="00D20260"/>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网格表 1 浅色 - 着色 41"/>
    <w:basedOn w:val="afff5"/>
    <w:uiPriority w:val="46"/>
    <w:rsid w:val="00D20260"/>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网格表 1 浅色 - 着色 51"/>
    <w:basedOn w:val="afff5"/>
    <w:uiPriority w:val="46"/>
    <w:rsid w:val="00D20260"/>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网格表 1 浅色 - 着色 61"/>
    <w:basedOn w:val="afff5"/>
    <w:uiPriority w:val="46"/>
    <w:rsid w:val="00D20260"/>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5"/>
    <w:uiPriority w:val="47"/>
    <w:rsid w:val="00D2026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CCE8CF" w:themeFill="background1"/>
      </w:tcPr>
    </w:tblStylePr>
    <w:tblStylePr w:type="lastRow">
      <w:rPr>
        <w:b/>
        <w:bCs/>
      </w:rPr>
      <w:tblPr/>
      <w:tcPr>
        <w:tcBorders>
          <w:top w:val="double" w:sz="2" w:space="0" w:color="666666" w:themeColor="text1"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f5"/>
    <w:uiPriority w:val="47"/>
    <w:rsid w:val="00D20260"/>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CCE8CF" w:themeFill="background1"/>
      </w:tcPr>
    </w:tblStylePr>
    <w:tblStylePr w:type="lastRow">
      <w:rPr>
        <w:b/>
        <w:bCs/>
      </w:rPr>
      <w:tblPr/>
      <w:tcPr>
        <w:tcBorders>
          <w:top w:val="double" w:sz="2" w:space="0" w:color="9CC2E5" w:themeColor="accent1"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网格表 2 - 着色 21"/>
    <w:basedOn w:val="afff5"/>
    <w:uiPriority w:val="47"/>
    <w:rsid w:val="00D20260"/>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CCE8CF" w:themeFill="background1"/>
      </w:tcPr>
    </w:tblStylePr>
    <w:tblStylePr w:type="lastRow">
      <w:rPr>
        <w:b/>
        <w:bCs/>
      </w:rPr>
      <w:tblPr/>
      <w:tcPr>
        <w:tcBorders>
          <w:top w:val="double" w:sz="2" w:space="0" w:color="F4B083" w:themeColor="accent2"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网格表 2 - 着色 31"/>
    <w:basedOn w:val="afff5"/>
    <w:uiPriority w:val="47"/>
    <w:rsid w:val="00D20260"/>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CCE8CF" w:themeFill="background1"/>
      </w:tcPr>
    </w:tblStylePr>
    <w:tblStylePr w:type="lastRow">
      <w:rPr>
        <w:b/>
        <w:bCs/>
      </w:rPr>
      <w:tblPr/>
      <w:tcPr>
        <w:tcBorders>
          <w:top w:val="double" w:sz="2" w:space="0" w:color="C9C9C9" w:themeColor="accent3"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网格表 2 - 着色 41"/>
    <w:basedOn w:val="afff5"/>
    <w:uiPriority w:val="47"/>
    <w:rsid w:val="00D20260"/>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CCE8CF" w:themeFill="background1"/>
      </w:tcPr>
    </w:tblStylePr>
    <w:tblStylePr w:type="lastRow">
      <w:rPr>
        <w:b/>
        <w:bCs/>
      </w:rPr>
      <w:tblPr/>
      <w:tcPr>
        <w:tcBorders>
          <w:top w:val="double" w:sz="2" w:space="0" w:color="FFD966" w:themeColor="accent4"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网格表 2 - 着色 51"/>
    <w:basedOn w:val="afff5"/>
    <w:uiPriority w:val="47"/>
    <w:rsid w:val="00D20260"/>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CCE8CF" w:themeFill="background1"/>
      </w:tcPr>
    </w:tblStylePr>
    <w:tblStylePr w:type="lastRow">
      <w:rPr>
        <w:b/>
        <w:bCs/>
      </w:rPr>
      <w:tblPr/>
      <w:tcPr>
        <w:tcBorders>
          <w:top w:val="double" w:sz="2" w:space="0" w:color="8EAADB" w:themeColor="accent5"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网格表 2 - 着色 61"/>
    <w:basedOn w:val="afff5"/>
    <w:uiPriority w:val="47"/>
    <w:rsid w:val="00D20260"/>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CCE8CF" w:themeFill="background1"/>
      </w:tcPr>
    </w:tblStylePr>
    <w:tblStylePr w:type="lastRow">
      <w:rPr>
        <w:b/>
        <w:bCs/>
      </w:rPr>
      <w:tblPr/>
      <w:tcPr>
        <w:tcBorders>
          <w:top w:val="double" w:sz="2" w:space="0" w:color="A8D08D" w:themeColor="accent6"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5"/>
    <w:uiPriority w:val="48"/>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5"/>
    <w:uiPriority w:val="48"/>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5"/>
    <w:uiPriority w:val="48"/>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5"/>
    <w:uiPriority w:val="48"/>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5"/>
    <w:uiPriority w:val="48"/>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5"/>
    <w:uiPriority w:val="48"/>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5"/>
    <w:uiPriority w:val="48"/>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5"/>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5"/>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5"/>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5"/>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5"/>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5"/>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5"/>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5"/>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5"/>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5"/>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ED7D31" w:themeFill="accent2"/>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ED7D31" w:themeFill="accent2"/>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ED7D31" w:themeFill="accent2"/>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5"/>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A5A5A5" w:themeFill="accent3"/>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A5A5A5" w:themeFill="accent3"/>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A5A5A5" w:themeFill="accent3"/>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5"/>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FFC000" w:themeFill="accent4"/>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FFC000" w:themeFill="accent4"/>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FFC000" w:themeFill="accent4"/>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5"/>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5"/>
    <w:uiPriority w:val="50"/>
    <w:rsid w:val="00D20260"/>
    <w:tblPr>
      <w:tblStyleRowBandSize w:val="1"/>
      <w:tblStyleColBandSize w:val="1"/>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70AD47" w:themeFill="accent6"/>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70AD47" w:themeFill="accent6"/>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70AD47" w:themeFill="accent6"/>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5"/>
    <w:uiPriority w:val="51"/>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5"/>
    <w:uiPriority w:val="51"/>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5"/>
    <w:uiPriority w:val="51"/>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5"/>
    <w:uiPriority w:val="51"/>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5"/>
    <w:uiPriority w:val="51"/>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5"/>
    <w:uiPriority w:val="51"/>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5"/>
    <w:uiPriority w:val="51"/>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5"/>
    <w:uiPriority w:val="52"/>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5"/>
    <w:uiPriority w:val="52"/>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5"/>
    <w:uiPriority w:val="52"/>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5"/>
    <w:uiPriority w:val="52"/>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5"/>
    <w:uiPriority w:val="52"/>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5"/>
    <w:uiPriority w:val="52"/>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5"/>
    <w:uiPriority w:val="52"/>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d">
    <w:name w:val="Table Grid"/>
    <w:basedOn w:val="afff5"/>
    <w:uiPriority w:val="59"/>
    <w:rsid w:val="00D20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2">
    <w:name w:val="Table Grid 1"/>
    <w:basedOn w:val="afff5"/>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5"/>
    <w:uiPriority w:val="99"/>
    <w:semiHidden/>
    <w:unhideWhenUsed/>
    <w:rsid w:val="00D2026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5"/>
    <w:uiPriority w:val="99"/>
    <w:semiHidden/>
    <w:unhideWhenUsed/>
    <w:rsid w:val="00D20260"/>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5"/>
    <w:uiPriority w:val="99"/>
    <w:semiHidden/>
    <w:unhideWhenUsed/>
    <w:rsid w:val="00D20260"/>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5"/>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5"/>
    <w:uiPriority w:val="99"/>
    <w:semiHidden/>
    <w:unhideWhenUsed/>
    <w:rsid w:val="00D2026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5"/>
    <w:uiPriority w:val="99"/>
    <w:semiHidden/>
    <w:unhideWhenUsed/>
    <w:rsid w:val="00D2026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3">
    <w:name w:val="网格型浅色1"/>
    <w:basedOn w:val="afff5"/>
    <w:uiPriority w:val="40"/>
    <w:rsid w:val="00D20260"/>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style>
  <w:style w:type="table" w:styleId="1f4">
    <w:name w:val="Table Web 1"/>
    <w:basedOn w:val="afff5"/>
    <w:uiPriority w:val="99"/>
    <w:semiHidden/>
    <w:unhideWhenUsed/>
    <w:rsid w:val="00D20260"/>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5"/>
    <w:uiPriority w:val="99"/>
    <w:semiHidden/>
    <w:unhideWhenUsed/>
    <w:rsid w:val="00D20260"/>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5"/>
    <w:uiPriority w:val="99"/>
    <w:semiHidden/>
    <w:unhideWhenUsed/>
    <w:rsid w:val="00D2026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e">
    <w:name w:val="endnote text"/>
    <w:basedOn w:val="afff3"/>
    <w:link w:val="Chard"/>
    <w:uiPriority w:val="99"/>
    <w:semiHidden/>
    <w:unhideWhenUsed/>
    <w:rsid w:val="00D20260"/>
    <w:pPr>
      <w:snapToGrid w:val="0"/>
      <w:jc w:val="left"/>
    </w:pPr>
  </w:style>
  <w:style w:type="character" w:customStyle="1" w:styleId="Chard">
    <w:name w:val="尾注文本 Char"/>
    <w:basedOn w:val="afff4"/>
    <w:link w:val="affffffffe"/>
    <w:uiPriority w:val="99"/>
    <w:semiHidden/>
    <w:rsid w:val="00D20260"/>
    <w:rPr>
      <w:kern w:val="2"/>
      <w:sz w:val="21"/>
      <w:szCs w:val="24"/>
    </w:rPr>
  </w:style>
  <w:style w:type="character" w:styleId="afffffffff">
    <w:name w:val="endnote reference"/>
    <w:basedOn w:val="afff4"/>
    <w:uiPriority w:val="99"/>
    <w:semiHidden/>
    <w:unhideWhenUsed/>
    <w:rsid w:val="00D20260"/>
    <w:rPr>
      <w:vertAlign w:val="superscript"/>
    </w:rPr>
  </w:style>
  <w:style w:type="paragraph" w:styleId="afffffffff0">
    <w:name w:val="Document Map"/>
    <w:basedOn w:val="afff3"/>
    <w:link w:val="Chare"/>
    <w:uiPriority w:val="99"/>
    <w:semiHidden/>
    <w:unhideWhenUsed/>
    <w:rsid w:val="00D20260"/>
    <w:rPr>
      <w:rFonts w:ascii="Microsoft YaHei UI" w:eastAsia="Microsoft YaHei UI"/>
      <w:sz w:val="18"/>
      <w:szCs w:val="18"/>
    </w:rPr>
  </w:style>
  <w:style w:type="character" w:customStyle="1" w:styleId="Chare">
    <w:name w:val="文档结构图 Char"/>
    <w:basedOn w:val="afff4"/>
    <w:link w:val="afffffffff0"/>
    <w:uiPriority w:val="99"/>
    <w:semiHidden/>
    <w:rsid w:val="00D20260"/>
    <w:rPr>
      <w:rFonts w:ascii="Microsoft YaHei UI" w:eastAsia="Microsoft YaHei UI"/>
      <w:kern w:val="2"/>
      <w:sz w:val="18"/>
      <w:szCs w:val="18"/>
    </w:rPr>
  </w:style>
  <w:style w:type="numbering" w:styleId="af1">
    <w:name w:val="Outline List 3"/>
    <w:basedOn w:val="afff6"/>
    <w:uiPriority w:val="99"/>
    <w:semiHidden/>
    <w:unhideWhenUsed/>
    <w:rsid w:val="00D20260"/>
    <w:pPr>
      <w:numPr>
        <w:numId w:val="29"/>
      </w:numPr>
    </w:pPr>
  </w:style>
  <w:style w:type="table" w:customStyle="1" w:styleId="112">
    <w:name w:val="无格式表格 11"/>
    <w:basedOn w:val="afff5"/>
    <w:uiPriority w:val="41"/>
    <w:rsid w:val="00D20260"/>
    <w:tblPr>
      <w:tblStyleRowBandSize w:val="1"/>
      <w:tblStyleColBandSize w:val="1"/>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0C687" w:themeColor="background1" w:themeShade="BF"/>
        </w:tcBorders>
      </w:tc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212">
    <w:name w:val="无格式表格 21"/>
    <w:basedOn w:val="afff5"/>
    <w:uiPriority w:val="42"/>
    <w:rsid w:val="00D202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5"/>
    <w:uiPriority w:val="43"/>
    <w:rsid w:val="00D2026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5"/>
    <w:uiPriority w:val="44"/>
    <w:rsid w:val="00D2026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512">
    <w:name w:val="无格式表格 51"/>
    <w:basedOn w:val="afff5"/>
    <w:uiPriority w:val="45"/>
    <w:rsid w:val="00D2026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1">
    <w:name w:val="No Spacing"/>
    <w:uiPriority w:val="1"/>
    <w:qFormat/>
    <w:rsid w:val="00D20260"/>
    <w:pPr>
      <w:widowControl w:val="0"/>
      <w:jc w:val="both"/>
    </w:pPr>
    <w:rPr>
      <w:kern w:val="2"/>
      <w:sz w:val="21"/>
      <w:szCs w:val="24"/>
    </w:rPr>
  </w:style>
  <w:style w:type="paragraph" w:styleId="afffffffff2">
    <w:name w:val="Message Header"/>
    <w:basedOn w:val="afff3"/>
    <w:link w:val="Charf"/>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
    <w:name w:val="信息标题 Char"/>
    <w:basedOn w:val="afff4"/>
    <w:link w:val="afffffffff2"/>
    <w:uiPriority w:val="99"/>
    <w:semiHidden/>
    <w:rsid w:val="00D20260"/>
    <w:rPr>
      <w:rFonts w:asciiTheme="majorHAnsi" w:eastAsiaTheme="majorEastAsia" w:hAnsiTheme="majorHAnsi" w:cstheme="majorBidi"/>
      <w:kern w:val="2"/>
      <w:sz w:val="24"/>
      <w:szCs w:val="24"/>
      <w:shd w:val="pct20" w:color="auto" w:fill="auto"/>
    </w:rPr>
  </w:style>
  <w:style w:type="character" w:styleId="afffffffff3">
    <w:name w:val="Strong"/>
    <w:basedOn w:val="afff4"/>
    <w:uiPriority w:val="22"/>
    <w:qFormat/>
    <w:rsid w:val="00D20260"/>
    <w:rPr>
      <w:b/>
      <w:bCs/>
    </w:rPr>
  </w:style>
  <w:style w:type="paragraph" w:styleId="afffffffff4">
    <w:name w:val="table of authorities"/>
    <w:basedOn w:val="afff3"/>
    <w:next w:val="afff3"/>
    <w:uiPriority w:val="99"/>
    <w:semiHidden/>
    <w:unhideWhenUsed/>
    <w:rsid w:val="00D20260"/>
    <w:pPr>
      <w:ind w:leftChars="200" w:left="420"/>
    </w:pPr>
  </w:style>
  <w:style w:type="paragraph" w:styleId="afffffffff5">
    <w:name w:val="toa heading"/>
    <w:basedOn w:val="afff3"/>
    <w:next w:val="afff3"/>
    <w:uiPriority w:val="99"/>
    <w:semiHidden/>
    <w:unhideWhenUsed/>
    <w:rsid w:val="00D20260"/>
    <w:pPr>
      <w:spacing w:before="120"/>
    </w:pPr>
    <w:rPr>
      <w:rFonts w:asciiTheme="majorHAnsi" w:hAnsiTheme="majorHAnsi" w:cstheme="majorBidi"/>
      <w:sz w:val="24"/>
    </w:rPr>
  </w:style>
  <w:style w:type="paragraph" w:styleId="afffffffff6">
    <w:name w:val="Quote"/>
    <w:basedOn w:val="afff3"/>
    <w:next w:val="afff3"/>
    <w:link w:val="Charf0"/>
    <w:uiPriority w:val="29"/>
    <w:qFormat/>
    <w:rsid w:val="00D20260"/>
    <w:pPr>
      <w:spacing w:before="200" w:after="160"/>
      <w:ind w:left="864" w:right="864"/>
      <w:jc w:val="center"/>
    </w:pPr>
    <w:rPr>
      <w:i/>
      <w:iCs/>
      <w:color w:val="404040" w:themeColor="text1" w:themeTint="BF"/>
    </w:rPr>
  </w:style>
  <w:style w:type="character" w:customStyle="1" w:styleId="Charf0">
    <w:name w:val="引用 Char"/>
    <w:basedOn w:val="afff4"/>
    <w:link w:val="afffffffff6"/>
    <w:uiPriority w:val="29"/>
    <w:rsid w:val="00D20260"/>
    <w:rPr>
      <w:i/>
      <w:iCs/>
      <w:color w:val="404040" w:themeColor="text1" w:themeTint="BF"/>
      <w:kern w:val="2"/>
      <w:sz w:val="21"/>
      <w:szCs w:val="24"/>
    </w:rPr>
  </w:style>
  <w:style w:type="character" w:styleId="afffffffff7">
    <w:name w:val="Placeholder Text"/>
    <w:basedOn w:val="afff4"/>
    <w:uiPriority w:val="99"/>
    <w:semiHidden/>
    <w:rsid w:val="00D20260"/>
    <w:rPr>
      <w:color w:val="808080"/>
    </w:rPr>
  </w:style>
  <w:style w:type="paragraph" w:styleId="afffffffff8">
    <w:name w:val="Body Text First Indent"/>
    <w:basedOn w:val="affffff8"/>
    <w:link w:val="Charf1"/>
    <w:uiPriority w:val="99"/>
    <w:semiHidden/>
    <w:unhideWhenUsed/>
    <w:rsid w:val="00D20260"/>
    <w:pPr>
      <w:ind w:firstLineChars="100" w:firstLine="420"/>
    </w:pPr>
  </w:style>
  <w:style w:type="character" w:customStyle="1" w:styleId="Charf1">
    <w:name w:val="正文首行缩进 Char"/>
    <w:basedOn w:val="Char0"/>
    <w:link w:val="afffffffff8"/>
    <w:uiPriority w:val="99"/>
    <w:semiHidden/>
    <w:rsid w:val="00D20260"/>
    <w:rPr>
      <w:kern w:val="2"/>
      <w:sz w:val="21"/>
      <w:szCs w:val="24"/>
    </w:rPr>
  </w:style>
  <w:style w:type="paragraph" w:styleId="afffffffff9">
    <w:name w:val="Body Text Indent"/>
    <w:basedOn w:val="afff3"/>
    <w:link w:val="Charf2"/>
    <w:uiPriority w:val="99"/>
    <w:semiHidden/>
    <w:unhideWhenUsed/>
    <w:rsid w:val="00D20260"/>
    <w:pPr>
      <w:spacing w:after="120"/>
      <w:ind w:leftChars="200" w:left="420"/>
    </w:pPr>
  </w:style>
  <w:style w:type="character" w:customStyle="1" w:styleId="Charf2">
    <w:name w:val="正文文本缩进 Char"/>
    <w:basedOn w:val="afff4"/>
    <w:link w:val="afffffffff9"/>
    <w:uiPriority w:val="99"/>
    <w:semiHidden/>
    <w:rsid w:val="00D20260"/>
    <w:rPr>
      <w:kern w:val="2"/>
      <w:sz w:val="21"/>
      <w:szCs w:val="24"/>
    </w:rPr>
  </w:style>
  <w:style w:type="paragraph" w:styleId="2f0">
    <w:name w:val="Body Text First Indent 2"/>
    <w:basedOn w:val="afffffffff9"/>
    <w:link w:val="2Char"/>
    <w:uiPriority w:val="99"/>
    <w:semiHidden/>
    <w:unhideWhenUsed/>
    <w:rsid w:val="00D20260"/>
    <w:pPr>
      <w:ind w:firstLineChars="200" w:firstLine="420"/>
    </w:pPr>
  </w:style>
  <w:style w:type="character" w:customStyle="1" w:styleId="2Char">
    <w:name w:val="正文首行缩进 2 Char"/>
    <w:basedOn w:val="Charf2"/>
    <w:link w:val="2f0"/>
    <w:uiPriority w:val="99"/>
    <w:semiHidden/>
    <w:rsid w:val="00D20260"/>
    <w:rPr>
      <w:kern w:val="2"/>
      <w:sz w:val="21"/>
      <w:szCs w:val="24"/>
    </w:rPr>
  </w:style>
  <w:style w:type="paragraph" w:styleId="afffffffffa">
    <w:name w:val="Normal Indent"/>
    <w:basedOn w:val="afff3"/>
    <w:uiPriority w:val="99"/>
    <w:semiHidden/>
    <w:unhideWhenUsed/>
    <w:rsid w:val="00D20260"/>
    <w:pPr>
      <w:ind w:firstLineChars="200" w:firstLine="420"/>
    </w:pPr>
  </w:style>
  <w:style w:type="paragraph" w:styleId="2f1">
    <w:name w:val="Body Text 2"/>
    <w:basedOn w:val="afff3"/>
    <w:link w:val="2Char0"/>
    <w:uiPriority w:val="99"/>
    <w:semiHidden/>
    <w:unhideWhenUsed/>
    <w:rsid w:val="00D20260"/>
    <w:pPr>
      <w:spacing w:after="120" w:line="480" w:lineRule="auto"/>
    </w:pPr>
  </w:style>
  <w:style w:type="character" w:customStyle="1" w:styleId="2Char0">
    <w:name w:val="正文文本 2 Char"/>
    <w:basedOn w:val="afff4"/>
    <w:link w:val="2f1"/>
    <w:uiPriority w:val="99"/>
    <w:semiHidden/>
    <w:rsid w:val="00D20260"/>
    <w:rPr>
      <w:kern w:val="2"/>
      <w:sz w:val="21"/>
      <w:szCs w:val="24"/>
    </w:rPr>
  </w:style>
  <w:style w:type="paragraph" w:styleId="3e">
    <w:name w:val="Body Text 3"/>
    <w:basedOn w:val="afff3"/>
    <w:link w:val="3Char"/>
    <w:uiPriority w:val="99"/>
    <w:semiHidden/>
    <w:unhideWhenUsed/>
    <w:rsid w:val="00D20260"/>
    <w:pPr>
      <w:spacing w:after="120"/>
    </w:pPr>
    <w:rPr>
      <w:sz w:val="16"/>
      <w:szCs w:val="16"/>
    </w:rPr>
  </w:style>
  <w:style w:type="character" w:customStyle="1" w:styleId="3Char">
    <w:name w:val="正文文本 3 Char"/>
    <w:basedOn w:val="afff4"/>
    <w:link w:val="3e"/>
    <w:uiPriority w:val="99"/>
    <w:semiHidden/>
    <w:rsid w:val="00D20260"/>
    <w:rPr>
      <w:kern w:val="2"/>
      <w:sz w:val="16"/>
      <w:szCs w:val="16"/>
    </w:rPr>
  </w:style>
  <w:style w:type="paragraph" w:styleId="2f2">
    <w:name w:val="Body Text Indent 2"/>
    <w:basedOn w:val="afff3"/>
    <w:link w:val="2Char1"/>
    <w:uiPriority w:val="99"/>
    <w:semiHidden/>
    <w:unhideWhenUsed/>
    <w:rsid w:val="00D20260"/>
    <w:pPr>
      <w:spacing w:after="120" w:line="480" w:lineRule="auto"/>
      <w:ind w:leftChars="200" w:left="420"/>
    </w:pPr>
  </w:style>
  <w:style w:type="character" w:customStyle="1" w:styleId="2Char1">
    <w:name w:val="正文文本缩进 2 Char"/>
    <w:basedOn w:val="afff4"/>
    <w:link w:val="2f2"/>
    <w:uiPriority w:val="99"/>
    <w:semiHidden/>
    <w:rsid w:val="00D20260"/>
    <w:rPr>
      <w:kern w:val="2"/>
      <w:sz w:val="21"/>
      <w:szCs w:val="24"/>
    </w:rPr>
  </w:style>
  <w:style w:type="paragraph" w:styleId="3f">
    <w:name w:val="Body Text Indent 3"/>
    <w:basedOn w:val="afff3"/>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f4"/>
    <w:link w:val="3f"/>
    <w:uiPriority w:val="99"/>
    <w:semiHidden/>
    <w:rsid w:val="00D20260"/>
    <w:rPr>
      <w:kern w:val="2"/>
      <w:sz w:val="16"/>
      <w:szCs w:val="16"/>
    </w:rPr>
  </w:style>
  <w:style w:type="table" w:customStyle="1" w:styleId="113">
    <w:name w:val="中等深浅底纹 11"/>
    <w:basedOn w:val="afff5"/>
    <w:uiPriority w:val="63"/>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
    <w:name w:val="中等深浅底纹 1 - 着色 11"/>
    <w:basedOn w:val="afff5"/>
    <w:uiPriority w:val="63"/>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5"/>
    <w:uiPriority w:val="63"/>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5"/>
    <w:uiPriority w:val="63"/>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5"/>
    <w:uiPriority w:val="63"/>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5"/>
    <w:uiPriority w:val="63"/>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5"/>
    <w:uiPriority w:val="63"/>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3">
    <w:name w:val="中等深浅底纹 21"/>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CE8C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
    <w:name w:val="中等深浅底纹 2 - 着色 11"/>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CCE8C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CCE8C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CCE8C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CCE8C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CCE8C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5"/>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CCE8C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4">
    <w:name w:val="中等深浅列表 11"/>
    <w:basedOn w:val="afff5"/>
    <w:uiPriority w:val="65"/>
    <w:semiHidden/>
    <w:unhideWhenUsed/>
    <w:rsid w:val="00D2026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中等深浅列表 1 - 着色 11"/>
    <w:basedOn w:val="afff5"/>
    <w:uiPriority w:val="65"/>
    <w:semiHidden/>
    <w:unhideWhenUsed/>
    <w:rsid w:val="00D20260"/>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5"/>
    <w:uiPriority w:val="65"/>
    <w:semiHidden/>
    <w:unhideWhenUsed/>
    <w:rsid w:val="00D20260"/>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5"/>
    <w:uiPriority w:val="65"/>
    <w:semiHidden/>
    <w:unhideWhenUsed/>
    <w:rsid w:val="00D20260"/>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5"/>
    <w:uiPriority w:val="65"/>
    <w:semiHidden/>
    <w:unhideWhenUsed/>
    <w:rsid w:val="00D20260"/>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5"/>
    <w:uiPriority w:val="65"/>
    <w:semiHidden/>
    <w:unhideWhenUsed/>
    <w:rsid w:val="00D20260"/>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5"/>
    <w:uiPriority w:val="65"/>
    <w:semiHidden/>
    <w:unhideWhenUsed/>
    <w:rsid w:val="00D20260"/>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4">
    <w:name w:val="中等深浅列表 21"/>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CE8CF" w:themeFill="background1"/>
      </w:tcPr>
    </w:tblStylePr>
    <w:tblStylePr w:type="lastRow">
      <w:tblPr/>
      <w:tcPr>
        <w:tcBorders>
          <w:top w:val="single" w:sz="8" w:space="0" w:color="000000" w:themeColor="text1"/>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000000" w:themeColor="text1"/>
          <w:insideH w:val="nil"/>
          <w:insideV w:val="nil"/>
        </w:tcBorders>
        <w:shd w:val="clear" w:color="auto" w:fill="CCE8CF" w:themeFill="background1"/>
      </w:tcPr>
    </w:tblStylePr>
    <w:tblStylePr w:type="lastCol">
      <w:tblPr/>
      <w:tcPr>
        <w:tcBorders>
          <w:top w:val="nil"/>
          <w:left w:val="single" w:sz="8" w:space="0" w:color="000000" w:themeColor="text1"/>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CE8CF" w:themeFill="background1"/>
      </w:tcPr>
    </w:tblStylePr>
    <w:tblStylePr w:type="swCell">
      <w:tblPr/>
      <w:tcPr>
        <w:tcBorders>
          <w:top w:val="nil"/>
        </w:tcBorders>
      </w:tcPr>
    </w:tblStylePr>
  </w:style>
  <w:style w:type="table" w:styleId="2-1">
    <w:name w:val="Medium List 2 Accent 1"/>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CCE8CF" w:themeFill="background1"/>
      </w:tcPr>
    </w:tblStylePr>
    <w:tblStylePr w:type="lastRow">
      <w:tblPr/>
      <w:tcPr>
        <w:tcBorders>
          <w:top w:val="single" w:sz="8" w:space="0" w:color="5B9BD5" w:themeColor="accent1"/>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5B9BD5" w:themeColor="accent1"/>
          <w:insideH w:val="nil"/>
          <w:insideV w:val="nil"/>
        </w:tcBorders>
        <w:shd w:val="clear" w:color="auto" w:fill="CCE8CF" w:themeFill="background1"/>
      </w:tcPr>
    </w:tblStylePr>
    <w:tblStylePr w:type="lastCol">
      <w:tblPr/>
      <w:tcPr>
        <w:tcBorders>
          <w:top w:val="nil"/>
          <w:left w:val="single" w:sz="8" w:space="0" w:color="5B9BD5" w:themeColor="accent1"/>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CCE8CF" w:themeFill="background1"/>
      </w:tcPr>
    </w:tblStylePr>
    <w:tblStylePr w:type="swCell">
      <w:tblPr/>
      <w:tcPr>
        <w:tcBorders>
          <w:top w:val="nil"/>
        </w:tcBorders>
      </w:tcPr>
    </w:tblStylePr>
  </w:style>
  <w:style w:type="table" w:styleId="2-20">
    <w:name w:val="Medium List 2 Accent 2"/>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tblPr/>
      <w:tcPr>
        <w:tcBorders>
          <w:top w:val="single" w:sz="8" w:space="0" w:color="ED7D31" w:themeColor="accent2"/>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ED7D31" w:themeColor="accent2"/>
          <w:insideH w:val="nil"/>
          <w:insideV w:val="nil"/>
        </w:tcBorders>
        <w:shd w:val="clear" w:color="auto" w:fill="CCE8CF" w:themeFill="background1"/>
      </w:tcPr>
    </w:tblStylePr>
    <w:tblStylePr w:type="lastCol">
      <w:tblPr/>
      <w:tcPr>
        <w:tcBorders>
          <w:top w:val="nil"/>
          <w:left w:val="single" w:sz="8" w:space="0" w:color="ED7D31" w:themeColor="accent2"/>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CCE8CF" w:themeFill="background1"/>
      </w:tcPr>
    </w:tblStylePr>
    <w:tblStylePr w:type="swCell">
      <w:tblPr/>
      <w:tcPr>
        <w:tcBorders>
          <w:top w:val="nil"/>
        </w:tcBorders>
      </w:tcPr>
    </w:tblStylePr>
  </w:style>
  <w:style w:type="table" w:styleId="2-30">
    <w:name w:val="Medium List 2 Accent 3"/>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CCE8CF" w:themeFill="background1"/>
      </w:tcPr>
    </w:tblStylePr>
    <w:tblStylePr w:type="lastRow">
      <w:tblPr/>
      <w:tcPr>
        <w:tcBorders>
          <w:top w:val="single" w:sz="8" w:space="0" w:color="A5A5A5" w:themeColor="accent3"/>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A5A5A5" w:themeColor="accent3"/>
          <w:insideH w:val="nil"/>
          <w:insideV w:val="nil"/>
        </w:tcBorders>
        <w:shd w:val="clear" w:color="auto" w:fill="CCE8CF" w:themeFill="background1"/>
      </w:tcPr>
    </w:tblStylePr>
    <w:tblStylePr w:type="lastCol">
      <w:tblPr/>
      <w:tcPr>
        <w:tcBorders>
          <w:top w:val="nil"/>
          <w:left w:val="single" w:sz="8" w:space="0" w:color="A5A5A5" w:themeColor="accent3"/>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CCE8CF" w:themeFill="background1"/>
      </w:tcPr>
    </w:tblStylePr>
    <w:tblStylePr w:type="swCell">
      <w:tblPr/>
      <w:tcPr>
        <w:tcBorders>
          <w:top w:val="nil"/>
        </w:tcBorders>
      </w:tcPr>
    </w:tblStylePr>
  </w:style>
  <w:style w:type="table" w:styleId="2-40">
    <w:name w:val="Medium List 2 Accent 4"/>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CCE8CF" w:themeFill="background1"/>
      </w:tcPr>
    </w:tblStylePr>
    <w:tblStylePr w:type="lastRow">
      <w:tblPr/>
      <w:tcPr>
        <w:tcBorders>
          <w:top w:val="single" w:sz="8" w:space="0" w:color="FFC000" w:themeColor="accent4"/>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FFC000" w:themeColor="accent4"/>
          <w:insideH w:val="nil"/>
          <w:insideV w:val="nil"/>
        </w:tcBorders>
        <w:shd w:val="clear" w:color="auto" w:fill="CCE8CF" w:themeFill="background1"/>
      </w:tcPr>
    </w:tblStylePr>
    <w:tblStylePr w:type="lastCol">
      <w:tblPr/>
      <w:tcPr>
        <w:tcBorders>
          <w:top w:val="nil"/>
          <w:left w:val="single" w:sz="8" w:space="0" w:color="FFC000" w:themeColor="accent4"/>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CCE8CF" w:themeFill="background1"/>
      </w:tcPr>
    </w:tblStylePr>
    <w:tblStylePr w:type="swCell">
      <w:tblPr/>
      <w:tcPr>
        <w:tcBorders>
          <w:top w:val="nil"/>
        </w:tcBorders>
      </w:tcPr>
    </w:tblStylePr>
  </w:style>
  <w:style w:type="table" w:styleId="2-50">
    <w:name w:val="Medium List 2 Accent 5"/>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CCE8CF" w:themeFill="background1"/>
      </w:tcPr>
    </w:tblStylePr>
    <w:tblStylePr w:type="lastRow">
      <w:tblPr/>
      <w:tcPr>
        <w:tcBorders>
          <w:top w:val="single" w:sz="8" w:space="0" w:color="4472C4" w:themeColor="accent5"/>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4472C4" w:themeColor="accent5"/>
          <w:insideH w:val="nil"/>
          <w:insideV w:val="nil"/>
        </w:tcBorders>
        <w:shd w:val="clear" w:color="auto" w:fill="CCE8CF" w:themeFill="background1"/>
      </w:tcPr>
    </w:tblStylePr>
    <w:tblStylePr w:type="lastCol">
      <w:tblPr/>
      <w:tcPr>
        <w:tcBorders>
          <w:top w:val="nil"/>
          <w:left w:val="single" w:sz="8" w:space="0" w:color="4472C4" w:themeColor="accent5"/>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CCE8CF" w:themeFill="background1"/>
      </w:tcPr>
    </w:tblStylePr>
    <w:tblStylePr w:type="swCell">
      <w:tblPr/>
      <w:tcPr>
        <w:tcBorders>
          <w:top w:val="nil"/>
        </w:tcBorders>
      </w:tcPr>
    </w:tblStylePr>
  </w:style>
  <w:style w:type="table" w:styleId="2-60">
    <w:name w:val="Medium List 2 Accent 6"/>
    <w:basedOn w:val="afff5"/>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CCE8CF" w:themeFill="background1"/>
      </w:tcPr>
    </w:tblStylePr>
    <w:tblStylePr w:type="lastRow">
      <w:tblPr/>
      <w:tcPr>
        <w:tcBorders>
          <w:top w:val="single" w:sz="8" w:space="0" w:color="70AD47" w:themeColor="accent6"/>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70AD47" w:themeColor="accent6"/>
          <w:insideH w:val="nil"/>
          <w:insideV w:val="nil"/>
        </w:tcBorders>
        <w:shd w:val="clear" w:color="auto" w:fill="CCE8CF" w:themeFill="background1"/>
      </w:tcPr>
    </w:tblStylePr>
    <w:tblStylePr w:type="lastCol">
      <w:tblPr/>
      <w:tcPr>
        <w:tcBorders>
          <w:top w:val="nil"/>
          <w:left w:val="single" w:sz="8" w:space="0" w:color="70AD47" w:themeColor="accent6"/>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CCE8CF" w:themeFill="background1"/>
      </w:tcPr>
    </w:tblStylePr>
    <w:tblStylePr w:type="swCell">
      <w:tblPr/>
      <w:tcPr>
        <w:tcBorders>
          <w:top w:val="nil"/>
        </w:tcBorders>
      </w:tcPr>
    </w:tblStylePr>
  </w:style>
  <w:style w:type="table" w:customStyle="1" w:styleId="115">
    <w:name w:val="中等深浅网格 11"/>
    <w:basedOn w:val="afff5"/>
    <w:uiPriority w:val="67"/>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fff5"/>
    <w:uiPriority w:val="67"/>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fff5"/>
    <w:uiPriority w:val="67"/>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fff5"/>
    <w:uiPriority w:val="67"/>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fff5"/>
    <w:uiPriority w:val="67"/>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fff5"/>
    <w:uiPriority w:val="67"/>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fff5"/>
    <w:uiPriority w:val="67"/>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5">
    <w:name w:val="中等深浅网格 21"/>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CE8CF" w:themeFill="background1"/>
      </w:tcPr>
    </w:tblStylePr>
  </w:style>
  <w:style w:type="table" w:styleId="2-10">
    <w:name w:val="Medium Grid 2 Accent 1"/>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CCE8CF" w:themeFill="background1"/>
      </w:tcPr>
    </w:tblStylePr>
  </w:style>
  <w:style w:type="table" w:styleId="2-22">
    <w:name w:val="Medium Grid 2 Accent 2"/>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CCE8CF" w:themeFill="background1"/>
      </w:tcPr>
    </w:tblStylePr>
  </w:style>
  <w:style w:type="table" w:styleId="2-32">
    <w:name w:val="Medium Grid 2 Accent 3"/>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CCE8CF" w:themeFill="background1"/>
      </w:tcPr>
    </w:tblStylePr>
  </w:style>
  <w:style w:type="table" w:styleId="2-42">
    <w:name w:val="Medium Grid 2 Accent 4"/>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CCE8CF" w:themeFill="background1"/>
      </w:tcPr>
    </w:tblStylePr>
  </w:style>
  <w:style w:type="table" w:styleId="2-52">
    <w:name w:val="Medium Grid 2 Accent 5"/>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CCE8CF" w:themeFill="background1"/>
      </w:tcPr>
    </w:tblStylePr>
  </w:style>
  <w:style w:type="table" w:styleId="2-62">
    <w:name w:val="Medium Grid 2 Accent 6"/>
    <w:basedOn w:val="afff5"/>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CCE8CF" w:themeFill="background1"/>
      </w:tcPr>
    </w:tblStylePr>
  </w:style>
  <w:style w:type="table" w:customStyle="1" w:styleId="313">
    <w:name w:val="中等深浅网格 31"/>
    <w:basedOn w:val="afff5"/>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000000" w:themeFill="text1"/>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000000" w:themeFill="text1"/>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000000" w:themeFill="text1"/>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000000" w:themeFill="text1"/>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808080" w:themeFill="text1"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808080" w:themeFill="text1" w:themeFillTint="7F"/>
      </w:tcPr>
    </w:tblStylePr>
  </w:style>
  <w:style w:type="table" w:styleId="3-1">
    <w:name w:val="Medium Grid 3 Accent 1"/>
    <w:basedOn w:val="afff5"/>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5B9BD5" w:themeFill="accent1"/>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5B9BD5" w:themeFill="accent1"/>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5B9BD5" w:themeFill="accent1"/>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5B9BD5" w:themeFill="accent1"/>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ADCCEA" w:themeFill="accent1"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ADCCEA" w:themeFill="accent1" w:themeFillTint="7F"/>
      </w:tcPr>
    </w:tblStylePr>
  </w:style>
  <w:style w:type="table" w:styleId="3-2">
    <w:name w:val="Medium Grid 3 Accent 2"/>
    <w:basedOn w:val="afff5"/>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ED7D31" w:themeFill="accent2"/>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ED7D31" w:themeFill="accent2"/>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ED7D31" w:themeFill="accent2"/>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ED7D31" w:themeFill="accent2"/>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F6BE98" w:themeFill="accent2"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F6BE98" w:themeFill="accent2" w:themeFillTint="7F"/>
      </w:tcPr>
    </w:tblStylePr>
  </w:style>
  <w:style w:type="table" w:styleId="3-3">
    <w:name w:val="Medium Grid 3 Accent 3"/>
    <w:basedOn w:val="afff5"/>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A5A5A5" w:themeFill="accent3"/>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A5A5A5" w:themeFill="accent3"/>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A5A5A5" w:themeFill="accent3"/>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A5A5A5" w:themeFill="accent3"/>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D2D2D2" w:themeFill="accent3"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D2D2D2" w:themeFill="accent3" w:themeFillTint="7F"/>
      </w:tcPr>
    </w:tblStylePr>
  </w:style>
  <w:style w:type="table" w:styleId="3-4">
    <w:name w:val="Medium Grid 3 Accent 4"/>
    <w:basedOn w:val="afff5"/>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FFC000" w:themeFill="accent4"/>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FFC000" w:themeFill="accent4"/>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FFC000" w:themeFill="accent4"/>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FFC000" w:themeFill="accent4"/>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FFDF80" w:themeFill="accent4"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FFDF80" w:themeFill="accent4" w:themeFillTint="7F"/>
      </w:tcPr>
    </w:tblStylePr>
  </w:style>
  <w:style w:type="table" w:styleId="3-5">
    <w:name w:val="Medium Grid 3 Accent 5"/>
    <w:basedOn w:val="afff5"/>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4472C4" w:themeFill="accent5"/>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4472C4" w:themeFill="accent5"/>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4472C4" w:themeFill="accent5"/>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4472C4" w:themeFill="accent5"/>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A1B8E1" w:themeFill="accent5"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A1B8E1" w:themeFill="accent5" w:themeFillTint="7F"/>
      </w:tcPr>
    </w:tblStylePr>
  </w:style>
  <w:style w:type="table" w:styleId="3-6">
    <w:name w:val="Medium Grid 3 Accent 6"/>
    <w:basedOn w:val="afff5"/>
    <w:uiPriority w:val="69"/>
    <w:semiHidden/>
    <w:unhideWhenUsed/>
    <w:rsid w:val="00D20260"/>
    <w:tblPr>
      <w:tblStyleRowBandSize w:val="1"/>
      <w:tblStyleColBandSize w:val="1"/>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CCE8CF" w:themeColor="background1"/>
        </w:tcBorders>
        <w:shd w:val="clear" w:color="auto" w:fill="70AD47" w:themeFill="accent6"/>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CCE8CF" w:themeColor="background1"/>
        </w:tcBorders>
        <w:shd w:val="clear" w:color="auto" w:fill="70AD47" w:themeFill="accent6"/>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70AD47" w:themeFill="accent6"/>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70AD47" w:themeFill="accent6"/>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B7D8A0" w:themeFill="accent6"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CCE8CF" w:themeColor="background1"/>
          <w:insideV w:val="single" w:sz="8" w:space="0" w:color="CCE8CF" w:themeColor="background1"/>
        </w:tcBorders>
        <w:shd w:val="clear" w:color="auto" w:fill="B7D8A0" w:themeFill="accent6" w:themeFillTint="7F"/>
      </w:tcPr>
    </w:tblStylePr>
  </w:style>
  <w:style w:type="paragraph" w:styleId="afffffffffb">
    <w:name w:val="Note Heading"/>
    <w:basedOn w:val="afff3"/>
    <w:next w:val="afff3"/>
    <w:link w:val="Charf3"/>
    <w:uiPriority w:val="99"/>
    <w:semiHidden/>
    <w:unhideWhenUsed/>
    <w:rsid w:val="00D20260"/>
    <w:pPr>
      <w:jc w:val="center"/>
    </w:pPr>
  </w:style>
  <w:style w:type="character" w:customStyle="1" w:styleId="Charf3">
    <w:name w:val="注释标题 Char"/>
    <w:basedOn w:val="afff4"/>
    <w:link w:val="afffffffffb"/>
    <w:uiPriority w:val="99"/>
    <w:semiHidden/>
    <w:rsid w:val="00D20260"/>
    <w:rPr>
      <w:kern w:val="2"/>
      <w:sz w:val="21"/>
      <w:szCs w:val="24"/>
    </w:rPr>
  </w:style>
  <w:style w:type="table" w:styleId="afffffffffc">
    <w:name w:val="Table Professional"/>
    <w:basedOn w:val="afff5"/>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d">
    <w:name w:val="附录无标题章"/>
    <w:basedOn w:val="aff2"/>
    <w:qFormat/>
    <w:rsid w:val="00B807AF"/>
    <w:pPr>
      <w:spacing w:beforeLines="0" w:afterLines="0"/>
      <w:outlineLvl w:val="9"/>
    </w:pPr>
    <w:rPr>
      <w:rFonts w:asciiTheme="majorEastAsia" w:eastAsiaTheme="majorEastAsia"/>
    </w:rPr>
  </w:style>
  <w:style w:type="paragraph" w:customStyle="1" w:styleId="afffffffffe">
    <w:name w:val="附录一级无标题条"/>
    <w:basedOn w:val="aff3"/>
    <w:qFormat/>
    <w:rsid w:val="00F17B6A"/>
    <w:pPr>
      <w:spacing w:beforeLines="0" w:afterLines="0"/>
    </w:pPr>
    <w:rPr>
      <w:rFonts w:asciiTheme="majorEastAsia" w:eastAsiaTheme="majorEastAsia"/>
    </w:rPr>
  </w:style>
  <w:style w:type="paragraph" w:customStyle="1" w:styleId="affffffffff">
    <w:name w:val="附录二级无标题条"/>
    <w:basedOn w:val="aff4"/>
    <w:qFormat/>
    <w:rsid w:val="00F17B6A"/>
    <w:pPr>
      <w:spacing w:beforeLines="0" w:afterLines="0"/>
    </w:pPr>
    <w:rPr>
      <w:rFonts w:asciiTheme="majorEastAsia" w:eastAsiaTheme="majorEastAsia"/>
    </w:rPr>
  </w:style>
  <w:style w:type="paragraph" w:customStyle="1" w:styleId="affffffffff0">
    <w:name w:val="附录三级无标题条"/>
    <w:basedOn w:val="aff5"/>
    <w:qFormat/>
    <w:rsid w:val="00F17B6A"/>
    <w:pPr>
      <w:spacing w:beforeLines="0" w:afterLines="0"/>
    </w:pPr>
    <w:rPr>
      <w:rFonts w:asciiTheme="majorEastAsia" w:eastAsiaTheme="majorEastAsia"/>
    </w:rPr>
  </w:style>
  <w:style w:type="paragraph" w:customStyle="1" w:styleId="affffffffff1">
    <w:name w:val="附录四级无标题条"/>
    <w:basedOn w:val="aff6"/>
    <w:qFormat/>
    <w:rsid w:val="00F17B6A"/>
    <w:pPr>
      <w:spacing w:beforeLines="0" w:afterLines="0"/>
    </w:pPr>
    <w:rPr>
      <w:rFonts w:asciiTheme="majorEastAsia" w:eastAsiaTheme="majorEastAsia"/>
    </w:rPr>
  </w:style>
  <w:style w:type="paragraph" w:customStyle="1" w:styleId="afffff2">
    <w:name w:val="示例段"/>
    <w:basedOn w:val="affff0"/>
    <w:qFormat/>
    <w:rsid w:val="00B06B22"/>
    <w:pPr>
      <w:ind w:firstLine="420"/>
    </w:pPr>
    <w:rPr>
      <w:sz w:val="18"/>
    </w:rPr>
  </w:style>
  <w:style w:type="paragraph" w:customStyle="1" w:styleId="TB">
    <w:name w:val="标准标志TB"/>
    <w:basedOn w:val="afff3"/>
    <w:qFormat/>
    <w:rsid w:val="00F863B5"/>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3"/>
    <w:qFormat/>
    <w:rsid w:val="005D203A"/>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8"/>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3"/>
    <w:qFormat/>
    <w:rsid w:val="00F863B5"/>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3"/>
    <w:qFormat/>
    <w:rsid w:val="00031EEE"/>
    <w:pPr>
      <w:jc w:val="right"/>
    </w:pPr>
    <w:rPr>
      <w:rFonts w:eastAsia="Times New Roman"/>
      <w:b/>
      <w:sz w:val="96"/>
    </w:rPr>
  </w:style>
  <w:style w:type="paragraph" w:customStyle="1" w:styleId="CEC0">
    <w:name w:val="标准称谓CEC"/>
    <w:basedOn w:val="afff3"/>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3"/>
    <w:qFormat/>
    <w:rsid w:val="00677E34"/>
    <w:pPr>
      <w:snapToGrid w:val="0"/>
    </w:pPr>
    <w:rPr>
      <w:b/>
      <w:w w:val="135"/>
      <w:kern w:val="0"/>
      <w:sz w:val="36"/>
    </w:rPr>
  </w:style>
  <w:style w:type="paragraph" w:customStyle="1" w:styleId="affffffffff2">
    <w:name w:val="标准正文公式"/>
    <w:basedOn w:val="afff3"/>
    <w:next w:val="afff3"/>
    <w:rsid w:val="00727842"/>
    <w:pPr>
      <w:tabs>
        <w:tab w:val="center" w:pos="4678"/>
        <w:tab w:val="right" w:leader="middleDot" w:pos="9356"/>
      </w:tabs>
      <w:adjustRightInd w:val="0"/>
    </w:pPr>
    <w:rPr>
      <w:rFonts w:ascii="宋体" w:hAnsi="宋体"/>
      <w:szCs w:val="21"/>
    </w:rPr>
  </w:style>
  <w:style w:type="numbering" w:customStyle="1" w:styleId="af2">
    <w:name w:val="附录公式标题"/>
    <w:uiPriority w:val="99"/>
    <w:rsid w:val="00B226E1"/>
    <w:pPr>
      <w:numPr>
        <w:numId w:val="30"/>
      </w:numPr>
    </w:pPr>
  </w:style>
  <w:style w:type="paragraph" w:customStyle="1" w:styleId="af6">
    <w:name w:val="附录公式标号"/>
    <w:basedOn w:val="afffffffd"/>
    <w:qFormat/>
    <w:rsid w:val="00B226E1"/>
    <w:pPr>
      <w:numPr>
        <w:numId w:val="31"/>
      </w:numPr>
      <w:snapToGrid w:val="0"/>
      <w:spacing w:line="14" w:lineRule="atLeast"/>
      <w:ind w:firstLineChars="0"/>
    </w:pPr>
    <w:rPr>
      <w:color w:val="CCE8CF" w:themeColor="background1"/>
      <w:sz w:val="2"/>
    </w:rPr>
  </w:style>
  <w:style w:type="paragraph" w:customStyle="1" w:styleId="af7">
    <w:name w:val="附录公式编号"/>
    <w:basedOn w:val="affffff8"/>
    <w:qFormat/>
    <w:rsid w:val="00043421"/>
    <w:pPr>
      <w:numPr>
        <w:ilvl w:val="1"/>
        <w:numId w:val="31"/>
      </w:numPr>
    </w:pPr>
  </w:style>
  <w:style w:type="paragraph" w:customStyle="1" w:styleId="a3">
    <w:name w:val="引言二级条标题"/>
    <w:basedOn w:val="afff3"/>
    <w:next w:val="affff0"/>
    <w:qFormat/>
    <w:rsid w:val="00863677"/>
    <w:pPr>
      <w:widowControl/>
      <w:numPr>
        <w:ilvl w:val="2"/>
        <w:numId w:val="32"/>
      </w:numPr>
      <w:autoSpaceDE w:val="0"/>
      <w:autoSpaceDN w:val="0"/>
      <w:spacing w:beforeLines="50" w:afterLines="50"/>
    </w:pPr>
    <w:rPr>
      <w:rFonts w:ascii="黑体" w:eastAsia="黑体"/>
      <w:noProof/>
      <w:kern w:val="0"/>
      <w:szCs w:val="20"/>
    </w:rPr>
  </w:style>
  <w:style w:type="paragraph" w:customStyle="1" w:styleId="affffffffff3">
    <w:name w:val="引言二级无标题条"/>
    <w:basedOn w:val="a3"/>
    <w:next w:val="affff0"/>
    <w:qFormat/>
    <w:rsid w:val="00863677"/>
    <w:pPr>
      <w:spacing w:beforeLines="0" w:afterLines="0" w:line="276" w:lineRule="auto"/>
    </w:pPr>
    <w:rPr>
      <w:rFonts w:ascii="宋体" w:eastAsia="宋体"/>
    </w:rPr>
  </w:style>
  <w:style w:type="paragraph" w:customStyle="1" w:styleId="a4">
    <w:name w:val="引言三级条标题"/>
    <w:basedOn w:val="afff3"/>
    <w:next w:val="affff0"/>
    <w:qFormat/>
    <w:rsid w:val="00863677"/>
    <w:pPr>
      <w:widowControl/>
      <w:numPr>
        <w:ilvl w:val="3"/>
        <w:numId w:val="32"/>
      </w:numPr>
      <w:autoSpaceDE w:val="0"/>
      <w:autoSpaceDN w:val="0"/>
      <w:spacing w:beforeLines="50" w:afterLines="50"/>
    </w:pPr>
    <w:rPr>
      <w:rFonts w:ascii="黑体" w:eastAsia="黑体"/>
      <w:noProof/>
      <w:kern w:val="0"/>
      <w:szCs w:val="20"/>
    </w:rPr>
  </w:style>
  <w:style w:type="paragraph" w:customStyle="1" w:styleId="affffffffff4">
    <w:name w:val="引言三级无标题条"/>
    <w:basedOn w:val="a4"/>
    <w:next w:val="affff0"/>
    <w:qFormat/>
    <w:rsid w:val="00863677"/>
    <w:pPr>
      <w:spacing w:beforeLines="0" w:afterLines="0" w:line="276" w:lineRule="auto"/>
    </w:pPr>
    <w:rPr>
      <w:rFonts w:ascii="宋体" w:eastAsia="宋体"/>
    </w:rPr>
  </w:style>
  <w:style w:type="paragraph" w:customStyle="1" w:styleId="a5">
    <w:name w:val="引言四级条标题"/>
    <w:basedOn w:val="afff3"/>
    <w:next w:val="affff0"/>
    <w:qFormat/>
    <w:rsid w:val="00863677"/>
    <w:pPr>
      <w:widowControl/>
      <w:numPr>
        <w:ilvl w:val="4"/>
        <w:numId w:val="32"/>
      </w:numPr>
      <w:autoSpaceDE w:val="0"/>
      <w:autoSpaceDN w:val="0"/>
      <w:spacing w:beforeLines="50" w:afterLines="50"/>
    </w:pPr>
    <w:rPr>
      <w:rFonts w:ascii="黑体" w:eastAsia="黑体"/>
      <w:noProof/>
      <w:kern w:val="0"/>
      <w:szCs w:val="20"/>
    </w:rPr>
  </w:style>
  <w:style w:type="paragraph" w:customStyle="1" w:styleId="affffffffff5">
    <w:name w:val="引言四级无标题条"/>
    <w:basedOn w:val="a5"/>
    <w:next w:val="affff0"/>
    <w:qFormat/>
    <w:rsid w:val="00863677"/>
    <w:pPr>
      <w:spacing w:beforeLines="0" w:afterLines="0" w:line="276" w:lineRule="auto"/>
    </w:pPr>
    <w:rPr>
      <w:rFonts w:ascii="宋体" w:eastAsia="宋体"/>
    </w:rPr>
  </w:style>
  <w:style w:type="paragraph" w:customStyle="1" w:styleId="a6">
    <w:name w:val="引言五级条标题"/>
    <w:basedOn w:val="afff3"/>
    <w:next w:val="affff0"/>
    <w:qFormat/>
    <w:rsid w:val="00863677"/>
    <w:pPr>
      <w:widowControl/>
      <w:numPr>
        <w:ilvl w:val="5"/>
        <w:numId w:val="32"/>
      </w:numPr>
      <w:autoSpaceDE w:val="0"/>
      <w:autoSpaceDN w:val="0"/>
      <w:spacing w:beforeLines="50" w:afterLines="50"/>
    </w:pPr>
    <w:rPr>
      <w:rFonts w:ascii="黑体" w:eastAsia="黑体"/>
      <w:noProof/>
      <w:kern w:val="0"/>
      <w:szCs w:val="20"/>
    </w:rPr>
  </w:style>
  <w:style w:type="paragraph" w:customStyle="1" w:styleId="affffffffff6">
    <w:name w:val="引言五级无标题条"/>
    <w:basedOn w:val="a6"/>
    <w:next w:val="affff0"/>
    <w:qFormat/>
    <w:rsid w:val="00863677"/>
    <w:pPr>
      <w:spacing w:beforeLines="0" w:afterLines="0" w:line="276" w:lineRule="auto"/>
    </w:pPr>
    <w:rPr>
      <w:rFonts w:ascii="宋体" w:eastAsia="宋体"/>
    </w:rPr>
  </w:style>
  <w:style w:type="paragraph" w:customStyle="1" w:styleId="a2">
    <w:name w:val="引言一级条标题"/>
    <w:basedOn w:val="afff3"/>
    <w:next w:val="affff0"/>
    <w:qFormat/>
    <w:rsid w:val="00863677"/>
    <w:pPr>
      <w:widowControl/>
      <w:numPr>
        <w:ilvl w:val="1"/>
        <w:numId w:val="32"/>
      </w:numPr>
      <w:autoSpaceDE w:val="0"/>
      <w:autoSpaceDN w:val="0"/>
      <w:spacing w:beforeLines="50" w:afterLines="50"/>
    </w:pPr>
    <w:rPr>
      <w:rFonts w:ascii="黑体" w:eastAsia="黑体"/>
      <w:noProof/>
      <w:kern w:val="0"/>
      <w:szCs w:val="20"/>
    </w:rPr>
  </w:style>
  <w:style w:type="paragraph" w:customStyle="1" w:styleId="affffffffff7">
    <w:name w:val="引言一级无标题条"/>
    <w:basedOn w:val="a2"/>
    <w:next w:val="affff0"/>
    <w:qFormat/>
    <w:rsid w:val="00863677"/>
    <w:pPr>
      <w:spacing w:beforeLines="0" w:afterLines="0" w:line="276" w:lineRule="auto"/>
    </w:pPr>
    <w:rPr>
      <w:rFonts w:ascii="宋体" w:eastAsia="宋体"/>
    </w:rPr>
  </w:style>
  <w:style w:type="paragraph" w:customStyle="1" w:styleId="aff8">
    <w:name w:val="前言标题"/>
    <w:next w:val="afff3"/>
    <w:rsid w:val="00792486"/>
    <w:pPr>
      <w:numPr>
        <w:numId w:val="33"/>
      </w:numPr>
      <w:shd w:val="clear" w:color="FFFFFF" w:fill="FFFFFF"/>
      <w:spacing w:before="540" w:after="600"/>
      <w:jc w:val="center"/>
      <w:outlineLvl w:val="0"/>
    </w:pPr>
    <w:rPr>
      <w:rFonts w:ascii="黑体" w:eastAsia="黑体"/>
      <w:sz w:val="32"/>
    </w:rPr>
  </w:style>
  <w:style w:type="paragraph" w:customStyle="1" w:styleId="affffffffff8">
    <w:name w:val="列项·（二级）"/>
    <w:basedOn w:val="aa"/>
    <w:qFormat/>
    <w:rsid w:val="00D57726"/>
    <w:pPr>
      <w:ind w:leftChars="400" w:left="1260" w:hanging="420"/>
    </w:pPr>
  </w:style>
  <w:style w:type="paragraph" w:customStyle="1" w:styleId="affffffffff9">
    <w:name w:val="列项——（二级）"/>
    <w:basedOn w:val="afff2"/>
    <w:qFormat/>
    <w:rsid w:val="00290905"/>
    <w:pPr>
      <w:ind w:leftChars="400" w:left="1260" w:hangingChars="200" w:hanging="200"/>
    </w:pPr>
  </w:style>
  <w:style w:type="paragraph" w:customStyle="1" w:styleId="afc">
    <w:name w:val="参考文献编号"/>
    <w:basedOn w:val="affff0"/>
    <w:qFormat/>
    <w:rsid w:val="00800A29"/>
    <w:pPr>
      <w:numPr>
        <w:numId w:val="34"/>
      </w:numPr>
      <w:ind w:firstLine="420"/>
    </w:pPr>
  </w:style>
  <w:style w:type="paragraph" w:customStyle="1" w:styleId="affffffffffa">
    <w:name w:val="表格正文"/>
    <w:basedOn w:val="afff3"/>
    <w:qFormat/>
    <w:rsid w:val="00AF4B94"/>
    <w:rPr>
      <w:rFonts w:ascii="宋体"/>
      <w:sz w:val="18"/>
    </w:rPr>
  </w:style>
  <w:style w:type="paragraph" w:customStyle="1" w:styleId="affffffffffb">
    <w:name w:val="表格段"/>
    <w:basedOn w:val="affff0"/>
    <w:qFormat/>
    <w:rsid w:val="00603182"/>
    <w:pPr>
      <w:ind w:firstLine="420"/>
    </w:pPr>
    <w:rPr>
      <w:sz w:val="18"/>
    </w:rPr>
  </w:style>
  <w:style w:type="paragraph" w:customStyle="1" w:styleId="af5">
    <w:name w:val="表格脚注"/>
    <w:basedOn w:val="affffffffffa"/>
    <w:next w:val="affffffffffa"/>
    <w:rsid w:val="00AF4B94"/>
    <w:pPr>
      <w:numPr>
        <w:numId w:val="35"/>
      </w:numPr>
      <w:adjustRightInd w:val="0"/>
      <w:jc w:val="left"/>
    </w:pPr>
    <w:rPr>
      <w:rFonts w:hAnsi="宋体"/>
      <w:szCs w:val="21"/>
    </w:rPr>
  </w:style>
</w:styles>
</file>

<file path=word/webSettings.xml><?xml version="1.0" encoding="utf-8"?>
<w:webSettings xmlns:r="http://schemas.openxmlformats.org/officeDocument/2006/relationships" xmlns:w="http://schemas.openxmlformats.org/wordprocessingml/2006/main">
  <w:divs>
    <w:div w:id="139813674">
      <w:bodyDiv w:val="1"/>
      <w:marLeft w:val="0"/>
      <w:marRight w:val="0"/>
      <w:marTop w:val="0"/>
      <w:marBottom w:val="0"/>
      <w:divBdr>
        <w:top w:val="none" w:sz="0" w:space="0" w:color="auto"/>
        <w:left w:val="none" w:sz="0" w:space="0" w:color="auto"/>
        <w:bottom w:val="none" w:sz="0" w:space="0" w:color="auto"/>
        <w:right w:val="none" w:sz="0" w:space="0" w:color="auto"/>
      </w:divBdr>
    </w:div>
    <w:div w:id="175316866">
      <w:bodyDiv w:val="1"/>
      <w:marLeft w:val="0"/>
      <w:marRight w:val="0"/>
      <w:marTop w:val="0"/>
      <w:marBottom w:val="0"/>
      <w:divBdr>
        <w:top w:val="none" w:sz="0" w:space="0" w:color="auto"/>
        <w:left w:val="none" w:sz="0" w:space="0" w:color="auto"/>
        <w:bottom w:val="none" w:sz="0" w:space="0" w:color="auto"/>
        <w:right w:val="none" w:sz="0" w:space="0" w:color="auto"/>
      </w:divBdr>
    </w:div>
    <w:div w:id="192616515">
      <w:bodyDiv w:val="1"/>
      <w:marLeft w:val="0"/>
      <w:marRight w:val="0"/>
      <w:marTop w:val="0"/>
      <w:marBottom w:val="0"/>
      <w:divBdr>
        <w:top w:val="none" w:sz="0" w:space="0" w:color="auto"/>
        <w:left w:val="none" w:sz="0" w:space="0" w:color="auto"/>
        <w:bottom w:val="none" w:sz="0" w:space="0" w:color="auto"/>
        <w:right w:val="none" w:sz="0" w:space="0" w:color="auto"/>
      </w:divBdr>
    </w:div>
    <w:div w:id="229578949">
      <w:bodyDiv w:val="1"/>
      <w:marLeft w:val="0"/>
      <w:marRight w:val="0"/>
      <w:marTop w:val="0"/>
      <w:marBottom w:val="0"/>
      <w:divBdr>
        <w:top w:val="none" w:sz="0" w:space="0" w:color="auto"/>
        <w:left w:val="none" w:sz="0" w:space="0" w:color="auto"/>
        <w:bottom w:val="none" w:sz="0" w:space="0" w:color="auto"/>
        <w:right w:val="none" w:sz="0" w:space="0" w:color="auto"/>
      </w:divBdr>
    </w:div>
    <w:div w:id="427047912">
      <w:bodyDiv w:val="1"/>
      <w:marLeft w:val="0"/>
      <w:marRight w:val="0"/>
      <w:marTop w:val="0"/>
      <w:marBottom w:val="0"/>
      <w:divBdr>
        <w:top w:val="none" w:sz="0" w:space="0" w:color="auto"/>
        <w:left w:val="none" w:sz="0" w:space="0" w:color="auto"/>
        <w:bottom w:val="none" w:sz="0" w:space="0" w:color="auto"/>
        <w:right w:val="none" w:sz="0" w:space="0" w:color="auto"/>
      </w:divBdr>
    </w:div>
    <w:div w:id="456335475">
      <w:bodyDiv w:val="1"/>
      <w:marLeft w:val="0"/>
      <w:marRight w:val="0"/>
      <w:marTop w:val="0"/>
      <w:marBottom w:val="0"/>
      <w:divBdr>
        <w:top w:val="none" w:sz="0" w:space="0" w:color="auto"/>
        <w:left w:val="none" w:sz="0" w:space="0" w:color="auto"/>
        <w:bottom w:val="none" w:sz="0" w:space="0" w:color="auto"/>
        <w:right w:val="none" w:sz="0" w:space="0" w:color="auto"/>
      </w:divBdr>
    </w:div>
    <w:div w:id="514727322">
      <w:bodyDiv w:val="1"/>
      <w:marLeft w:val="0"/>
      <w:marRight w:val="0"/>
      <w:marTop w:val="0"/>
      <w:marBottom w:val="0"/>
      <w:divBdr>
        <w:top w:val="none" w:sz="0" w:space="0" w:color="auto"/>
        <w:left w:val="none" w:sz="0" w:space="0" w:color="auto"/>
        <w:bottom w:val="none" w:sz="0" w:space="0" w:color="auto"/>
        <w:right w:val="none" w:sz="0" w:space="0" w:color="auto"/>
      </w:divBdr>
    </w:div>
    <w:div w:id="588344201">
      <w:bodyDiv w:val="1"/>
      <w:marLeft w:val="0"/>
      <w:marRight w:val="0"/>
      <w:marTop w:val="0"/>
      <w:marBottom w:val="0"/>
      <w:divBdr>
        <w:top w:val="none" w:sz="0" w:space="0" w:color="auto"/>
        <w:left w:val="none" w:sz="0" w:space="0" w:color="auto"/>
        <w:bottom w:val="none" w:sz="0" w:space="0" w:color="auto"/>
        <w:right w:val="none" w:sz="0" w:space="0" w:color="auto"/>
      </w:divBdr>
    </w:div>
    <w:div w:id="681247182">
      <w:bodyDiv w:val="1"/>
      <w:marLeft w:val="0"/>
      <w:marRight w:val="0"/>
      <w:marTop w:val="0"/>
      <w:marBottom w:val="0"/>
      <w:divBdr>
        <w:top w:val="none" w:sz="0" w:space="0" w:color="auto"/>
        <w:left w:val="none" w:sz="0" w:space="0" w:color="auto"/>
        <w:bottom w:val="none" w:sz="0" w:space="0" w:color="auto"/>
        <w:right w:val="none" w:sz="0" w:space="0" w:color="auto"/>
      </w:divBdr>
    </w:div>
    <w:div w:id="809908408">
      <w:bodyDiv w:val="1"/>
      <w:marLeft w:val="0"/>
      <w:marRight w:val="0"/>
      <w:marTop w:val="0"/>
      <w:marBottom w:val="0"/>
      <w:divBdr>
        <w:top w:val="none" w:sz="0" w:space="0" w:color="auto"/>
        <w:left w:val="none" w:sz="0" w:space="0" w:color="auto"/>
        <w:bottom w:val="none" w:sz="0" w:space="0" w:color="auto"/>
        <w:right w:val="none" w:sz="0" w:space="0" w:color="auto"/>
      </w:divBdr>
    </w:div>
    <w:div w:id="980043265">
      <w:bodyDiv w:val="1"/>
      <w:marLeft w:val="0"/>
      <w:marRight w:val="0"/>
      <w:marTop w:val="0"/>
      <w:marBottom w:val="0"/>
      <w:divBdr>
        <w:top w:val="none" w:sz="0" w:space="0" w:color="auto"/>
        <w:left w:val="none" w:sz="0" w:space="0" w:color="auto"/>
        <w:bottom w:val="none" w:sz="0" w:space="0" w:color="auto"/>
        <w:right w:val="none" w:sz="0" w:space="0" w:color="auto"/>
      </w:divBdr>
    </w:div>
    <w:div w:id="1162232931">
      <w:bodyDiv w:val="1"/>
      <w:marLeft w:val="0"/>
      <w:marRight w:val="0"/>
      <w:marTop w:val="0"/>
      <w:marBottom w:val="0"/>
      <w:divBdr>
        <w:top w:val="none" w:sz="0" w:space="0" w:color="auto"/>
        <w:left w:val="none" w:sz="0" w:space="0" w:color="auto"/>
        <w:bottom w:val="none" w:sz="0" w:space="0" w:color="auto"/>
        <w:right w:val="none" w:sz="0" w:space="0" w:color="auto"/>
      </w:divBdr>
    </w:div>
    <w:div w:id="1442872967">
      <w:bodyDiv w:val="1"/>
      <w:marLeft w:val="0"/>
      <w:marRight w:val="0"/>
      <w:marTop w:val="0"/>
      <w:marBottom w:val="0"/>
      <w:divBdr>
        <w:top w:val="none" w:sz="0" w:space="0" w:color="auto"/>
        <w:left w:val="none" w:sz="0" w:space="0" w:color="auto"/>
        <w:bottom w:val="none" w:sz="0" w:space="0" w:color="auto"/>
        <w:right w:val="none" w:sz="0" w:space="0" w:color="auto"/>
      </w:divBdr>
    </w:div>
    <w:div w:id="1463576929">
      <w:bodyDiv w:val="1"/>
      <w:marLeft w:val="0"/>
      <w:marRight w:val="0"/>
      <w:marTop w:val="0"/>
      <w:marBottom w:val="0"/>
      <w:divBdr>
        <w:top w:val="none" w:sz="0" w:space="0" w:color="auto"/>
        <w:left w:val="none" w:sz="0" w:space="0" w:color="auto"/>
        <w:bottom w:val="none" w:sz="0" w:space="0" w:color="auto"/>
        <w:right w:val="none" w:sz="0" w:space="0" w:color="auto"/>
      </w:divBdr>
    </w:div>
    <w:div w:id="1492868821">
      <w:bodyDiv w:val="1"/>
      <w:marLeft w:val="0"/>
      <w:marRight w:val="0"/>
      <w:marTop w:val="0"/>
      <w:marBottom w:val="0"/>
      <w:divBdr>
        <w:top w:val="none" w:sz="0" w:space="0" w:color="auto"/>
        <w:left w:val="none" w:sz="0" w:space="0" w:color="auto"/>
        <w:bottom w:val="none" w:sz="0" w:space="0" w:color="auto"/>
        <w:right w:val="none" w:sz="0" w:space="0" w:color="auto"/>
      </w:divBdr>
    </w:div>
    <w:div w:id="1635795411">
      <w:bodyDiv w:val="1"/>
      <w:marLeft w:val="0"/>
      <w:marRight w:val="0"/>
      <w:marTop w:val="0"/>
      <w:marBottom w:val="0"/>
      <w:divBdr>
        <w:top w:val="none" w:sz="0" w:space="0" w:color="auto"/>
        <w:left w:val="none" w:sz="0" w:space="0" w:color="auto"/>
        <w:bottom w:val="none" w:sz="0" w:space="0" w:color="auto"/>
        <w:right w:val="none" w:sz="0" w:space="0" w:color="auto"/>
      </w:divBdr>
    </w:div>
    <w:div w:id="1654069073">
      <w:bodyDiv w:val="1"/>
      <w:marLeft w:val="0"/>
      <w:marRight w:val="0"/>
      <w:marTop w:val="0"/>
      <w:marBottom w:val="0"/>
      <w:divBdr>
        <w:top w:val="none" w:sz="0" w:space="0" w:color="auto"/>
        <w:left w:val="none" w:sz="0" w:space="0" w:color="auto"/>
        <w:bottom w:val="none" w:sz="0" w:space="0" w:color="auto"/>
        <w:right w:val="none" w:sz="0" w:space="0" w:color="auto"/>
      </w:divBdr>
    </w:div>
    <w:div w:id="1702591917">
      <w:bodyDiv w:val="1"/>
      <w:marLeft w:val="0"/>
      <w:marRight w:val="0"/>
      <w:marTop w:val="0"/>
      <w:marBottom w:val="0"/>
      <w:divBdr>
        <w:top w:val="none" w:sz="0" w:space="0" w:color="auto"/>
        <w:left w:val="none" w:sz="0" w:space="0" w:color="auto"/>
        <w:bottom w:val="none" w:sz="0" w:space="0" w:color="auto"/>
        <w:right w:val="none" w:sz="0" w:space="0" w:color="auto"/>
      </w:divBdr>
    </w:div>
    <w:div w:id="1842501409">
      <w:bodyDiv w:val="1"/>
      <w:marLeft w:val="0"/>
      <w:marRight w:val="0"/>
      <w:marTop w:val="0"/>
      <w:marBottom w:val="0"/>
      <w:divBdr>
        <w:top w:val="none" w:sz="0" w:space="0" w:color="auto"/>
        <w:left w:val="none" w:sz="0" w:space="0" w:color="auto"/>
        <w:bottom w:val="none" w:sz="0" w:space="0" w:color="auto"/>
        <w:right w:val="none" w:sz="0" w:space="0" w:color="auto"/>
      </w:divBdr>
    </w:div>
    <w:div w:id="1950508727">
      <w:bodyDiv w:val="1"/>
      <w:marLeft w:val="0"/>
      <w:marRight w:val="0"/>
      <w:marTop w:val="0"/>
      <w:marBottom w:val="0"/>
      <w:divBdr>
        <w:top w:val="none" w:sz="0" w:space="0" w:color="auto"/>
        <w:left w:val="none" w:sz="0" w:space="0" w:color="auto"/>
        <w:bottom w:val="none" w:sz="0" w:space="0" w:color="auto"/>
        <w:right w:val="none" w:sz="0" w:space="0" w:color="auto"/>
      </w:divBdr>
    </w:div>
    <w:div w:id="2008433882">
      <w:bodyDiv w:val="1"/>
      <w:marLeft w:val="0"/>
      <w:marRight w:val="0"/>
      <w:marTop w:val="0"/>
      <w:marBottom w:val="0"/>
      <w:divBdr>
        <w:top w:val="none" w:sz="0" w:space="0" w:color="auto"/>
        <w:left w:val="none" w:sz="0" w:space="0" w:color="auto"/>
        <w:bottom w:val="none" w:sz="0" w:space="0" w:color="auto"/>
        <w:right w:val="none" w:sz="0" w:space="0" w:color="auto"/>
      </w:divBdr>
    </w:div>
    <w:div w:id="2043095336">
      <w:bodyDiv w:val="1"/>
      <w:marLeft w:val="0"/>
      <w:marRight w:val="0"/>
      <w:marTop w:val="0"/>
      <w:marBottom w:val="0"/>
      <w:divBdr>
        <w:top w:val="none" w:sz="0" w:space="0" w:color="auto"/>
        <w:left w:val="none" w:sz="0" w:space="0" w:color="auto"/>
        <w:bottom w:val="none" w:sz="0" w:space="0" w:color="auto"/>
        <w:right w:val="none" w:sz="0" w:space="0" w:color="auto"/>
      </w:divBdr>
    </w:div>
    <w:div w:id="21201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emf"/><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emf"/><Relationship Id="rId27" Type="http://schemas.openxmlformats.org/officeDocument/2006/relationships/image" Target="media/image8.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BC635722454C188FB8DA943134FFAF"/>
        <w:category>
          <w:name w:val="常规"/>
          <w:gallery w:val="placeholder"/>
        </w:category>
        <w:types>
          <w:type w:val="bbPlcHdr"/>
        </w:types>
        <w:behaviors>
          <w:behavior w:val="content"/>
        </w:behaviors>
        <w:guid w:val="{8A37E9FA-C70D-4561-923D-E11DA84D4397}"/>
      </w:docPartPr>
      <w:docPartBody>
        <w:p w:rsidR="002B7C85" w:rsidRDefault="001137C2">
          <w:pPr>
            <w:pStyle w:val="16BC635722454C188FB8DA943134FFAF"/>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IDFont+F3">
    <w:altName w:val="微软雅黑"/>
    <w:panose1 w:val="00000000000000000000"/>
    <w:charset w:val="86"/>
    <w:family w:val="auto"/>
    <w:notTrueType/>
    <w:pitch w:val="default"/>
    <w:sig w:usb0="00000001" w:usb1="080E0000" w:usb2="00000010" w:usb3="00000000" w:csb0="00040000" w:csb1="00000000"/>
  </w:font>
  <w:font w:name="CIDFont+F6">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5D64"/>
    <w:rsid w:val="00072BF8"/>
    <w:rsid w:val="001137C2"/>
    <w:rsid w:val="00153E8B"/>
    <w:rsid w:val="001D1600"/>
    <w:rsid w:val="002A46ED"/>
    <w:rsid w:val="002B7C85"/>
    <w:rsid w:val="003A3D85"/>
    <w:rsid w:val="004413DF"/>
    <w:rsid w:val="00464F64"/>
    <w:rsid w:val="00492016"/>
    <w:rsid w:val="005F75F8"/>
    <w:rsid w:val="006C34D2"/>
    <w:rsid w:val="006E4A1A"/>
    <w:rsid w:val="0075026C"/>
    <w:rsid w:val="008075F1"/>
    <w:rsid w:val="008A59FA"/>
    <w:rsid w:val="008D4934"/>
    <w:rsid w:val="008D5D64"/>
    <w:rsid w:val="009F7FC2"/>
    <w:rsid w:val="00AA631F"/>
    <w:rsid w:val="00B73FAC"/>
    <w:rsid w:val="00C5598B"/>
    <w:rsid w:val="00C57153"/>
    <w:rsid w:val="00C94F0C"/>
    <w:rsid w:val="00F30D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7C85"/>
    <w:rPr>
      <w:color w:val="808080"/>
    </w:rPr>
  </w:style>
  <w:style w:type="paragraph" w:customStyle="1" w:styleId="16BC635722454C188FB8DA943134FFAF">
    <w:name w:val="16BC635722454C188FB8DA943134FFAF"/>
    <w:rsid w:val="008D493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3815A-C563-4349-AB81-F5323DA5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1779</TotalTime>
  <Pages>24</Pages>
  <Words>2804</Words>
  <Characters>15986</Characters>
  <Application>Microsoft Office Word</Application>
  <DocSecurity>0</DocSecurity>
  <Lines>133</Lines>
  <Paragraphs>37</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中电元协-章怡</cp:lastModifiedBy>
  <cp:revision>189</cp:revision>
  <cp:lastPrinted>1899-12-31T16:00:00Z</cp:lastPrinted>
  <dcterms:created xsi:type="dcterms:W3CDTF">2023-12-10T07:09:00Z</dcterms:created>
  <dcterms:modified xsi:type="dcterms:W3CDTF">2024-01-22T08:32:00Z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31.140</vt:lpwstr>
  </property>
  <property fmtid="{D5CDD505-2E9C-101B-9397-08002B2CF9AE}" pid="6" name="CCS">
    <vt:lpwstr>CCS L21</vt:lpwstr>
  </property>
  <property fmtid="{D5CDD505-2E9C-101B-9397-08002B2CF9AE}" pid="7" name="BAH">
    <vt:lpwstr/>
  </property>
  <property fmtid="{D5CDD505-2E9C-101B-9397-08002B2CF9AE}" pid="8" name="BT">
    <vt:lpwstr>团    体    标    准</vt:lpwstr>
  </property>
  <property fmtid="{D5CDD505-2E9C-101B-9397-08002B2CF9AE}" pid="9" name="BZBH">
    <vt:lpwstr>T/CECA xxx-xxxx</vt:lpwstr>
  </property>
  <property fmtid="{D5CDD505-2E9C-101B-9397-08002B2CF9AE}" pid="10" name="TDBH">
    <vt:lpwstr/>
  </property>
  <property fmtid="{D5CDD505-2E9C-101B-9397-08002B2CF9AE}" pid="11" name="BZMC">
    <vt:lpwstr>汽车用石英晶体元件可靠性试验方法</vt:lpwstr>
  </property>
  <property fmtid="{D5CDD505-2E9C-101B-9397-08002B2CF9AE}" pid="12" name="YWMC">
    <vt:lpwstr>TBA</vt:lpwstr>
  </property>
  <property fmtid="{D5CDD505-2E9C-101B-9397-08002B2CF9AE}" pid="13" name="CBCD">
    <vt:lpwstr/>
  </property>
  <property fmtid="{D5CDD505-2E9C-101B-9397-08002B2CF9AE}" pid="14" name="WGLB">
    <vt:lpwstr>（草案稿）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T/XXX</vt:lpwstr>
  </property>
  <property fmtid="{D5CDD505-2E9C-101B-9397-08002B2CF9AE}" pid="18" name="标准类型">
    <vt:lpwstr>TB</vt:lpwstr>
  </property>
  <property fmtid="{D5CDD505-2E9C-101B-9397-08002B2CF9AE}" pid="19" name="FBDW">
    <vt:lpwstr>中国电子元件行业协会</vt:lpwstr>
  </property>
  <property fmtid="{D5CDD505-2E9C-101B-9397-08002B2CF9AE}" pid="20" name="IMAGE">
    <vt:lpwstr/>
  </property>
  <property fmtid="{D5CDD505-2E9C-101B-9397-08002B2CF9AE}" pid="21" name="单面标记">
    <vt:lpwstr>是</vt:lpwstr>
  </property>
</Properties>
</file>