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BA" w:rsidRPr="000633EB" w:rsidRDefault="000633EB" w:rsidP="001F12BA">
      <w:pPr>
        <w:spacing w:line="360" w:lineRule="auto"/>
        <w:jc w:val="center"/>
        <w:rPr>
          <w:rFonts w:ascii="黑体" w:eastAsia="黑体" w:hAnsi="黑体"/>
          <w:sz w:val="32"/>
          <w:szCs w:val="32"/>
        </w:rPr>
      </w:pPr>
      <w:r w:rsidRPr="000633EB">
        <w:rPr>
          <w:rFonts w:ascii="黑体" w:eastAsia="黑体" w:hAnsi="黑体" w:hint="eastAsia"/>
          <w:sz w:val="32"/>
          <w:szCs w:val="32"/>
        </w:rPr>
        <w:t>中国电子</w:t>
      </w:r>
      <w:r w:rsidR="00477C47">
        <w:rPr>
          <w:rFonts w:ascii="黑体" w:eastAsia="黑体" w:hAnsi="黑体" w:hint="eastAsia"/>
          <w:sz w:val="32"/>
          <w:szCs w:val="32"/>
        </w:rPr>
        <w:t>元件</w:t>
      </w:r>
      <w:r w:rsidRPr="000633EB">
        <w:rPr>
          <w:rFonts w:ascii="黑体" w:eastAsia="黑体" w:hAnsi="黑体" w:hint="eastAsia"/>
          <w:sz w:val="32"/>
          <w:szCs w:val="32"/>
        </w:rPr>
        <w:t>行业协会团体标准《汽车用石英晶体</w:t>
      </w:r>
      <w:r w:rsidR="00477C47">
        <w:rPr>
          <w:rFonts w:ascii="黑体" w:eastAsia="黑体" w:hAnsi="黑体" w:hint="eastAsia"/>
          <w:sz w:val="32"/>
          <w:szCs w:val="32"/>
        </w:rPr>
        <w:t>元</w:t>
      </w:r>
      <w:r w:rsidRPr="000633EB">
        <w:rPr>
          <w:rFonts w:ascii="黑体" w:eastAsia="黑体" w:hAnsi="黑体" w:hint="eastAsia"/>
          <w:sz w:val="32"/>
          <w:szCs w:val="32"/>
        </w:rPr>
        <w:t>件可靠性试验方法》（</w:t>
      </w:r>
      <w:del w:id="0" w:author="中电元协-章怡" w:date="2024-01-22T16:33:00Z">
        <w:r w:rsidRPr="000633EB" w:rsidDel="00567465">
          <w:rPr>
            <w:rFonts w:ascii="黑体" w:eastAsia="黑体" w:hAnsi="黑体" w:hint="eastAsia"/>
            <w:sz w:val="32"/>
            <w:szCs w:val="32"/>
          </w:rPr>
          <w:delText>工作组讨论</w:delText>
        </w:r>
      </w:del>
      <w:ins w:id="1" w:author="中电元协-章怡" w:date="2024-01-22T16:33:00Z">
        <w:r w:rsidR="00567465">
          <w:rPr>
            <w:rFonts w:ascii="黑体" w:eastAsia="黑体" w:hAnsi="黑体" w:hint="eastAsia"/>
            <w:sz w:val="32"/>
            <w:szCs w:val="32"/>
          </w:rPr>
          <w:t>征求意见</w:t>
        </w:r>
      </w:ins>
      <w:r w:rsidRPr="000633EB">
        <w:rPr>
          <w:rFonts w:ascii="黑体" w:eastAsia="黑体" w:hAnsi="黑体" w:hint="eastAsia"/>
          <w:sz w:val="32"/>
          <w:szCs w:val="32"/>
        </w:rPr>
        <w:t>稿）</w:t>
      </w:r>
    </w:p>
    <w:p w:rsidR="001F12BA" w:rsidRPr="000633EB" w:rsidRDefault="000633EB" w:rsidP="001F12BA">
      <w:pPr>
        <w:spacing w:line="360" w:lineRule="auto"/>
        <w:jc w:val="center"/>
        <w:rPr>
          <w:rFonts w:ascii="黑体" w:eastAsia="黑体" w:hAnsi="黑体"/>
          <w:sz w:val="32"/>
          <w:szCs w:val="32"/>
        </w:rPr>
      </w:pPr>
      <w:r w:rsidRPr="000633EB">
        <w:rPr>
          <w:rFonts w:ascii="黑体" w:eastAsia="黑体" w:hAnsi="黑体" w:hint="eastAsia"/>
          <w:sz w:val="32"/>
          <w:szCs w:val="32"/>
        </w:rPr>
        <w:t>编制说明</w:t>
      </w:r>
    </w:p>
    <w:p w:rsidR="001F12BA" w:rsidRPr="0034672D" w:rsidRDefault="000633EB" w:rsidP="001F12BA">
      <w:pPr>
        <w:numPr>
          <w:ilvl w:val="0"/>
          <w:numId w:val="3"/>
        </w:numPr>
        <w:spacing w:line="360" w:lineRule="auto"/>
        <w:rPr>
          <w:rFonts w:ascii="宋体" w:hAnsi="宋体"/>
          <w:b/>
          <w:bCs/>
          <w:sz w:val="24"/>
        </w:rPr>
      </w:pPr>
      <w:r w:rsidRPr="0034672D">
        <w:rPr>
          <w:rFonts w:ascii="宋体" w:hAnsi="宋体" w:hint="eastAsia"/>
          <w:b/>
          <w:bCs/>
          <w:sz w:val="24"/>
        </w:rPr>
        <w:t>工作简况</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sz w:val="24"/>
          <w:szCs w:val="24"/>
        </w:rPr>
        <w:t>1</w:t>
      </w:r>
      <w:r w:rsidRPr="0034672D">
        <w:rPr>
          <w:rFonts w:eastAsia="宋体" w:hAnsi="宋体" w:hint="eastAsia"/>
          <w:sz w:val="24"/>
          <w:szCs w:val="24"/>
        </w:rPr>
        <w:t>、任务来源</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hint="eastAsia"/>
          <w:sz w:val="24"/>
          <w:szCs w:val="24"/>
        </w:rPr>
        <w:t>根据中国电子</w:t>
      </w:r>
      <w:r w:rsidR="00477C47">
        <w:rPr>
          <w:rFonts w:eastAsia="宋体" w:hAnsi="宋体" w:hint="eastAsia"/>
          <w:sz w:val="24"/>
          <w:szCs w:val="24"/>
        </w:rPr>
        <w:t>元件</w:t>
      </w:r>
      <w:r w:rsidRPr="0034672D">
        <w:rPr>
          <w:rFonts w:eastAsia="宋体" w:hAnsi="宋体" w:hint="eastAsia"/>
          <w:sz w:val="24"/>
          <w:szCs w:val="24"/>
        </w:rPr>
        <w:t>行业协会《关于下达</w:t>
      </w:r>
      <w:r w:rsidRPr="0034672D">
        <w:rPr>
          <w:rFonts w:eastAsia="宋体" w:hAnsi="宋体"/>
          <w:sz w:val="24"/>
          <w:szCs w:val="24"/>
        </w:rPr>
        <w:t>&lt;</w:t>
      </w:r>
      <w:r w:rsidRPr="0034672D">
        <w:rPr>
          <w:rFonts w:eastAsia="宋体" w:hAnsi="宋体" w:hint="eastAsia"/>
          <w:sz w:val="24"/>
          <w:szCs w:val="24"/>
        </w:rPr>
        <w:t>汽车用石英晶体</w:t>
      </w:r>
      <w:r w:rsidR="00477C47">
        <w:rPr>
          <w:rFonts w:eastAsia="宋体" w:hAnsi="宋体" w:hint="eastAsia"/>
          <w:sz w:val="24"/>
          <w:szCs w:val="24"/>
        </w:rPr>
        <w:t>元件</w:t>
      </w:r>
      <w:r w:rsidRPr="0034672D">
        <w:rPr>
          <w:rFonts w:eastAsia="宋体" w:hAnsi="宋体" w:hint="eastAsia"/>
          <w:sz w:val="24"/>
          <w:szCs w:val="24"/>
        </w:rPr>
        <w:t>可靠性试验方法</w:t>
      </w:r>
      <w:r w:rsidRPr="0034672D">
        <w:rPr>
          <w:rFonts w:eastAsia="宋体" w:hAnsi="宋体"/>
          <w:sz w:val="24"/>
          <w:szCs w:val="24"/>
        </w:rPr>
        <w:t>&gt;</w:t>
      </w:r>
      <w:r w:rsidRPr="0034672D">
        <w:rPr>
          <w:rFonts w:eastAsia="宋体" w:hAnsi="宋体" w:hint="eastAsia"/>
          <w:sz w:val="24"/>
          <w:szCs w:val="24"/>
        </w:rPr>
        <w:t>团体标准项目工作计划的通知》，《汽车用石英晶体</w:t>
      </w:r>
      <w:r w:rsidR="00477C47">
        <w:rPr>
          <w:rFonts w:eastAsia="宋体" w:hAnsi="宋体" w:hint="eastAsia"/>
          <w:sz w:val="24"/>
          <w:szCs w:val="24"/>
        </w:rPr>
        <w:t>元件</w:t>
      </w:r>
      <w:r w:rsidRPr="0034672D">
        <w:rPr>
          <w:rFonts w:eastAsia="宋体" w:hAnsi="宋体" w:hint="eastAsia"/>
          <w:sz w:val="24"/>
          <w:szCs w:val="24"/>
        </w:rPr>
        <w:t>可靠性试验方法》团体标准项目已于</w:t>
      </w:r>
      <w:r w:rsidRPr="0034672D">
        <w:rPr>
          <w:rFonts w:eastAsia="宋体" w:hAnsi="宋体"/>
          <w:sz w:val="24"/>
          <w:szCs w:val="24"/>
        </w:rPr>
        <w:t>2023</w:t>
      </w:r>
      <w:r w:rsidRPr="0034672D">
        <w:rPr>
          <w:rFonts w:eastAsia="宋体" w:hAnsi="宋体" w:hint="eastAsia"/>
          <w:sz w:val="24"/>
          <w:szCs w:val="24"/>
        </w:rPr>
        <w:t>年</w:t>
      </w:r>
      <w:r w:rsidRPr="0034672D">
        <w:rPr>
          <w:rFonts w:eastAsia="宋体" w:hAnsi="宋体"/>
          <w:sz w:val="24"/>
          <w:szCs w:val="24"/>
        </w:rPr>
        <w:t>7</w:t>
      </w:r>
      <w:r w:rsidRPr="0034672D">
        <w:rPr>
          <w:rFonts w:eastAsia="宋体" w:hAnsi="宋体" w:hint="eastAsia"/>
          <w:sz w:val="24"/>
          <w:szCs w:val="24"/>
        </w:rPr>
        <w:t>月</w:t>
      </w:r>
      <w:r w:rsidRPr="0034672D">
        <w:rPr>
          <w:rFonts w:eastAsia="宋体" w:hAnsi="宋体"/>
          <w:sz w:val="24"/>
          <w:szCs w:val="24"/>
        </w:rPr>
        <w:t>24</w:t>
      </w:r>
      <w:r w:rsidRPr="0034672D">
        <w:rPr>
          <w:rFonts w:eastAsia="宋体" w:hAnsi="宋体" w:hint="eastAsia"/>
          <w:sz w:val="24"/>
          <w:szCs w:val="24"/>
        </w:rPr>
        <w:t>日立项，</w:t>
      </w:r>
      <w:r w:rsidRPr="0034672D">
        <w:rPr>
          <w:rFonts w:eastAsia="宋体" w:hAnsi="宋体"/>
          <w:sz w:val="24"/>
          <w:szCs w:val="24"/>
        </w:rPr>
        <w:t>2023</w:t>
      </w:r>
      <w:r w:rsidRPr="0034672D">
        <w:rPr>
          <w:rFonts w:eastAsia="宋体" w:hAnsi="宋体" w:hint="eastAsia"/>
          <w:sz w:val="24"/>
          <w:szCs w:val="24"/>
        </w:rPr>
        <w:t>年</w:t>
      </w:r>
      <w:r w:rsidRPr="0034672D">
        <w:rPr>
          <w:rFonts w:eastAsia="宋体" w:hAnsi="宋体"/>
          <w:sz w:val="24"/>
          <w:szCs w:val="24"/>
        </w:rPr>
        <w:t>8</w:t>
      </w:r>
      <w:r w:rsidRPr="0034672D">
        <w:rPr>
          <w:rFonts w:eastAsia="宋体" w:hAnsi="宋体" w:hint="eastAsia"/>
          <w:sz w:val="24"/>
          <w:szCs w:val="24"/>
        </w:rPr>
        <w:t>月</w:t>
      </w:r>
      <w:r w:rsidRPr="0034672D">
        <w:rPr>
          <w:rFonts w:eastAsia="宋体" w:hAnsi="宋体"/>
          <w:sz w:val="24"/>
          <w:szCs w:val="24"/>
        </w:rPr>
        <w:t>8</w:t>
      </w:r>
      <w:r w:rsidRPr="0034672D">
        <w:rPr>
          <w:rFonts w:eastAsia="宋体" w:hAnsi="宋体" w:hint="eastAsia"/>
          <w:sz w:val="24"/>
          <w:szCs w:val="24"/>
        </w:rPr>
        <w:t>日电元协秘书处正式下达标准计划，任务标准计划编号为</w:t>
      </w:r>
      <w:r w:rsidRPr="0034672D">
        <w:rPr>
          <w:rFonts w:eastAsia="宋体" w:hAnsi="宋体"/>
          <w:sz w:val="24"/>
          <w:szCs w:val="24"/>
        </w:rPr>
        <w:t>YX202308001</w:t>
      </w:r>
      <w:r w:rsidRPr="0034672D">
        <w:rPr>
          <w:rFonts w:eastAsia="宋体" w:hAnsi="宋体" w:hint="eastAsia"/>
          <w:sz w:val="24"/>
          <w:szCs w:val="24"/>
        </w:rPr>
        <w:t>。</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sz w:val="24"/>
          <w:szCs w:val="24"/>
        </w:rPr>
        <w:t>2</w:t>
      </w:r>
      <w:r w:rsidRPr="0034672D">
        <w:rPr>
          <w:rFonts w:eastAsia="宋体" w:hAnsi="宋体" w:hint="eastAsia"/>
          <w:sz w:val="24"/>
          <w:szCs w:val="24"/>
        </w:rPr>
        <w:t>、编制单位</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hint="eastAsia"/>
          <w:sz w:val="24"/>
          <w:szCs w:val="24"/>
        </w:rPr>
        <w:t>本标准参与编制的单位有：广东惠伦晶体科技股份有限公司、华为终端有限公司、比亚迪汽车工业有限公司、泰晶科技股份有限公司、南京中电熊猫晶体科技有限公司、深圳市晶峰晶体科技有限公司、唐山国芯晶源电子有限公司、珠海东精大电子科技有限公司、武汉海创电子股份有限公司、成都晶宝时频技术股份有限公司、安徽晶赛科技股份有限公司、河北远东通信系统工程有限公司、浙江汇隆芯片技术有限公司、日照旭日电子有限公司、北京科信机电技术研究所有限公司、金华市创捷电子有限公司、深圳市星通时频电子有限公司、三生电子（天津）有限公司、江苏浩都频率科技有限公司共计</w:t>
      </w:r>
      <w:r w:rsidRPr="0034672D">
        <w:rPr>
          <w:rFonts w:eastAsia="宋体" w:hAnsi="宋体"/>
          <w:sz w:val="24"/>
          <w:szCs w:val="24"/>
        </w:rPr>
        <w:t>21</w:t>
      </w:r>
      <w:r w:rsidRPr="0034672D">
        <w:rPr>
          <w:rFonts w:eastAsia="宋体" w:hAnsi="宋体" w:hint="eastAsia"/>
          <w:sz w:val="24"/>
          <w:szCs w:val="24"/>
        </w:rPr>
        <w:t>家单位。</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hint="eastAsia"/>
          <w:sz w:val="24"/>
          <w:szCs w:val="24"/>
        </w:rPr>
        <w:t>本标准牵头单位是广东惠伦晶体科技股份有限公司，负责本标准相关资料的搜集和调研、标准框架编制、标准内容起草、反馈意见整理等工作；华为终端有限公司、比亚迪汽车工业有限公司、泰晶科技股份有限公司、南京中电熊猫晶体科技有限公司、深圳市晶峰晶体科技有限公司、唐山国芯晶源电子有限公司、珠海东精大电子科技有限公司、武汉海创电子股份有限公司、成都晶宝时频技术股份有限公司、安徽晶赛科技股份有限公司、河北远东通信系统工程有限公司、浙江汇隆芯片技术有限公司、日照旭日电子有限公司、北京科信机电技术研究所有限公司、金华市创捷电子有限公司、深圳市星通时频电子有限公司、三生电子（天津）有限公司、江苏浩都频率科技有限公司负责验证试验、补充完善标准内容。</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sz w:val="24"/>
          <w:szCs w:val="24"/>
        </w:rPr>
        <w:t>3</w:t>
      </w:r>
      <w:r w:rsidRPr="0034672D">
        <w:rPr>
          <w:rFonts w:eastAsia="宋体" w:hAnsi="宋体" w:hint="eastAsia"/>
          <w:sz w:val="24"/>
          <w:szCs w:val="24"/>
        </w:rPr>
        <w:t>、主要工作过程</w:t>
      </w:r>
    </w:p>
    <w:p w:rsidR="001F12BA" w:rsidRPr="0034672D" w:rsidRDefault="000633EB" w:rsidP="001F12BA">
      <w:pPr>
        <w:spacing w:line="360" w:lineRule="auto"/>
        <w:ind w:firstLineChars="200" w:firstLine="480"/>
        <w:rPr>
          <w:rFonts w:ascii="宋体" w:hAnsi="宋体"/>
          <w:sz w:val="24"/>
        </w:rPr>
      </w:pPr>
      <w:r w:rsidRPr="0034672D">
        <w:rPr>
          <w:rFonts w:ascii="宋体" w:hAnsi="宋体" w:hint="eastAsia"/>
          <w:sz w:val="24"/>
        </w:rPr>
        <w:lastRenderedPageBreak/>
        <w:t>团体标准项目任务下达后，承办单位中国电子</w:t>
      </w:r>
      <w:r w:rsidR="00477C47">
        <w:rPr>
          <w:rFonts w:ascii="宋体" w:hAnsi="宋体" w:hint="eastAsia"/>
          <w:sz w:val="24"/>
        </w:rPr>
        <w:t>元件</w:t>
      </w:r>
      <w:r w:rsidRPr="0034672D">
        <w:rPr>
          <w:rFonts w:ascii="宋体" w:hAnsi="宋体" w:hint="eastAsia"/>
          <w:sz w:val="24"/>
        </w:rPr>
        <w:t>行业协会压电晶体分会组织和落实了本标准主要参加单位和工作组成员，具体清单及工作分工如表</w:t>
      </w:r>
      <w:r w:rsidRPr="0034672D">
        <w:rPr>
          <w:rFonts w:ascii="宋体" w:hAnsi="宋体"/>
          <w:sz w:val="24"/>
        </w:rPr>
        <w:t>1</w:t>
      </w:r>
      <w:r w:rsidRPr="0034672D">
        <w:rPr>
          <w:rFonts w:ascii="宋体" w:hAnsi="宋体" w:hint="eastAsia"/>
          <w:sz w:val="24"/>
        </w:rPr>
        <w:t>所示：</w:t>
      </w:r>
    </w:p>
    <w:p w:rsidR="001F12BA" w:rsidRPr="0034672D" w:rsidRDefault="000633EB" w:rsidP="001F12BA">
      <w:pPr>
        <w:spacing w:line="360" w:lineRule="auto"/>
        <w:jc w:val="center"/>
        <w:rPr>
          <w:rFonts w:ascii="宋体" w:hAnsi="宋体"/>
          <w:sz w:val="24"/>
        </w:rPr>
      </w:pPr>
      <w:r w:rsidRPr="0034672D">
        <w:rPr>
          <w:rFonts w:ascii="宋体" w:hAnsi="宋体" w:hint="eastAsia"/>
          <w:sz w:val="24"/>
        </w:rPr>
        <w:t>表</w:t>
      </w:r>
      <w:r w:rsidRPr="0034672D">
        <w:rPr>
          <w:rFonts w:ascii="宋体" w:hAnsi="宋体"/>
          <w:sz w:val="24"/>
        </w:rPr>
        <w:t xml:space="preserve">1 </w:t>
      </w:r>
      <w:r w:rsidRPr="0034672D">
        <w:rPr>
          <w:rFonts w:ascii="宋体" w:hAnsi="宋体" w:hint="eastAsia"/>
          <w:sz w:val="24"/>
        </w:rPr>
        <w:t>本标准参与编制单位及成员分工</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
        <w:gridCol w:w="1081"/>
        <w:gridCol w:w="3271"/>
        <w:gridCol w:w="1416"/>
        <w:gridCol w:w="2035"/>
      </w:tblGrid>
      <w:tr w:rsidR="0034672D" w:rsidRPr="000633EB" w:rsidTr="00B63024">
        <w:trPr>
          <w:trHeight w:val="620"/>
        </w:trPr>
        <w:tc>
          <w:tcPr>
            <w:tcW w:w="719" w:type="dxa"/>
            <w:shd w:val="clear" w:color="auto" w:fill="D9D9D9"/>
            <w:vAlign w:val="center"/>
          </w:tcPr>
          <w:p w:rsidR="001F12BA" w:rsidRPr="000633EB" w:rsidRDefault="000633EB" w:rsidP="00E12290">
            <w:pPr>
              <w:jc w:val="center"/>
              <w:rPr>
                <w:rFonts w:ascii="宋体" w:hAnsi="宋体"/>
                <w:szCs w:val="21"/>
              </w:rPr>
            </w:pPr>
            <w:r w:rsidRPr="000633EB">
              <w:rPr>
                <w:rFonts w:ascii="宋体" w:hAnsi="宋体" w:hint="eastAsia"/>
                <w:szCs w:val="21"/>
              </w:rPr>
              <w:t>序号</w:t>
            </w:r>
          </w:p>
        </w:tc>
        <w:tc>
          <w:tcPr>
            <w:tcW w:w="1081" w:type="dxa"/>
            <w:shd w:val="clear" w:color="auto" w:fill="D9D9D9"/>
            <w:vAlign w:val="center"/>
          </w:tcPr>
          <w:p w:rsidR="001F12BA" w:rsidRPr="000633EB" w:rsidRDefault="000633EB" w:rsidP="00E12290">
            <w:pPr>
              <w:jc w:val="center"/>
              <w:rPr>
                <w:rFonts w:ascii="宋体" w:hAnsi="宋体"/>
                <w:szCs w:val="21"/>
              </w:rPr>
            </w:pPr>
            <w:r w:rsidRPr="000633EB">
              <w:rPr>
                <w:rFonts w:ascii="宋体" w:hAnsi="宋体" w:hint="eastAsia"/>
                <w:szCs w:val="21"/>
              </w:rPr>
              <w:t>成员姓名</w:t>
            </w:r>
          </w:p>
        </w:tc>
        <w:tc>
          <w:tcPr>
            <w:tcW w:w="3271" w:type="dxa"/>
            <w:shd w:val="clear" w:color="auto" w:fill="D9D9D9"/>
            <w:vAlign w:val="center"/>
          </w:tcPr>
          <w:p w:rsidR="001F12BA" w:rsidRPr="000633EB" w:rsidRDefault="000633EB" w:rsidP="00E12290">
            <w:pPr>
              <w:jc w:val="center"/>
              <w:rPr>
                <w:rFonts w:ascii="宋体" w:hAnsi="宋体"/>
                <w:szCs w:val="21"/>
              </w:rPr>
            </w:pPr>
            <w:r w:rsidRPr="000633EB">
              <w:rPr>
                <w:rFonts w:ascii="宋体" w:hAnsi="宋体" w:hint="eastAsia"/>
                <w:szCs w:val="21"/>
              </w:rPr>
              <w:t>编制组成员单位</w:t>
            </w:r>
          </w:p>
        </w:tc>
        <w:tc>
          <w:tcPr>
            <w:tcW w:w="1416" w:type="dxa"/>
            <w:shd w:val="clear" w:color="auto" w:fill="D9D9D9"/>
            <w:vAlign w:val="center"/>
          </w:tcPr>
          <w:p w:rsidR="001F12BA" w:rsidRPr="000633EB" w:rsidRDefault="000633EB" w:rsidP="00E12290">
            <w:pPr>
              <w:jc w:val="center"/>
              <w:rPr>
                <w:rFonts w:ascii="宋体" w:hAnsi="宋体"/>
                <w:szCs w:val="21"/>
              </w:rPr>
            </w:pPr>
            <w:r w:rsidRPr="000633EB">
              <w:rPr>
                <w:rFonts w:ascii="宋体" w:hAnsi="宋体" w:hint="eastAsia"/>
                <w:szCs w:val="21"/>
              </w:rPr>
              <w:t>组内职务</w:t>
            </w:r>
          </w:p>
        </w:tc>
        <w:tc>
          <w:tcPr>
            <w:tcW w:w="2035" w:type="dxa"/>
            <w:shd w:val="clear" w:color="auto" w:fill="D9D9D9"/>
            <w:vAlign w:val="center"/>
          </w:tcPr>
          <w:p w:rsidR="001F12BA" w:rsidRPr="000633EB" w:rsidRDefault="000633EB" w:rsidP="00E12290">
            <w:pPr>
              <w:jc w:val="center"/>
              <w:rPr>
                <w:rFonts w:ascii="宋体" w:hAnsi="宋体"/>
                <w:szCs w:val="21"/>
              </w:rPr>
            </w:pPr>
            <w:r w:rsidRPr="000633EB">
              <w:rPr>
                <w:rFonts w:ascii="宋体" w:hAnsi="宋体" w:hint="eastAsia"/>
                <w:szCs w:val="21"/>
              </w:rPr>
              <w:t>职责</w:t>
            </w:r>
          </w:p>
        </w:tc>
      </w:tr>
      <w:tr w:rsidR="007A5931" w:rsidRPr="000633EB" w:rsidTr="00B63024">
        <w:trPr>
          <w:trHeight w:val="1760"/>
        </w:trPr>
        <w:tc>
          <w:tcPr>
            <w:tcW w:w="719" w:type="dxa"/>
            <w:tcBorders>
              <w:bottom w:val="single" w:sz="4" w:space="0" w:color="auto"/>
            </w:tcBorders>
            <w:vAlign w:val="center"/>
          </w:tcPr>
          <w:p w:rsidR="007A5931" w:rsidRPr="000633EB" w:rsidRDefault="007A5931" w:rsidP="00E12290">
            <w:pPr>
              <w:spacing w:line="276" w:lineRule="auto"/>
              <w:jc w:val="center"/>
              <w:rPr>
                <w:rFonts w:ascii="宋体" w:hAnsi="宋体"/>
                <w:szCs w:val="21"/>
              </w:rPr>
            </w:pPr>
            <w:r w:rsidRPr="000633EB">
              <w:rPr>
                <w:rFonts w:ascii="宋体" w:hAnsi="宋体"/>
                <w:szCs w:val="21"/>
              </w:rPr>
              <w:t>1</w:t>
            </w:r>
          </w:p>
        </w:tc>
        <w:tc>
          <w:tcPr>
            <w:tcW w:w="1081" w:type="dxa"/>
            <w:tcBorders>
              <w:bottom w:val="single" w:sz="4" w:space="0" w:color="auto"/>
            </w:tcBorders>
            <w:vAlign w:val="center"/>
          </w:tcPr>
          <w:p w:rsidR="007A5931" w:rsidRPr="000633EB" w:rsidRDefault="007A5931" w:rsidP="00E12290">
            <w:pPr>
              <w:jc w:val="left"/>
              <w:rPr>
                <w:rFonts w:ascii="宋体" w:hAnsi="宋体"/>
                <w:szCs w:val="21"/>
              </w:rPr>
            </w:pPr>
            <w:r w:rsidRPr="000633EB">
              <w:rPr>
                <w:rFonts w:ascii="宋体" w:hAnsi="宋体" w:hint="eastAsia"/>
                <w:szCs w:val="21"/>
              </w:rPr>
              <w:t>邢越</w:t>
            </w:r>
          </w:p>
        </w:tc>
        <w:tc>
          <w:tcPr>
            <w:tcW w:w="3271" w:type="dxa"/>
            <w:vAlign w:val="center"/>
          </w:tcPr>
          <w:p w:rsidR="007A5931" w:rsidRPr="000633EB" w:rsidRDefault="007A5931" w:rsidP="00E12290">
            <w:pPr>
              <w:spacing w:line="276" w:lineRule="auto"/>
              <w:jc w:val="left"/>
              <w:rPr>
                <w:rFonts w:ascii="宋体" w:hAnsi="宋体"/>
                <w:szCs w:val="21"/>
              </w:rPr>
            </w:pPr>
            <w:r w:rsidRPr="000633EB">
              <w:rPr>
                <w:rFonts w:ascii="宋体" w:hAnsi="宋体" w:hint="eastAsia"/>
                <w:szCs w:val="21"/>
              </w:rPr>
              <w:t>广东惠伦晶体科技股份有限公司</w:t>
            </w:r>
          </w:p>
        </w:tc>
        <w:tc>
          <w:tcPr>
            <w:tcW w:w="1416" w:type="dxa"/>
            <w:vAlign w:val="center"/>
          </w:tcPr>
          <w:p w:rsidR="007A5931" w:rsidRPr="000633EB" w:rsidRDefault="007A5931" w:rsidP="00E12290">
            <w:pPr>
              <w:spacing w:line="276" w:lineRule="auto"/>
              <w:jc w:val="center"/>
              <w:rPr>
                <w:rFonts w:ascii="宋体" w:hAnsi="宋体"/>
                <w:szCs w:val="21"/>
              </w:rPr>
            </w:pPr>
            <w:r w:rsidRPr="000633EB">
              <w:rPr>
                <w:rFonts w:ascii="宋体" w:hAnsi="宋体" w:hint="eastAsia"/>
                <w:szCs w:val="21"/>
              </w:rPr>
              <w:t>项目负责人</w:t>
            </w:r>
          </w:p>
        </w:tc>
        <w:tc>
          <w:tcPr>
            <w:tcW w:w="2035" w:type="dxa"/>
            <w:vAlign w:val="center"/>
          </w:tcPr>
          <w:p w:rsidR="007A5931" w:rsidRPr="000633EB" w:rsidRDefault="007A5931" w:rsidP="00E12290">
            <w:pPr>
              <w:jc w:val="left"/>
              <w:rPr>
                <w:rFonts w:ascii="宋体" w:hAnsi="宋体"/>
                <w:szCs w:val="21"/>
              </w:rPr>
            </w:pPr>
            <w:r w:rsidRPr="000633EB">
              <w:rPr>
                <w:rFonts w:ascii="宋体" w:hAnsi="宋体" w:hint="eastAsia"/>
                <w:szCs w:val="21"/>
              </w:rPr>
              <w:t>负责完成标准各阶段文件的编写、修改，标准项目计划的进度控制，以及与其他单位的沟通协调。</w:t>
            </w:r>
          </w:p>
        </w:tc>
      </w:tr>
      <w:tr w:rsidR="00567465" w:rsidRPr="00AB1F94" w:rsidTr="00B63024">
        <w:trPr>
          <w:trHeight w:val="1760"/>
        </w:trPr>
        <w:tc>
          <w:tcPr>
            <w:tcW w:w="719" w:type="dxa"/>
            <w:tcBorders>
              <w:top w:val="single" w:sz="4" w:space="0" w:color="auto"/>
            </w:tcBorders>
            <w:vAlign w:val="center"/>
          </w:tcPr>
          <w:p w:rsidR="00567465" w:rsidRPr="00BD1343" w:rsidRDefault="00567465" w:rsidP="0020219D">
            <w:pPr>
              <w:spacing w:line="276" w:lineRule="auto"/>
              <w:jc w:val="center"/>
              <w:rPr>
                <w:rFonts w:ascii="宋体" w:eastAsia="PMingLiU" w:hAnsi="宋体"/>
                <w:color w:val="000000"/>
                <w:szCs w:val="21"/>
                <w:lang w:eastAsia="zh-TW"/>
              </w:rPr>
            </w:pPr>
            <w:r>
              <w:rPr>
                <w:rFonts w:ascii="宋体" w:eastAsia="PMingLiU" w:hAnsi="宋体" w:hint="eastAsia"/>
                <w:color w:val="000000"/>
                <w:szCs w:val="21"/>
                <w:lang w:eastAsia="zh-TW"/>
              </w:rPr>
              <w:t>2</w:t>
            </w:r>
          </w:p>
        </w:tc>
        <w:tc>
          <w:tcPr>
            <w:tcW w:w="1081" w:type="dxa"/>
            <w:tcBorders>
              <w:top w:val="single" w:sz="4" w:space="0" w:color="auto"/>
            </w:tcBorders>
            <w:vAlign w:val="center"/>
          </w:tcPr>
          <w:p w:rsidR="00567465" w:rsidRDefault="00567465" w:rsidP="0020219D">
            <w:pPr>
              <w:jc w:val="left"/>
              <w:rPr>
                <w:rFonts w:ascii="宋体" w:hAnsi="宋体"/>
                <w:color w:val="000000"/>
                <w:szCs w:val="21"/>
              </w:rPr>
            </w:pPr>
            <w:r>
              <w:rPr>
                <w:rFonts w:ascii="宋体" w:hAnsi="宋体" w:hint="eastAsia"/>
                <w:color w:val="000000"/>
                <w:szCs w:val="21"/>
              </w:rPr>
              <w:t>赵积清</w:t>
            </w:r>
          </w:p>
          <w:p w:rsidR="00567465" w:rsidRDefault="00567465" w:rsidP="0020219D">
            <w:pPr>
              <w:jc w:val="left"/>
              <w:rPr>
                <w:rFonts w:ascii="宋体" w:hAnsi="宋体"/>
                <w:color w:val="000000"/>
                <w:szCs w:val="21"/>
              </w:rPr>
            </w:pPr>
            <w:r w:rsidRPr="00181855">
              <w:rPr>
                <w:rFonts w:ascii="宋体" w:hAnsi="宋体" w:hint="eastAsia"/>
                <w:color w:val="000000"/>
                <w:szCs w:val="21"/>
              </w:rPr>
              <w:t>黄虎</w:t>
            </w:r>
          </w:p>
          <w:p w:rsidR="00567465" w:rsidRDefault="00567465" w:rsidP="0020219D">
            <w:pPr>
              <w:jc w:val="left"/>
              <w:rPr>
                <w:rFonts w:ascii="宋体" w:hAnsi="宋体"/>
                <w:color w:val="000000"/>
                <w:szCs w:val="21"/>
              </w:rPr>
            </w:pPr>
            <w:r w:rsidRPr="00181855">
              <w:rPr>
                <w:rFonts w:ascii="宋体" w:hAnsi="宋体" w:hint="eastAsia"/>
                <w:color w:val="000000"/>
                <w:szCs w:val="21"/>
              </w:rPr>
              <w:t>刘峰</w:t>
            </w:r>
          </w:p>
          <w:p w:rsidR="00567465" w:rsidRDefault="00567465" w:rsidP="00BD1343">
            <w:pPr>
              <w:jc w:val="left"/>
              <w:rPr>
                <w:rFonts w:ascii="宋体" w:hAnsi="宋体"/>
                <w:color w:val="000000"/>
                <w:szCs w:val="21"/>
              </w:rPr>
            </w:pPr>
            <w:r>
              <w:rPr>
                <w:rFonts w:ascii="宋体" w:hAnsi="宋体" w:hint="eastAsia"/>
                <w:color w:val="000000"/>
                <w:szCs w:val="21"/>
              </w:rPr>
              <w:t>许哲隆</w:t>
            </w:r>
          </w:p>
          <w:p w:rsidR="00567465" w:rsidRPr="00181855" w:rsidRDefault="00567465" w:rsidP="0020219D">
            <w:pPr>
              <w:jc w:val="left"/>
              <w:rPr>
                <w:rFonts w:ascii="宋体" w:hAnsi="宋体"/>
                <w:color w:val="000000"/>
                <w:szCs w:val="21"/>
              </w:rPr>
            </w:pPr>
            <w:r w:rsidRPr="00AA6551">
              <w:rPr>
                <w:rFonts w:ascii="宋体" w:hAnsi="宋体" w:hint="eastAsia"/>
                <w:color w:val="000000"/>
                <w:szCs w:val="21"/>
              </w:rPr>
              <w:t>孟田</w:t>
            </w:r>
          </w:p>
        </w:tc>
        <w:tc>
          <w:tcPr>
            <w:tcW w:w="3271" w:type="dxa"/>
            <w:vAlign w:val="center"/>
          </w:tcPr>
          <w:p w:rsidR="00567465" w:rsidRPr="00181855" w:rsidRDefault="00567465" w:rsidP="0020219D">
            <w:pPr>
              <w:spacing w:line="276" w:lineRule="auto"/>
              <w:jc w:val="left"/>
              <w:rPr>
                <w:rFonts w:ascii="宋体" w:hAnsi="宋体"/>
                <w:color w:val="000000"/>
                <w:szCs w:val="21"/>
              </w:rPr>
            </w:pPr>
            <w:r w:rsidRPr="00181855">
              <w:rPr>
                <w:rFonts w:ascii="宋体" w:hAnsi="宋体" w:hint="eastAsia"/>
                <w:color w:val="000000"/>
                <w:szCs w:val="21"/>
              </w:rPr>
              <w:t>广东惠伦晶体科技股份有限公司</w:t>
            </w:r>
          </w:p>
        </w:tc>
        <w:tc>
          <w:tcPr>
            <w:tcW w:w="1416" w:type="dxa"/>
            <w:vAlign w:val="center"/>
          </w:tcPr>
          <w:p w:rsidR="00567465" w:rsidRPr="00181855" w:rsidRDefault="00567465" w:rsidP="0020219D">
            <w:pPr>
              <w:spacing w:line="276" w:lineRule="auto"/>
              <w:jc w:val="center"/>
              <w:rPr>
                <w:rFonts w:ascii="宋体" w:hAnsi="宋体"/>
                <w:color w:val="000000"/>
                <w:szCs w:val="21"/>
              </w:rPr>
            </w:pPr>
            <w:r w:rsidRPr="00181855">
              <w:rPr>
                <w:rFonts w:ascii="宋体" w:hAnsi="宋体" w:hint="eastAsia"/>
                <w:color w:val="000000"/>
                <w:szCs w:val="21"/>
              </w:rPr>
              <w:t>编制组成员</w:t>
            </w:r>
          </w:p>
        </w:tc>
        <w:tc>
          <w:tcPr>
            <w:tcW w:w="2035" w:type="dxa"/>
            <w:vMerge w:val="restart"/>
            <w:vAlign w:val="center"/>
          </w:tcPr>
          <w:p w:rsidR="00567465" w:rsidRPr="00181855" w:rsidRDefault="00567465" w:rsidP="0020219D">
            <w:pPr>
              <w:jc w:val="left"/>
              <w:rPr>
                <w:rFonts w:ascii="宋体" w:hAnsi="宋体"/>
                <w:color w:val="000000"/>
                <w:szCs w:val="21"/>
              </w:rPr>
            </w:pPr>
            <w:r w:rsidRPr="00181855">
              <w:rPr>
                <w:rFonts w:ascii="宋体" w:hAnsi="宋体" w:hint="eastAsia"/>
                <w:color w:val="000000"/>
                <w:szCs w:val="21"/>
              </w:rPr>
              <w:t>协助项目负责人完成标准各阶段文件的编写、修改，按期完成项目负责人分派的工作任务。</w:t>
            </w:r>
          </w:p>
          <w:p w:rsidR="00567465" w:rsidRPr="00181855" w:rsidRDefault="00567465" w:rsidP="00E12290">
            <w:pPr>
              <w:jc w:val="left"/>
              <w:rPr>
                <w:rFonts w:ascii="宋体" w:hAnsi="宋体"/>
                <w:color w:val="000000"/>
                <w:szCs w:val="21"/>
              </w:rPr>
            </w:pPr>
            <w:r w:rsidRPr="000633EB">
              <w:rPr>
                <w:rFonts w:ascii="宋体" w:hAnsi="宋体" w:hint="eastAsia"/>
                <w:szCs w:val="21"/>
              </w:rPr>
              <w:t>协助项目负责人完成标准各阶段文件的编写、修改，按期完成项目负责人分派的工作任务。</w:t>
            </w:r>
          </w:p>
        </w:tc>
      </w:tr>
      <w:tr w:rsidR="00567465" w:rsidRPr="000633EB" w:rsidTr="00B63024">
        <w:trPr>
          <w:trHeight w:val="429"/>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3</w:t>
            </w:r>
          </w:p>
        </w:tc>
        <w:tc>
          <w:tcPr>
            <w:tcW w:w="1081" w:type="dxa"/>
            <w:vAlign w:val="center"/>
          </w:tcPr>
          <w:p w:rsidR="00567465" w:rsidRPr="000633EB" w:rsidRDefault="00567465" w:rsidP="007A5931">
            <w:pPr>
              <w:spacing w:line="276" w:lineRule="auto"/>
              <w:jc w:val="left"/>
              <w:rPr>
                <w:rFonts w:ascii="宋体" w:hAnsi="宋体"/>
                <w:szCs w:val="21"/>
              </w:rPr>
            </w:pPr>
            <w:r w:rsidRPr="000633EB">
              <w:rPr>
                <w:rFonts w:ascii="宋体" w:hAnsi="宋体" w:hint="eastAsia"/>
                <w:szCs w:val="21"/>
              </w:rPr>
              <w:t>叶国萍</w:t>
            </w:r>
            <w:r w:rsidRPr="000633EB">
              <w:rPr>
                <w:rFonts w:ascii="宋体" w:hAnsi="宋体"/>
                <w:szCs w:val="21"/>
              </w:rPr>
              <w:t xml:space="preserve"> </w:t>
            </w:r>
          </w:p>
        </w:tc>
        <w:tc>
          <w:tcPr>
            <w:tcW w:w="3271" w:type="dxa"/>
            <w:vAlign w:val="center"/>
          </w:tcPr>
          <w:p w:rsidR="00567465" w:rsidRPr="000633EB" w:rsidRDefault="00567465" w:rsidP="007A5931">
            <w:pPr>
              <w:spacing w:line="276" w:lineRule="auto"/>
              <w:jc w:val="left"/>
              <w:rPr>
                <w:rFonts w:ascii="宋体" w:hAnsi="宋体"/>
                <w:szCs w:val="21"/>
              </w:rPr>
            </w:pPr>
            <w:r w:rsidRPr="000633EB">
              <w:rPr>
                <w:rFonts w:ascii="宋体" w:hAnsi="宋体" w:hint="eastAsia"/>
                <w:szCs w:val="21"/>
              </w:rPr>
              <w:t>浙江汇隆芯片技术有限公司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29"/>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4</w:t>
            </w:r>
          </w:p>
        </w:tc>
        <w:tc>
          <w:tcPr>
            <w:tcW w:w="1081" w:type="dxa"/>
            <w:vAlign w:val="center"/>
          </w:tcPr>
          <w:p w:rsidR="00567465" w:rsidRPr="000633EB" w:rsidRDefault="00567465" w:rsidP="007A5931">
            <w:pPr>
              <w:jc w:val="left"/>
              <w:rPr>
                <w:rFonts w:ascii="宋体" w:hAnsi="宋体"/>
                <w:szCs w:val="21"/>
                <w:highlight w:val="yellow"/>
              </w:rPr>
            </w:pPr>
            <w:r w:rsidRPr="000633EB">
              <w:rPr>
                <w:rFonts w:ascii="宋体" w:hAnsi="宋体" w:hint="eastAsia"/>
                <w:szCs w:val="21"/>
              </w:rPr>
              <w:t>孙晓明</w:t>
            </w:r>
          </w:p>
        </w:tc>
        <w:tc>
          <w:tcPr>
            <w:tcW w:w="3271" w:type="dxa"/>
            <w:vAlign w:val="center"/>
          </w:tcPr>
          <w:p w:rsidR="00567465" w:rsidRPr="000633EB" w:rsidRDefault="00567465" w:rsidP="007A5931">
            <w:pPr>
              <w:pStyle w:val="Default"/>
              <w:rPr>
                <w:rFonts w:hAnsi="宋体"/>
                <w:color w:val="auto"/>
                <w:sz w:val="21"/>
                <w:szCs w:val="21"/>
                <w:lang w:eastAsia="zh-CN"/>
              </w:rPr>
            </w:pPr>
            <w:r w:rsidRPr="000633EB">
              <w:rPr>
                <w:rFonts w:hAnsi="宋体" w:hint="eastAsia"/>
                <w:color w:val="auto"/>
                <w:sz w:val="21"/>
                <w:szCs w:val="21"/>
                <w:lang w:eastAsia="zh-CN"/>
              </w:rPr>
              <w:t>泰晶科技股份有限公司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29"/>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5</w:t>
            </w:r>
          </w:p>
        </w:tc>
        <w:tc>
          <w:tcPr>
            <w:tcW w:w="1081" w:type="dxa"/>
            <w:vAlign w:val="center"/>
          </w:tcPr>
          <w:p w:rsidR="00567465" w:rsidRPr="000633EB" w:rsidRDefault="00567465" w:rsidP="007A5931">
            <w:pPr>
              <w:pStyle w:val="Default"/>
              <w:rPr>
                <w:rFonts w:hAnsi="宋体"/>
                <w:color w:val="auto"/>
                <w:sz w:val="21"/>
                <w:szCs w:val="21"/>
                <w:highlight w:val="yellow"/>
              </w:rPr>
            </w:pPr>
            <w:r w:rsidRPr="000633EB">
              <w:rPr>
                <w:rFonts w:hAnsi="宋体" w:hint="eastAsia"/>
                <w:color w:val="auto"/>
                <w:sz w:val="21"/>
                <w:szCs w:val="21"/>
                <w:lang w:eastAsia="zh-CN"/>
              </w:rPr>
              <w:t>陈维彦</w:t>
            </w:r>
          </w:p>
        </w:tc>
        <w:tc>
          <w:tcPr>
            <w:tcW w:w="3271" w:type="dxa"/>
            <w:vAlign w:val="center"/>
          </w:tcPr>
          <w:p w:rsidR="00567465" w:rsidRPr="000633EB" w:rsidRDefault="00567465" w:rsidP="007A5931">
            <w:pPr>
              <w:pStyle w:val="Default"/>
              <w:rPr>
                <w:rFonts w:hAnsi="宋体"/>
                <w:color w:val="auto"/>
                <w:sz w:val="21"/>
                <w:szCs w:val="21"/>
                <w:highlight w:val="yellow"/>
                <w:lang w:eastAsia="zh-CN"/>
              </w:rPr>
            </w:pPr>
            <w:r w:rsidRPr="000633EB">
              <w:rPr>
                <w:rFonts w:hAnsi="宋体" w:hint="eastAsia"/>
                <w:color w:val="auto"/>
                <w:sz w:val="21"/>
                <w:szCs w:val="21"/>
                <w:lang w:eastAsia="zh-CN"/>
              </w:rPr>
              <w:t>安徽晶赛科技股份有限公司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29"/>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6</w:t>
            </w:r>
          </w:p>
        </w:tc>
        <w:tc>
          <w:tcPr>
            <w:tcW w:w="1081" w:type="dxa"/>
            <w:vAlign w:val="center"/>
          </w:tcPr>
          <w:p w:rsidR="00567465" w:rsidRPr="000633EB" w:rsidRDefault="00567465" w:rsidP="007A5931">
            <w:pPr>
              <w:pStyle w:val="Default"/>
              <w:rPr>
                <w:rFonts w:hAnsi="宋体"/>
                <w:color w:val="auto"/>
                <w:sz w:val="21"/>
                <w:szCs w:val="21"/>
                <w:highlight w:val="yellow"/>
              </w:rPr>
            </w:pPr>
            <w:r w:rsidRPr="000633EB">
              <w:rPr>
                <w:rFonts w:hAnsi="宋体" w:hint="eastAsia"/>
                <w:color w:val="auto"/>
                <w:sz w:val="21"/>
                <w:szCs w:val="21"/>
                <w:lang w:eastAsia="zh-CN"/>
              </w:rPr>
              <w:t>孙川</w:t>
            </w:r>
          </w:p>
        </w:tc>
        <w:tc>
          <w:tcPr>
            <w:tcW w:w="3271" w:type="dxa"/>
            <w:vAlign w:val="center"/>
          </w:tcPr>
          <w:p w:rsidR="00567465" w:rsidRPr="000633EB" w:rsidRDefault="00567465" w:rsidP="007A5931">
            <w:pPr>
              <w:pStyle w:val="Default"/>
              <w:rPr>
                <w:rFonts w:hAnsi="宋体"/>
                <w:color w:val="auto"/>
                <w:sz w:val="21"/>
                <w:szCs w:val="21"/>
                <w:highlight w:val="yellow"/>
                <w:lang w:eastAsia="zh-CN"/>
              </w:rPr>
            </w:pPr>
            <w:r w:rsidRPr="000633EB">
              <w:rPr>
                <w:rFonts w:hAnsi="宋体" w:hint="eastAsia"/>
                <w:color w:val="auto"/>
                <w:sz w:val="21"/>
                <w:szCs w:val="21"/>
                <w:lang w:eastAsia="zh-CN"/>
              </w:rPr>
              <w:t>珠海东精大电子科技有限公司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29"/>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7</w:t>
            </w:r>
          </w:p>
        </w:tc>
        <w:tc>
          <w:tcPr>
            <w:tcW w:w="1081" w:type="dxa"/>
            <w:vAlign w:val="center"/>
          </w:tcPr>
          <w:p w:rsidR="00567465" w:rsidRPr="000633EB" w:rsidRDefault="00567465" w:rsidP="007A5931">
            <w:pPr>
              <w:pStyle w:val="Default"/>
              <w:rPr>
                <w:rFonts w:hAnsi="宋体"/>
                <w:color w:val="auto"/>
                <w:sz w:val="21"/>
                <w:szCs w:val="21"/>
                <w:highlight w:val="yellow"/>
              </w:rPr>
            </w:pPr>
            <w:r w:rsidRPr="000633EB">
              <w:rPr>
                <w:rFonts w:hAnsi="宋体" w:hint="eastAsia"/>
                <w:color w:val="auto"/>
                <w:sz w:val="21"/>
                <w:szCs w:val="21"/>
                <w:lang w:eastAsia="zh-CN"/>
              </w:rPr>
              <w:t>高志祥</w:t>
            </w:r>
          </w:p>
        </w:tc>
        <w:tc>
          <w:tcPr>
            <w:tcW w:w="3271" w:type="dxa"/>
            <w:vAlign w:val="center"/>
          </w:tcPr>
          <w:p w:rsidR="00567465" w:rsidRPr="000633EB" w:rsidRDefault="00567465" w:rsidP="007A5931">
            <w:pPr>
              <w:jc w:val="left"/>
              <w:rPr>
                <w:rFonts w:ascii="宋体" w:hAnsi="宋体"/>
                <w:szCs w:val="21"/>
                <w:highlight w:val="yellow"/>
              </w:rPr>
            </w:pPr>
            <w:r w:rsidRPr="000633EB">
              <w:rPr>
                <w:rFonts w:ascii="宋体" w:hAnsi="宋体" w:hint="eastAsia"/>
                <w:szCs w:val="21"/>
              </w:rPr>
              <w:t>南京中电熊猫晶体科技有限公司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29"/>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8</w:t>
            </w:r>
          </w:p>
        </w:tc>
        <w:tc>
          <w:tcPr>
            <w:tcW w:w="1081" w:type="dxa"/>
            <w:vAlign w:val="center"/>
          </w:tcPr>
          <w:p w:rsidR="00567465" w:rsidRPr="000633EB" w:rsidRDefault="00567465" w:rsidP="007A5931">
            <w:pPr>
              <w:pStyle w:val="Default"/>
              <w:rPr>
                <w:rFonts w:hAnsi="宋体"/>
                <w:color w:val="auto"/>
                <w:sz w:val="21"/>
                <w:szCs w:val="21"/>
                <w:highlight w:val="yellow"/>
              </w:rPr>
            </w:pPr>
            <w:r w:rsidRPr="000633EB">
              <w:rPr>
                <w:rFonts w:hAnsi="宋体" w:hint="eastAsia"/>
                <w:color w:val="auto"/>
                <w:sz w:val="21"/>
                <w:szCs w:val="21"/>
                <w:lang w:eastAsia="zh-CN"/>
              </w:rPr>
              <w:t>熊卉芳</w:t>
            </w:r>
          </w:p>
        </w:tc>
        <w:tc>
          <w:tcPr>
            <w:tcW w:w="3271" w:type="dxa"/>
            <w:vAlign w:val="center"/>
          </w:tcPr>
          <w:p w:rsidR="00567465" w:rsidRPr="000633EB" w:rsidRDefault="00567465" w:rsidP="007A5931">
            <w:pPr>
              <w:pStyle w:val="Default"/>
              <w:rPr>
                <w:rFonts w:hAnsi="宋体"/>
                <w:color w:val="auto"/>
                <w:sz w:val="21"/>
                <w:szCs w:val="21"/>
                <w:highlight w:val="yellow"/>
                <w:lang w:eastAsia="zh-CN"/>
              </w:rPr>
            </w:pPr>
            <w:r w:rsidRPr="000633EB">
              <w:rPr>
                <w:rFonts w:hAnsi="宋体" w:hint="eastAsia"/>
                <w:color w:val="auto"/>
                <w:sz w:val="21"/>
                <w:szCs w:val="21"/>
                <w:lang w:eastAsia="zh-CN"/>
              </w:rPr>
              <w:t>武汉海创电子股份有限公司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29"/>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9</w:t>
            </w:r>
          </w:p>
        </w:tc>
        <w:tc>
          <w:tcPr>
            <w:tcW w:w="1081" w:type="dxa"/>
            <w:vAlign w:val="center"/>
          </w:tcPr>
          <w:p w:rsidR="00567465" w:rsidRPr="000633EB" w:rsidRDefault="00567465" w:rsidP="007A5931">
            <w:pPr>
              <w:pStyle w:val="Default"/>
              <w:rPr>
                <w:rFonts w:hAnsi="宋体"/>
                <w:color w:val="auto"/>
                <w:sz w:val="21"/>
                <w:szCs w:val="21"/>
                <w:highlight w:val="yellow"/>
              </w:rPr>
            </w:pPr>
            <w:r w:rsidRPr="000633EB">
              <w:rPr>
                <w:rFonts w:hAnsi="宋体" w:hint="eastAsia"/>
                <w:color w:val="auto"/>
                <w:sz w:val="21"/>
                <w:szCs w:val="21"/>
                <w:lang w:eastAsia="zh-CN"/>
              </w:rPr>
              <w:t>高青</w:t>
            </w:r>
          </w:p>
        </w:tc>
        <w:tc>
          <w:tcPr>
            <w:tcW w:w="3271" w:type="dxa"/>
            <w:vAlign w:val="center"/>
          </w:tcPr>
          <w:p w:rsidR="00567465" w:rsidRPr="000633EB" w:rsidRDefault="00567465" w:rsidP="007A5931">
            <w:pPr>
              <w:jc w:val="left"/>
              <w:rPr>
                <w:rFonts w:ascii="宋体" w:hAnsi="宋体"/>
                <w:szCs w:val="21"/>
              </w:rPr>
            </w:pPr>
            <w:r w:rsidRPr="000633EB">
              <w:rPr>
                <w:rFonts w:ascii="宋体" w:hAnsi="宋体" w:hint="eastAsia"/>
                <w:szCs w:val="21"/>
              </w:rPr>
              <w:t>深圳市晶峰晶体科技有限公司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29"/>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10</w:t>
            </w:r>
          </w:p>
        </w:tc>
        <w:tc>
          <w:tcPr>
            <w:tcW w:w="1081" w:type="dxa"/>
            <w:vAlign w:val="center"/>
          </w:tcPr>
          <w:p w:rsidR="00567465" w:rsidRPr="000633EB" w:rsidRDefault="00567465" w:rsidP="007A5931">
            <w:pPr>
              <w:pStyle w:val="Default"/>
              <w:rPr>
                <w:rFonts w:hAnsi="宋体"/>
                <w:color w:val="auto"/>
                <w:sz w:val="21"/>
                <w:szCs w:val="21"/>
                <w:highlight w:val="yellow"/>
              </w:rPr>
            </w:pPr>
            <w:r w:rsidRPr="000633EB">
              <w:rPr>
                <w:rFonts w:hAnsi="宋体" w:hint="eastAsia"/>
                <w:color w:val="auto"/>
                <w:sz w:val="21"/>
                <w:szCs w:val="21"/>
                <w:lang w:eastAsia="zh-CN"/>
              </w:rPr>
              <w:t>张玲鲜</w:t>
            </w:r>
          </w:p>
        </w:tc>
        <w:tc>
          <w:tcPr>
            <w:tcW w:w="3271" w:type="dxa"/>
            <w:vAlign w:val="center"/>
          </w:tcPr>
          <w:p w:rsidR="00567465" w:rsidRPr="000633EB" w:rsidRDefault="00567465" w:rsidP="007A5931">
            <w:pPr>
              <w:jc w:val="left"/>
              <w:rPr>
                <w:rFonts w:ascii="宋体" w:hAnsi="宋体"/>
                <w:szCs w:val="21"/>
                <w:highlight w:val="yellow"/>
              </w:rPr>
            </w:pPr>
            <w:r w:rsidRPr="000633EB">
              <w:rPr>
                <w:rFonts w:ascii="宋体" w:hAnsi="宋体" w:hint="eastAsia"/>
                <w:szCs w:val="21"/>
              </w:rPr>
              <w:t>河北远东通信系统工程有限公司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11</w:t>
            </w:r>
          </w:p>
        </w:tc>
        <w:tc>
          <w:tcPr>
            <w:tcW w:w="1081" w:type="dxa"/>
            <w:vAlign w:val="center"/>
          </w:tcPr>
          <w:p w:rsidR="00567465" w:rsidRPr="000633EB" w:rsidRDefault="00567465" w:rsidP="007A5931">
            <w:pPr>
              <w:pStyle w:val="Default"/>
              <w:rPr>
                <w:rFonts w:hAnsi="宋体"/>
                <w:color w:val="auto"/>
                <w:sz w:val="21"/>
                <w:szCs w:val="21"/>
                <w:lang w:eastAsia="zh-CN"/>
              </w:rPr>
            </w:pPr>
            <w:r w:rsidRPr="000633EB">
              <w:rPr>
                <w:rFonts w:hAnsi="宋体" w:hint="eastAsia"/>
                <w:color w:val="auto"/>
                <w:sz w:val="21"/>
                <w:szCs w:val="21"/>
                <w:lang w:eastAsia="zh-CN"/>
              </w:rPr>
              <w:t>陈康</w:t>
            </w:r>
          </w:p>
        </w:tc>
        <w:tc>
          <w:tcPr>
            <w:tcW w:w="3271" w:type="dxa"/>
            <w:vAlign w:val="center"/>
          </w:tcPr>
          <w:p w:rsidR="00567465" w:rsidRPr="000633EB" w:rsidRDefault="00567465" w:rsidP="007A5931">
            <w:pPr>
              <w:jc w:val="left"/>
              <w:rPr>
                <w:rFonts w:ascii="宋体" w:hAnsi="宋体"/>
                <w:szCs w:val="21"/>
                <w:highlight w:val="yellow"/>
              </w:rPr>
            </w:pPr>
            <w:r w:rsidRPr="000633EB">
              <w:rPr>
                <w:rFonts w:ascii="宋体" w:hAnsi="宋体" w:hint="eastAsia"/>
                <w:szCs w:val="21"/>
              </w:rPr>
              <w:t>金华市创捷电子有限公司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szCs w:val="21"/>
              </w:rPr>
              <w:t>12</w:t>
            </w:r>
          </w:p>
        </w:tc>
        <w:tc>
          <w:tcPr>
            <w:tcW w:w="1081" w:type="dxa"/>
            <w:vAlign w:val="center"/>
          </w:tcPr>
          <w:p w:rsidR="00567465" w:rsidRPr="000633EB" w:rsidRDefault="00567465" w:rsidP="007A5931">
            <w:pPr>
              <w:pStyle w:val="Default"/>
              <w:rPr>
                <w:rFonts w:hAnsi="宋体"/>
                <w:color w:val="auto"/>
                <w:sz w:val="21"/>
                <w:szCs w:val="21"/>
                <w:lang w:eastAsia="zh-CN"/>
              </w:rPr>
            </w:pPr>
            <w:r w:rsidRPr="000633EB">
              <w:rPr>
                <w:rFonts w:hAnsi="宋体" w:hint="eastAsia"/>
                <w:color w:val="auto"/>
                <w:sz w:val="21"/>
                <w:szCs w:val="21"/>
                <w:lang w:eastAsia="zh-CN"/>
              </w:rPr>
              <w:t>徐建民</w:t>
            </w:r>
          </w:p>
        </w:tc>
        <w:tc>
          <w:tcPr>
            <w:tcW w:w="3271" w:type="dxa"/>
            <w:vAlign w:val="center"/>
          </w:tcPr>
          <w:p w:rsidR="00567465" w:rsidRPr="000633EB" w:rsidRDefault="00567465" w:rsidP="007A5931">
            <w:pPr>
              <w:jc w:val="left"/>
              <w:rPr>
                <w:rFonts w:ascii="宋体" w:hAnsi="宋体"/>
                <w:szCs w:val="21"/>
                <w:highlight w:val="yellow"/>
              </w:rPr>
            </w:pPr>
            <w:r w:rsidRPr="000633EB">
              <w:rPr>
                <w:rFonts w:ascii="宋体" w:hAnsi="宋体" w:hint="eastAsia"/>
                <w:szCs w:val="21"/>
              </w:rPr>
              <w:t>唐山国芯晶源电子有限公司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lang w:eastAsia="zh-TW"/>
              </w:rPr>
            </w:pPr>
            <w:r w:rsidRPr="000633EB">
              <w:rPr>
                <w:rFonts w:ascii="宋体" w:hAnsi="宋体"/>
                <w:szCs w:val="21"/>
              </w:rPr>
              <w:t>13</w:t>
            </w:r>
          </w:p>
        </w:tc>
        <w:tc>
          <w:tcPr>
            <w:tcW w:w="1081" w:type="dxa"/>
            <w:vAlign w:val="center"/>
          </w:tcPr>
          <w:p w:rsidR="00567465" w:rsidRPr="000633EB" w:rsidDel="005C1FB5" w:rsidRDefault="00567465" w:rsidP="007A5931">
            <w:pPr>
              <w:jc w:val="left"/>
              <w:rPr>
                <w:rFonts w:ascii="宋体" w:hAnsi="宋体"/>
                <w:szCs w:val="21"/>
                <w:highlight w:val="yellow"/>
              </w:rPr>
            </w:pPr>
            <w:r w:rsidRPr="000633EB">
              <w:rPr>
                <w:rFonts w:ascii="宋体" w:hAnsi="宋体" w:hint="eastAsia"/>
                <w:szCs w:val="21"/>
              </w:rPr>
              <w:t>黄建友</w:t>
            </w:r>
          </w:p>
        </w:tc>
        <w:tc>
          <w:tcPr>
            <w:tcW w:w="3271" w:type="dxa"/>
            <w:vAlign w:val="center"/>
          </w:tcPr>
          <w:p w:rsidR="00567465" w:rsidRPr="000633EB" w:rsidDel="005C1FB5" w:rsidRDefault="00567465" w:rsidP="007A5931">
            <w:pPr>
              <w:jc w:val="left"/>
              <w:rPr>
                <w:rFonts w:ascii="宋体" w:hAnsi="宋体"/>
                <w:szCs w:val="21"/>
              </w:rPr>
            </w:pPr>
            <w:r w:rsidRPr="000633EB">
              <w:rPr>
                <w:rFonts w:ascii="宋体" w:hAnsi="宋体" w:hint="eastAsia"/>
                <w:szCs w:val="21"/>
              </w:rPr>
              <w:t>成都晶宝时频技术股份有限公司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lang w:eastAsia="zh-TW"/>
              </w:rPr>
            </w:pPr>
            <w:r w:rsidRPr="000633EB">
              <w:rPr>
                <w:rFonts w:ascii="宋体" w:hAnsi="宋体"/>
                <w:szCs w:val="21"/>
              </w:rPr>
              <w:t>14</w:t>
            </w:r>
          </w:p>
        </w:tc>
        <w:tc>
          <w:tcPr>
            <w:tcW w:w="1081" w:type="dxa"/>
            <w:vAlign w:val="center"/>
          </w:tcPr>
          <w:p w:rsidR="00567465" w:rsidRPr="000633EB" w:rsidDel="005C1FB5" w:rsidRDefault="00567465" w:rsidP="007A5931">
            <w:pPr>
              <w:pStyle w:val="Default"/>
              <w:rPr>
                <w:rFonts w:hAnsi="宋体"/>
                <w:color w:val="auto"/>
                <w:sz w:val="21"/>
                <w:szCs w:val="21"/>
              </w:rPr>
            </w:pPr>
            <w:r w:rsidRPr="000633EB">
              <w:rPr>
                <w:rFonts w:hAnsi="宋体" w:hint="eastAsia"/>
                <w:color w:val="auto"/>
                <w:sz w:val="21"/>
                <w:szCs w:val="21"/>
                <w:lang w:eastAsia="zh-CN"/>
              </w:rPr>
              <w:t>张传哲</w:t>
            </w:r>
            <w:r w:rsidRPr="000633EB">
              <w:rPr>
                <w:rFonts w:hAnsi="宋体"/>
                <w:color w:val="auto"/>
                <w:sz w:val="21"/>
                <w:szCs w:val="21"/>
                <w:lang w:eastAsia="zh-CN"/>
              </w:rPr>
              <w:t xml:space="preserve"> </w:t>
            </w:r>
          </w:p>
        </w:tc>
        <w:tc>
          <w:tcPr>
            <w:tcW w:w="3271" w:type="dxa"/>
            <w:vAlign w:val="center"/>
          </w:tcPr>
          <w:p w:rsidR="00567465" w:rsidRPr="000633EB" w:rsidDel="005C1FB5" w:rsidRDefault="00567465" w:rsidP="007A5931">
            <w:pPr>
              <w:pStyle w:val="Default"/>
              <w:rPr>
                <w:rFonts w:hAnsi="宋体"/>
                <w:color w:val="auto"/>
                <w:sz w:val="21"/>
                <w:szCs w:val="21"/>
                <w:lang w:eastAsia="zh-CN"/>
              </w:rPr>
            </w:pPr>
            <w:r w:rsidRPr="000633EB">
              <w:rPr>
                <w:rFonts w:hAnsi="宋体" w:hint="eastAsia"/>
                <w:color w:val="auto"/>
                <w:sz w:val="21"/>
                <w:szCs w:val="21"/>
                <w:lang w:eastAsia="zh-CN"/>
              </w:rPr>
              <w:t>日照旭日电子有限公司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lang w:eastAsia="zh-TW"/>
              </w:rPr>
            </w:pPr>
            <w:r w:rsidRPr="000633EB">
              <w:rPr>
                <w:rFonts w:ascii="宋体" w:hAnsi="宋体"/>
                <w:szCs w:val="21"/>
              </w:rPr>
              <w:t>15</w:t>
            </w:r>
          </w:p>
        </w:tc>
        <w:tc>
          <w:tcPr>
            <w:tcW w:w="1081" w:type="dxa"/>
            <w:vAlign w:val="center"/>
          </w:tcPr>
          <w:p w:rsidR="00567465" w:rsidRPr="000633EB" w:rsidDel="005C1FB5" w:rsidRDefault="00567465" w:rsidP="007A5931">
            <w:pPr>
              <w:pStyle w:val="Default"/>
              <w:rPr>
                <w:rFonts w:hAnsi="宋体"/>
                <w:color w:val="auto"/>
                <w:sz w:val="21"/>
                <w:szCs w:val="21"/>
                <w:highlight w:val="yellow"/>
              </w:rPr>
            </w:pPr>
            <w:r w:rsidRPr="000633EB">
              <w:rPr>
                <w:rFonts w:hAnsi="宋体" w:hint="eastAsia"/>
                <w:color w:val="auto"/>
                <w:sz w:val="21"/>
                <w:szCs w:val="21"/>
                <w:lang w:eastAsia="zh-CN"/>
              </w:rPr>
              <w:t>祝希坚</w:t>
            </w:r>
          </w:p>
        </w:tc>
        <w:tc>
          <w:tcPr>
            <w:tcW w:w="3271" w:type="dxa"/>
            <w:vAlign w:val="center"/>
          </w:tcPr>
          <w:p w:rsidR="00567465" w:rsidRPr="000633EB" w:rsidDel="005C1FB5" w:rsidRDefault="00567465" w:rsidP="007A5931">
            <w:pPr>
              <w:pStyle w:val="Default"/>
              <w:rPr>
                <w:rFonts w:hAnsi="宋体"/>
                <w:color w:val="auto"/>
                <w:sz w:val="21"/>
                <w:szCs w:val="21"/>
                <w:lang w:eastAsia="zh-CN"/>
              </w:rPr>
            </w:pPr>
            <w:r w:rsidRPr="000633EB">
              <w:rPr>
                <w:rFonts w:hAnsi="宋体" w:hint="eastAsia"/>
                <w:color w:val="auto"/>
                <w:sz w:val="21"/>
                <w:szCs w:val="21"/>
                <w:lang w:eastAsia="zh-CN"/>
              </w:rPr>
              <w:t>江苏浩都频率科技有限公司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lang w:eastAsia="zh-TW"/>
              </w:rPr>
            </w:pPr>
            <w:r w:rsidRPr="000633EB">
              <w:rPr>
                <w:rFonts w:ascii="宋体" w:hAnsi="宋体"/>
                <w:szCs w:val="21"/>
              </w:rPr>
              <w:t>16</w:t>
            </w:r>
          </w:p>
        </w:tc>
        <w:tc>
          <w:tcPr>
            <w:tcW w:w="1081" w:type="dxa"/>
            <w:vAlign w:val="center"/>
          </w:tcPr>
          <w:p w:rsidR="00567465" w:rsidRPr="000633EB" w:rsidDel="005C1FB5" w:rsidRDefault="00567465" w:rsidP="007A5931">
            <w:pPr>
              <w:pStyle w:val="Default"/>
              <w:rPr>
                <w:rFonts w:hAnsi="宋体"/>
                <w:color w:val="auto"/>
                <w:sz w:val="21"/>
                <w:szCs w:val="21"/>
                <w:highlight w:val="yellow"/>
              </w:rPr>
            </w:pPr>
            <w:r w:rsidRPr="000633EB">
              <w:rPr>
                <w:rFonts w:hAnsi="宋体" w:hint="eastAsia"/>
                <w:color w:val="auto"/>
                <w:sz w:val="21"/>
                <w:szCs w:val="21"/>
                <w:lang w:eastAsia="zh-CN"/>
              </w:rPr>
              <w:t>尚虎</w:t>
            </w:r>
          </w:p>
        </w:tc>
        <w:tc>
          <w:tcPr>
            <w:tcW w:w="3271" w:type="dxa"/>
            <w:vAlign w:val="center"/>
          </w:tcPr>
          <w:p w:rsidR="00567465" w:rsidRPr="000633EB" w:rsidDel="005C1FB5" w:rsidRDefault="00567465" w:rsidP="007A5931">
            <w:pPr>
              <w:pStyle w:val="Default"/>
              <w:rPr>
                <w:rFonts w:hAnsi="宋体"/>
                <w:color w:val="auto"/>
                <w:sz w:val="21"/>
                <w:szCs w:val="21"/>
                <w:lang w:eastAsia="zh-CN"/>
              </w:rPr>
            </w:pPr>
            <w:r w:rsidRPr="000633EB">
              <w:rPr>
                <w:rFonts w:hAnsi="宋体" w:hint="eastAsia"/>
                <w:color w:val="auto"/>
                <w:sz w:val="21"/>
                <w:szCs w:val="21"/>
                <w:lang w:eastAsia="zh-CN"/>
              </w:rPr>
              <w:t>三生电子（天津）有限公司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lang w:eastAsia="zh-TW"/>
              </w:rPr>
            </w:pPr>
            <w:r w:rsidRPr="000633EB">
              <w:rPr>
                <w:rFonts w:ascii="宋体" w:hAnsi="宋体"/>
                <w:szCs w:val="21"/>
              </w:rPr>
              <w:t>17</w:t>
            </w:r>
          </w:p>
        </w:tc>
        <w:tc>
          <w:tcPr>
            <w:tcW w:w="1081" w:type="dxa"/>
            <w:vAlign w:val="center"/>
          </w:tcPr>
          <w:p w:rsidR="00567465" w:rsidRPr="000633EB" w:rsidDel="005C1FB5" w:rsidRDefault="00567465" w:rsidP="007A5931">
            <w:pPr>
              <w:jc w:val="left"/>
              <w:rPr>
                <w:rFonts w:ascii="宋体" w:hAnsi="宋体"/>
                <w:szCs w:val="21"/>
              </w:rPr>
            </w:pPr>
            <w:r w:rsidRPr="000633EB">
              <w:rPr>
                <w:rFonts w:ascii="宋体" w:hAnsi="宋体" w:hint="eastAsia"/>
                <w:szCs w:val="21"/>
              </w:rPr>
              <w:t>黄文俊</w:t>
            </w:r>
          </w:p>
        </w:tc>
        <w:tc>
          <w:tcPr>
            <w:tcW w:w="3271" w:type="dxa"/>
            <w:vAlign w:val="center"/>
          </w:tcPr>
          <w:p w:rsidR="00567465" w:rsidRPr="000633EB" w:rsidDel="005C1FB5" w:rsidRDefault="00567465" w:rsidP="007A5931">
            <w:pPr>
              <w:pStyle w:val="Default"/>
              <w:rPr>
                <w:rFonts w:hAnsi="宋体"/>
                <w:color w:val="auto"/>
                <w:sz w:val="21"/>
                <w:szCs w:val="21"/>
                <w:lang w:eastAsia="zh-CN"/>
              </w:rPr>
            </w:pPr>
            <w:r w:rsidRPr="000633EB">
              <w:rPr>
                <w:rFonts w:hAnsi="宋体" w:hint="eastAsia"/>
                <w:color w:val="auto"/>
                <w:sz w:val="21"/>
                <w:szCs w:val="21"/>
                <w:lang w:eastAsia="zh-CN"/>
              </w:rPr>
              <w:t>东晶电子金华有限公司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lang w:eastAsia="zh-TW"/>
              </w:rPr>
            </w:pPr>
            <w:r w:rsidRPr="000633EB">
              <w:rPr>
                <w:rFonts w:ascii="宋体" w:hAnsi="宋体"/>
                <w:szCs w:val="21"/>
              </w:rPr>
              <w:t>18</w:t>
            </w:r>
          </w:p>
        </w:tc>
        <w:tc>
          <w:tcPr>
            <w:tcW w:w="1081" w:type="dxa"/>
            <w:vAlign w:val="center"/>
          </w:tcPr>
          <w:p w:rsidR="00567465" w:rsidRPr="000633EB" w:rsidDel="005C1FB5" w:rsidRDefault="00567465" w:rsidP="007A5931">
            <w:pPr>
              <w:jc w:val="left"/>
              <w:rPr>
                <w:rFonts w:ascii="宋体" w:hAnsi="宋体"/>
                <w:szCs w:val="21"/>
              </w:rPr>
            </w:pPr>
            <w:r w:rsidRPr="000633EB">
              <w:rPr>
                <w:rFonts w:ascii="宋体" w:hAnsi="宋体" w:hint="eastAsia"/>
                <w:szCs w:val="21"/>
              </w:rPr>
              <w:t>沈俊男</w:t>
            </w:r>
          </w:p>
        </w:tc>
        <w:tc>
          <w:tcPr>
            <w:tcW w:w="3271" w:type="dxa"/>
            <w:vAlign w:val="center"/>
          </w:tcPr>
          <w:p w:rsidR="00567465" w:rsidRPr="000633EB" w:rsidDel="005C1FB5" w:rsidRDefault="00567465" w:rsidP="007A5931">
            <w:pPr>
              <w:pStyle w:val="Default"/>
              <w:rPr>
                <w:rFonts w:hAnsi="宋体"/>
                <w:color w:val="auto"/>
                <w:sz w:val="21"/>
                <w:szCs w:val="21"/>
                <w:lang w:eastAsia="zh-CN"/>
              </w:rPr>
            </w:pPr>
            <w:r w:rsidRPr="000633EB">
              <w:rPr>
                <w:rFonts w:hAnsi="宋体" w:hint="eastAsia"/>
                <w:color w:val="auto"/>
                <w:sz w:val="21"/>
                <w:szCs w:val="21"/>
                <w:lang w:eastAsia="zh-CN"/>
              </w:rPr>
              <w:t>台晶（宁波）电子有限公司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lang w:eastAsia="zh-TW"/>
              </w:rPr>
            </w:pPr>
            <w:r w:rsidRPr="000633EB">
              <w:rPr>
                <w:rFonts w:ascii="宋体" w:hAnsi="宋体"/>
                <w:szCs w:val="21"/>
              </w:rPr>
              <w:t>19</w:t>
            </w:r>
          </w:p>
        </w:tc>
        <w:tc>
          <w:tcPr>
            <w:tcW w:w="1081" w:type="dxa"/>
            <w:vAlign w:val="center"/>
          </w:tcPr>
          <w:p w:rsidR="00567465" w:rsidRPr="000633EB" w:rsidDel="005C1FB5" w:rsidRDefault="00567465" w:rsidP="007A5931">
            <w:pPr>
              <w:pStyle w:val="Default"/>
              <w:rPr>
                <w:rFonts w:hAnsi="宋体"/>
                <w:color w:val="auto"/>
                <w:sz w:val="21"/>
                <w:szCs w:val="21"/>
                <w:highlight w:val="yellow"/>
              </w:rPr>
            </w:pPr>
            <w:r w:rsidRPr="000633EB">
              <w:rPr>
                <w:rFonts w:hAnsi="宋体" w:hint="eastAsia"/>
                <w:color w:val="auto"/>
                <w:sz w:val="21"/>
                <w:szCs w:val="21"/>
                <w:lang w:eastAsia="zh-CN"/>
              </w:rPr>
              <w:t>余剑</w:t>
            </w:r>
          </w:p>
        </w:tc>
        <w:tc>
          <w:tcPr>
            <w:tcW w:w="3271" w:type="dxa"/>
            <w:vAlign w:val="center"/>
          </w:tcPr>
          <w:p w:rsidR="00567465" w:rsidRPr="000633EB" w:rsidDel="005C1FB5" w:rsidRDefault="00567465" w:rsidP="007A5931">
            <w:pPr>
              <w:jc w:val="left"/>
              <w:rPr>
                <w:rFonts w:ascii="宋体" w:hAnsi="宋体"/>
                <w:szCs w:val="21"/>
              </w:rPr>
            </w:pPr>
            <w:r w:rsidRPr="000633EB">
              <w:rPr>
                <w:rFonts w:ascii="宋体" w:hAnsi="宋体" w:hint="eastAsia"/>
                <w:szCs w:val="21"/>
              </w:rPr>
              <w:t>鸿星科技（集团）股份有限公司</w:t>
            </w:r>
            <w:r w:rsidRPr="000633EB">
              <w:rPr>
                <w:rFonts w:ascii="宋体" w:hAnsi="宋体"/>
                <w:szCs w:val="21"/>
              </w:rPr>
              <w:t xml:space="preserve"> </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lang w:eastAsia="zh-TW"/>
              </w:rPr>
            </w:pPr>
            <w:r w:rsidRPr="000633EB">
              <w:rPr>
                <w:rFonts w:ascii="宋体" w:hAnsi="宋体"/>
                <w:szCs w:val="21"/>
              </w:rPr>
              <w:t>20</w:t>
            </w:r>
          </w:p>
        </w:tc>
        <w:tc>
          <w:tcPr>
            <w:tcW w:w="1081" w:type="dxa"/>
            <w:vAlign w:val="center"/>
          </w:tcPr>
          <w:p w:rsidR="00567465" w:rsidRPr="000633EB" w:rsidDel="005C1FB5" w:rsidRDefault="00567465" w:rsidP="007A5931">
            <w:pPr>
              <w:pStyle w:val="Default"/>
              <w:rPr>
                <w:rFonts w:hAnsi="宋体"/>
                <w:color w:val="auto"/>
                <w:sz w:val="21"/>
                <w:szCs w:val="21"/>
              </w:rPr>
            </w:pPr>
            <w:r w:rsidRPr="000633EB">
              <w:rPr>
                <w:rFonts w:hAnsi="宋体" w:hint="eastAsia"/>
                <w:color w:val="auto"/>
                <w:sz w:val="21"/>
                <w:szCs w:val="21"/>
                <w:lang w:eastAsia="zh-CN"/>
              </w:rPr>
              <w:t>吴中林</w:t>
            </w:r>
          </w:p>
        </w:tc>
        <w:tc>
          <w:tcPr>
            <w:tcW w:w="3271" w:type="dxa"/>
            <w:vAlign w:val="center"/>
          </w:tcPr>
          <w:p w:rsidR="00567465" w:rsidRPr="000633EB" w:rsidDel="005C1FB5" w:rsidRDefault="00567465" w:rsidP="007A5931">
            <w:pPr>
              <w:jc w:val="left"/>
              <w:rPr>
                <w:rFonts w:ascii="宋体" w:hAnsi="宋体"/>
                <w:szCs w:val="21"/>
              </w:rPr>
            </w:pPr>
            <w:r w:rsidRPr="000633EB">
              <w:rPr>
                <w:rFonts w:ascii="宋体" w:hAnsi="宋体" w:hint="eastAsia"/>
                <w:szCs w:val="21"/>
              </w:rPr>
              <w:t>宁波晶创科技有限公司（台晶子公司）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0633EB" w:rsidRDefault="00567465" w:rsidP="007A5931">
            <w:pPr>
              <w:spacing w:line="276" w:lineRule="auto"/>
              <w:jc w:val="center"/>
              <w:rPr>
                <w:rFonts w:ascii="宋体" w:hAnsi="宋体"/>
                <w:szCs w:val="21"/>
                <w:lang w:eastAsia="zh-TW"/>
              </w:rPr>
            </w:pPr>
            <w:r w:rsidRPr="000633EB">
              <w:rPr>
                <w:rFonts w:ascii="宋体" w:hAnsi="宋体"/>
                <w:szCs w:val="21"/>
              </w:rPr>
              <w:lastRenderedPageBreak/>
              <w:t>21</w:t>
            </w:r>
          </w:p>
        </w:tc>
        <w:tc>
          <w:tcPr>
            <w:tcW w:w="1081" w:type="dxa"/>
            <w:vAlign w:val="center"/>
          </w:tcPr>
          <w:p w:rsidR="00567465" w:rsidRPr="000633EB" w:rsidDel="005C1FB5" w:rsidRDefault="00567465" w:rsidP="007A5931">
            <w:pPr>
              <w:pStyle w:val="Default"/>
              <w:rPr>
                <w:rFonts w:hAnsi="宋体"/>
                <w:color w:val="auto"/>
                <w:sz w:val="21"/>
                <w:szCs w:val="21"/>
              </w:rPr>
            </w:pPr>
            <w:r w:rsidRPr="000633EB">
              <w:rPr>
                <w:rFonts w:hAnsi="宋体" w:hint="eastAsia"/>
                <w:color w:val="auto"/>
                <w:sz w:val="21"/>
                <w:szCs w:val="21"/>
                <w:lang w:eastAsia="zh-CN"/>
              </w:rPr>
              <w:t>肖智敏</w:t>
            </w:r>
            <w:r w:rsidRPr="000633EB">
              <w:rPr>
                <w:rFonts w:hAnsi="宋体"/>
                <w:color w:val="auto"/>
                <w:sz w:val="21"/>
                <w:szCs w:val="21"/>
                <w:lang w:eastAsia="zh-CN"/>
              </w:rPr>
              <w:t xml:space="preserve"> </w:t>
            </w:r>
          </w:p>
        </w:tc>
        <w:tc>
          <w:tcPr>
            <w:tcW w:w="3271" w:type="dxa"/>
            <w:vAlign w:val="center"/>
          </w:tcPr>
          <w:p w:rsidR="00567465" w:rsidRPr="000633EB" w:rsidDel="005C1FB5" w:rsidRDefault="00567465" w:rsidP="007A5931">
            <w:pPr>
              <w:jc w:val="left"/>
              <w:rPr>
                <w:rFonts w:ascii="宋体" w:hAnsi="宋体"/>
                <w:szCs w:val="21"/>
              </w:rPr>
            </w:pPr>
            <w:r w:rsidRPr="000633EB">
              <w:rPr>
                <w:rFonts w:ascii="宋体" w:hAnsi="宋体" w:hint="eastAsia"/>
                <w:szCs w:val="21"/>
              </w:rPr>
              <w:t>华为终端有限公司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B63024" w:rsidRDefault="00567465" w:rsidP="007A5931">
            <w:pPr>
              <w:spacing w:line="276" w:lineRule="auto"/>
              <w:jc w:val="center"/>
              <w:rPr>
                <w:rFonts w:ascii="宋体" w:eastAsia="PMingLiU" w:hAnsi="宋体"/>
                <w:szCs w:val="21"/>
                <w:lang w:eastAsia="zh-TW"/>
              </w:rPr>
            </w:pPr>
            <w:r>
              <w:rPr>
                <w:rFonts w:ascii="宋体" w:eastAsia="PMingLiU" w:hAnsi="宋体" w:hint="eastAsia"/>
                <w:szCs w:val="21"/>
                <w:lang w:eastAsia="zh-TW"/>
              </w:rPr>
              <w:t>2</w:t>
            </w:r>
            <w:r>
              <w:rPr>
                <w:rFonts w:ascii="宋体" w:eastAsia="PMingLiU" w:hAnsi="宋体"/>
                <w:szCs w:val="21"/>
                <w:lang w:eastAsia="zh-TW"/>
              </w:rPr>
              <w:t>2</w:t>
            </w:r>
          </w:p>
        </w:tc>
        <w:tc>
          <w:tcPr>
            <w:tcW w:w="1081" w:type="dxa"/>
            <w:vAlign w:val="center"/>
          </w:tcPr>
          <w:p w:rsidR="00567465" w:rsidRPr="000633EB" w:rsidRDefault="00567465" w:rsidP="007A5931">
            <w:pPr>
              <w:pStyle w:val="Default"/>
              <w:rPr>
                <w:rFonts w:hAnsi="宋体"/>
                <w:color w:val="auto"/>
                <w:sz w:val="21"/>
                <w:szCs w:val="21"/>
              </w:rPr>
            </w:pPr>
            <w:r w:rsidRPr="000633EB">
              <w:rPr>
                <w:rFonts w:hAnsi="宋体" w:hint="eastAsia"/>
                <w:color w:val="auto"/>
                <w:sz w:val="21"/>
                <w:szCs w:val="21"/>
                <w:lang w:eastAsia="zh-CN"/>
              </w:rPr>
              <w:t>陈晓东</w:t>
            </w:r>
          </w:p>
        </w:tc>
        <w:tc>
          <w:tcPr>
            <w:tcW w:w="3271" w:type="dxa"/>
            <w:vAlign w:val="center"/>
          </w:tcPr>
          <w:p w:rsidR="00567465" w:rsidRPr="000633EB" w:rsidRDefault="00567465" w:rsidP="007A5931">
            <w:pPr>
              <w:jc w:val="left"/>
              <w:rPr>
                <w:rFonts w:ascii="宋体" w:hAnsi="宋体"/>
                <w:szCs w:val="21"/>
              </w:rPr>
            </w:pPr>
            <w:r w:rsidRPr="000633EB">
              <w:rPr>
                <w:rFonts w:ascii="宋体" w:hAnsi="宋体" w:hint="eastAsia"/>
                <w:szCs w:val="21"/>
              </w:rPr>
              <w:t>比亚迪汽车工业有限公司</w:t>
            </w:r>
          </w:p>
        </w:tc>
        <w:tc>
          <w:tcPr>
            <w:tcW w:w="1416" w:type="dxa"/>
            <w:vAlign w:val="center"/>
          </w:tcPr>
          <w:p w:rsidR="00567465" w:rsidRPr="000633EB" w:rsidRDefault="00567465" w:rsidP="007A5931">
            <w:pPr>
              <w:spacing w:line="276" w:lineRule="auto"/>
              <w:jc w:val="center"/>
              <w:rPr>
                <w:rFonts w:ascii="宋体" w:hAnsi="宋体"/>
                <w:szCs w:val="21"/>
              </w:rPr>
            </w:pPr>
            <w:r w:rsidRPr="000633EB">
              <w:rPr>
                <w:rFonts w:ascii="宋体" w:hAnsi="宋体" w:hint="eastAsia"/>
                <w:szCs w:val="21"/>
              </w:rPr>
              <w:t>编制组成员</w:t>
            </w:r>
          </w:p>
        </w:tc>
        <w:tc>
          <w:tcPr>
            <w:tcW w:w="2035" w:type="dxa"/>
            <w:vMerge/>
            <w:vAlign w:val="center"/>
          </w:tcPr>
          <w:p w:rsidR="00567465" w:rsidRPr="000633EB" w:rsidRDefault="00567465" w:rsidP="007A5931">
            <w:pPr>
              <w:jc w:val="left"/>
              <w:rPr>
                <w:rFonts w:ascii="宋体" w:hAnsi="宋体"/>
                <w:szCs w:val="21"/>
              </w:rPr>
            </w:pPr>
          </w:p>
        </w:tc>
      </w:tr>
      <w:tr w:rsidR="00567465" w:rsidRPr="000633EB" w:rsidTr="00B63024">
        <w:trPr>
          <w:trHeight w:val="450"/>
        </w:trPr>
        <w:tc>
          <w:tcPr>
            <w:tcW w:w="719" w:type="dxa"/>
            <w:vAlign w:val="center"/>
          </w:tcPr>
          <w:p w:rsidR="00567465" w:rsidRPr="00567465" w:rsidRDefault="00567465" w:rsidP="007A5931">
            <w:pPr>
              <w:spacing w:line="276" w:lineRule="auto"/>
              <w:jc w:val="center"/>
              <w:rPr>
                <w:rFonts w:ascii="宋体" w:eastAsiaTheme="minorEastAsia" w:hAnsi="宋体" w:hint="eastAsia"/>
                <w:szCs w:val="21"/>
                <w:rPrChange w:id="2" w:author="中电元协-章怡" w:date="2024-01-22T16:39:00Z">
                  <w:rPr>
                    <w:rFonts w:ascii="宋体" w:eastAsia="PMingLiU" w:hAnsi="宋体" w:hint="eastAsia"/>
                    <w:szCs w:val="21"/>
                    <w:lang w:eastAsia="zh-TW"/>
                  </w:rPr>
                </w:rPrChange>
              </w:rPr>
            </w:pPr>
            <w:ins w:id="3" w:author="中电元协-章怡" w:date="2024-01-22T16:39:00Z">
              <w:r>
                <w:rPr>
                  <w:rFonts w:ascii="宋体" w:eastAsiaTheme="minorEastAsia" w:hAnsi="宋体" w:hint="eastAsia"/>
                  <w:szCs w:val="21"/>
                </w:rPr>
                <w:t>23</w:t>
              </w:r>
            </w:ins>
          </w:p>
        </w:tc>
        <w:tc>
          <w:tcPr>
            <w:tcW w:w="1081" w:type="dxa"/>
            <w:vAlign w:val="center"/>
          </w:tcPr>
          <w:p w:rsidR="00567465" w:rsidRPr="000633EB" w:rsidRDefault="00567465" w:rsidP="00567465">
            <w:pPr>
              <w:pStyle w:val="Default"/>
              <w:rPr>
                <w:rFonts w:hAnsi="宋体" w:hint="eastAsia"/>
                <w:color w:val="auto"/>
                <w:sz w:val="21"/>
                <w:szCs w:val="21"/>
                <w:lang w:eastAsia="zh-CN"/>
              </w:rPr>
            </w:pPr>
            <w:ins w:id="4" w:author="中电元协-章怡" w:date="2024-01-22T16:39:00Z">
              <w:r>
                <w:rPr>
                  <w:rFonts w:hAnsi="宋体" w:hint="eastAsia"/>
                  <w:color w:val="auto"/>
                  <w:sz w:val="21"/>
                  <w:szCs w:val="21"/>
                  <w:lang w:eastAsia="zh-CN"/>
                </w:rPr>
                <w:t>黄</w:t>
              </w:r>
            </w:ins>
            <w:ins w:id="5" w:author="中电元协-章怡" w:date="2024-01-22T16:41:00Z">
              <w:r>
                <w:rPr>
                  <w:rFonts w:hAnsi="宋体" w:hint="eastAsia"/>
                  <w:color w:val="auto"/>
                  <w:sz w:val="21"/>
                  <w:szCs w:val="21"/>
                  <w:lang w:eastAsia="zh-CN"/>
                </w:rPr>
                <w:t>翊</w:t>
              </w:r>
            </w:ins>
          </w:p>
        </w:tc>
        <w:tc>
          <w:tcPr>
            <w:tcW w:w="3271" w:type="dxa"/>
            <w:vAlign w:val="center"/>
          </w:tcPr>
          <w:p w:rsidR="00567465" w:rsidRPr="000633EB" w:rsidRDefault="00567465" w:rsidP="007A5931">
            <w:pPr>
              <w:jc w:val="left"/>
              <w:rPr>
                <w:rFonts w:ascii="宋体" w:hAnsi="宋体" w:hint="eastAsia"/>
                <w:szCs w:val="21"/>
              </w:rPr>
            </w:pPr>
            <w:ins w:id="6" w:author="中电元协-章怡" w:date="2024-01-22T16:39:00Z">
              <w:r w:rsidRPr="001D0958">
                <w:rPr>
                  <w:rFonts w:asciiTheme="minorEastAsia" w:eastAsiaTheme="minorEastAsia" w:hAnsiTheme="minorEastAsia" w:hint="eastAsia"/>
                  <w:color w:val="000000" w:themeColor="text1"/>
                </w:rPr>
                <w:t>烟台明德亨电子科技有限公司</w:t>
              </w:r>
            </w:ins>
          </w:p>
        </w:tc>
        <w:tc>
          <w:tcPr>
            <w:tcW w:w="1416" w:type="dxa"/>
            <w:vAlign w:val="center"/>
          </w:tcPr>
          <w:p w:rsidR="00567465" w:rsidRPr="000633EB" w:rsidRDefault="00AC3BB0" w:rsidP="007A5931">
            <w:pPr>
              <w:spacing w:line="276" w:lineRule="auto"/>
              <w:jc w:val="center"/>
              <w:rPr>
                <w:rFonts w:ascii="宋体" w:hAnsi="宋体" w:hint="eastAsia"/>
                <w:szCs w:val="21"/>
              </w:rPr>
            </w:pPr>
            <w:ins w:id="7" w:author="中电元协-章怡" w:date="2024-01-22T16:41:00Z">
              <w:r w:rsidRPr="000633EB">
                <w:rPr>
                  <w:rFonts w:ascii="宋体" w:hAnsi="宋体" w:hint="eastAsia"/>
                  <w:szCs w:val="21"/>
                </w:rPr>
                <w:t>编制组成员</w:t>
              </w:r>
            </w:ins>
          </w:p>
        </w:tc>
        <w:tc>
          <w:tcPr>
            <w:tcW w:w="2035" w:type="dxa"/>
            <w:vMerge/>
            <w:vAlign w:val="center"/>
          </w:tcPr>
          <w:p w:rsidR="00567465" w:rsidRPr="000633EB" w:rsidRDefault="00567465" w:rsidP="007A5931">
            <w:pPr>
              <w:jc w:val="left"/>
              <w:rPr>
                <w:rFonts w:ascii="宋体" w:hAnsi="宋体"/>
                <w:szCs w:val="21"/>
              </w:rPr>
            </w:pPr>
          </w:p>
        </w:tc>
      </w:tr>
    </w:tbl>
    <w:p w:rsidR="001F12BA" w:rsidRPr="0034672D" w:rsidRDefault="001F12BA" w:rsidP="009655C7">
      <w:pPr>
        <w:pStyle w:val="a5"/>
        <w:spacing w:before="240" w:line="360" w:lineRule="auto"/>
        <w:ind w:firstLineChars="0" w:firstLine="0"/>
        <w:rPr>
          <w:rFonts w:eastAsia="宋体" w:hAnsi="宋体"/>
          <w:sz w:val="24"/>
          <w:szCs w:val="24"/>
        </w:rPr>
      </w:pPr>
    </w:p>
    <w:p w:rsidR="001F12BA" w:rsidRPr="0034672D" w:rsidRDefault="000633EB" w:rsidP="001F12BA">
      <w:pPr>
        <w:pStyle w:val="a5"/>
        <w:spacing w:before="240" w:line="360" w:lineRule="auto"/>
        <w:ind w:firstLine="480"/>
        <w:rPr>
          <w:rFonts w:eastAsia="宋体" w:hAnsi="宋体"/>
          <w:sz w:val="24"/>
          <w:szCs w:val="24"/>
        </w:rPr>
      </w:pPr>
      <w:r w:rsidRPr="0034672D">
        <w:rPr>
          <w:rFonts w:eastAsia="宋体" w:hAnsi="宋体" w:hint="eastAsia"/>
          <w:sz w:val="24"/>
          <w:szCs w:val="24"/>
        </w:rPr>
        <w:t>（</w:t>
      </w:r>
      <w:r w:rsidRPr="0034672D">
        <w:rPr>
          <w:rFonts w:eastAsia="宋体" w:hAnsi="宋体"/>
          <w:sz w:val="24"/>
          <w:szCs w:val="24"/>
        </w:rPr>
        <w:t>1</w:t>
      </w:r>
      <w:r w:rsidRPr="0034672D">
        <w:rPr>
          <w:rFonts w:eastAsia="宋体" w:hAnsi="宋体" w:hint="eastAsia"/>
          <w:sz w:val="24"/>
          <w:szCs w:val="24"/>
        </w:rPr>
        <w:t>）资料收集和调研阶段</w:t>
      </w:r>
    </w:p>
    <w:p w:rsidR="001F12BA" w:rsidRPr="0034672D" w:rsidRDefault="000633EB" w:rsidP="001F12BA">
      <w:pPr>
        <w:spacing w:line="360" w:lineRule="auto"/>
        <w:ind w:firstLineChars="200" w:firstLine="480"/>
        <w:rPr>
          <w:rFonts w:ascii="宋体" w:hAnsi="宋体"/>
          <w:kern w:val="0"/>
          <w:sz w:val="24"/>
        </w:rPr>
      </w:pPr>
      <w:r w:rsidRPr="0034672D">
        <w:rPr>
          <w:rFonts w:ascii="宋体" w:hAnsi="宋体"/>
          <w:kern w:val="0"/>
          <w:sz w:val="24"/>
        </w:rPr>
        <w:t>2023</w:t>
      </w:r>
      <w:r w:rsidRPr="0034672D">
        <w:rPr>
          <w:rFonts w:ascii="宋体" w:hAnsi="宋体" w:hint="eastAsia"/>
          <w:kern w:val="0"/>
          <w:sz w:val="24"/>
        </w:rPr>
        <w:t>年</w:t>
      </w:r>
      <w:r w:rsidRPr="0034672D">
        <w:rPr>
          <w:rFonts w:ascii="宋体" w:hAnsi="宋体"/>
          <w:kern w:val="0"/>
          <w:sz w:val="24"/>
        </w:rPr>
        <w:t>6</w:t>
      </w:r>
      <w:r w:rsidRPr="0034672D">
        <w:rPr>
          <w:rFonts w:ascii="宋体" w:hAnsi="宋体" w:hint="eastAsia"/>
          <w:kern w:val="0"/>
          <w:sz w:val="24"/>
        </w:rPr>
        <w:t>月～</w:t>
      </w:r>
      <w:r w:rsidRPr="0034672D">
        <w:rPr>
          <w:rFonts w:ascii="宋体" w:hAnsi="宋体"/>
          <w:kern w:val="0"/>
          <w:sz w:val="24"/>
        </w:rPr>
        <w:t>2020</w:t>
      </w:r>
      <w:r w:rsidRPr="0034672D">
        <w:rPr>
          <w:rFonts w:ascii="宋体" w:hAnsi="宋体" w:hint="eastAsia"/>
          <w:kern w:val="0"/>
          <w:sz w:val="24"/>
        </w:rPr>
        <w:t>年</w:t>
      </w:r>
      <w:r w:rsidRPr="0034672D">
        <w:rPr>
          <w:rFonts w:ascii="宋体" w:hAnsi="宋体"/>
          <w:kern w:val="0"/>
          <w:sz w:val="24"/>
        </w:rPr>
        <w:t>9</w:t>
      </w:r>
      <w:r w:rsidRPr="0034672D">
        <w:rPr>
          <w:rFonts w:ascii="宋体" w:hAnsi="宋体" w:hint="eastAsia"/>
          <w:kern w:val="0"/>
          <w:sz w:val="24"/>
        </w:rPr>
        <w:t>月，开展资料的搜集及研究。根据</w:t>
      </w:r>
      <w:r w:rsidR="00BF2254" w:rsidRPr="00BF2254">
        <w:rPr>
          <w:rFonts w:ascii="宋体" w:hAnsi="宋体" w:hint="eastAsia"/>
          <w:kern w:val="0"/>
          <w:sz w:val="24"/>
        </w:rPr>
        <w:t>晶体元件</w:t>
      </w:r>
      <w:r w:rsidRPr="0034672D">
        <w:rPr>
          <w:rFonts w:ascii="宋体" w:hAnsi="宋体" w:hint="eastAsia"/>
          <w:kern w:val="0"/>
          <w:sz w:val="24"/>
        </w:rPr>
        <w:t>产品的特点，搜集、整理了一系列与其应用相关的标准信息和文献资料。包括国外同行的产品标准、与</w:t>
      </w:r>
      <w:r w:rsidR="00BF2254" w:rsidRPr="00BF2254">
        <w:rPr>
          <w:rFonts w:ascii="宋体" w:hAnsi="宋体" w:hint="eastAsia"/>
          <w:kern w:val="0"/>
          <w:sz w:val="24"/>
        </w:rPr>
        <w:t>晶体元件</w:t>
      </w:r>
      <w:r w:rsidRPr="0034672D">
        <w:rPr>
          <w:rFonts w:ascii="宋体" w:hAnsi="宋体" w:hint="eastAsia"/>
          <w:kern w:val="0"/>
          <w:sz w:val="24"/>
        </w:rPr>
        <w:t>相关的行业标准。</w:t>
      </w:r>
    </w:p>
    <w:p w:rsidR="001F12BA" w:rsidRPr="0034672D" w:rsidRDefault="000633EB" w:rsidP="001F12BA">
      <w:pPr>
        <w:numPr>
          <w:ilvl w:val="0"/>
          <w:numId w:val="1"/>
        </w:numPr>
        <w:spacing w:line="360" w:lineRule="auto"/>
        <w:ind w:firstLineChars="200" w:firstLine="480"/>
        <w:rPr>
          <w:rFonts w:ascii="宋体" w:hAnsi="宋体"/>
          <w:kern w:val="0"/>
          <w:sz w:val="24"/>
        </w:rPr>
      </w:pPr>
      <w:r w:rsidRPr="0034672D">
        <w:rPr>
          <w:rFonts w:ascii="宋体" w:hAnsi="宋体" w:hint="eastAsia"/>
          <w:kern w:val="0"/>
          <w:sz w:val="24"/>
        </w:rPr>
        <w:t>标准起草阶段</w:t>
      </w:r>
    </w:p>
    <w:p w:rsidR="001F12BA" w:rsidRPr="0034672D" w:rsidRDefault="000633EB" w:rsidP="001F12BA">
      <w:pPr>
        <w:spacing w:line="360" w:lineRule="auto"/>
        <w:ind w:firstLineChars="200" w:firstLine="480"/>
        <w:rPr>
          <w:rFonts w:ascii="宋体" w:hAnsi="宋体"/>
          <w:kern w:val="0"/>
          <w:sz w:val="24"/>
        </w:rPr>
      </w:pPr>
      <w:r w:rsidRPr="0034672D">
        <w:rPr>
          <w:rFonts w:ascii="宋体" w:hAnsi="宋体"/>
          <w:kern w:val="0"/>
          <w:sz w:val="24"/>
        </w:rPr>
        <w:t>2023</w:t>
      </w:r>
      <w:r w:rsidRPr="0034672D">
        <w:rPr>
          <w:rFonts w:ascii="宋体" w:hAnsi="宋体" w:hint="eastAsia"/>
          <w:kern w:val="0"/>
          <w:sz w:val="24"/>
        </w:rPr>
        <w:t>年</w:t>
      </w:r>
      <w:r w:rsidRPr="0034672D">
        <w:rPr>
          <w:rFonts w:ascii="宋体" w:hAnsi="宋体"/>
          <w:kern w:val="0"/>
          <w:sz w:val="24"/>
        </w:rPr>
        <w:t>9</w:t>
      </w:r>
      <w:r w:rsidRPr="0034672D">
        <w:rPr>
          <w:rFonts w:ascii="宋体" w:hAnsi="宋体" w:hint="eastAsia"/>
          <w:kern w:val="0"/>
          <w:sz w:val="24"/>
        </w:rPr>
        <w:t>月～</w:t>
      </w:r>
      <w:r w:rsidRPr="0034672D">
        <w:rPr>
          <w:rFonts w:ascii="宋体" w:hAnsi="宋体"/>
          <w:kern w:val="0"/>
          <w:sz w:val="24"/>
        </w:rPr>
        <w:t>12</w:t>
      </w:r>
      <w:r w:rsidRPr="0034672D">
        <w:rPr>
          <w:rFonts w:ascii="宋体" w:hAnsi="宋体" w:hint="eastAsia"/>
          <w:kern w:val="0"/>
          <w:sz w:val="24"/>
        </w:rPr>
        <w:t>月，广东惠伦晶体科技股份有限公司牵头组织对标准要求与框架进行确认，</w:t>
      </w:r>
      <w:r w:rsidRPr="0034672D">
        <w:rPr>
          <w:rFonts w:ascii="宋体" w:hAnsi="宋体"/>
          <w:kern w:val="0"/>
          <w:sz w:val="24"/>
        </w:rPr>
        <w:t>2023</w:t>
      </w:r>
      <w:r w:rsidRPr="0034672D">
        <w:rPr>
          <w:rFonts w:ascii="宋体" w:hAnsi="宋体" w:hint="eastAsia"/>
          <w:kern w:val="0"/>
          <w:sz w:val="24"/>
        </w:rPr>
        <w:t>年</w:t>
      </w:r>
      <w:r w:rsidRPr="0034672D">
        <w:rPr>
          <w:rFonts w:ascii="宋体" w:hAnsi="宋体"/>
          <w:kern w:val="0"/>
          <w:sz w:val="24"/>
        </w:rPr>
        <w:t>10</w:t>
      </w:r>
      <w:r w:rsidRPr="0034672D">
        <w:rPr>
          <w:rFonts w:ascii="宋体" w:hAnsi="宋体" w:hint="eastAsia"/>
          <w:kern w:val="0"/>
          <w:sz w:val="24"/>
        </w:rPr>
        <w:t>月</w:t>
      </w:r>
      <w:r w:rsidRPr="0034672D">
        <w:rPr>
          <w:rFonts w:ascii="宋体" w:hAnsi="宋体"/>
          <w:kern w:val="0"/>
          <w:sz w:val="24"/>
        </w:rPr>
        <w:t>23</w:t>
      </w:r>
      <w:r w:rsidRPr="0034672D">
        <w:rPr>
          <w:rFonts w:ascii="宋体" w:hAnsi="宋体" w:hint="eastAsia"/>
          <w:kern w:val="0"/>
          <w:sz w:val="24"/>
        </w:rPr>
        <w:t>日于深圳召开工作组讨论会议，后续在单位内部讨论后形成工作组讨论稿。</w:t>
      </w:r>
    </w:p>
    <w:p w:rsidR="001F12BA" w:rsidRPr="0034672D" w:rsidRDefault="000633EB" w:rsidP="001F12BA">
      <w:pPr>
        <w:spacing w:line="360" w:lineRule="auto"/>
        <w:ind w:firstLineChars="200" w:firstLine="480"/>
        <w:rPr>
          <w:rFonts w:ascii="宋体" w:hAnsi="宋体"/>
          <w:sz w:val="24"/>
        </w:rPr>
      </w:pPr>
      <w:r w:rsidRPr="0034672D">
        <w:rPr>
          <w:rFonts w:ascii="宋体" w:hAnsi="宋体" w:hint="eastAsia"/>
          <w:sz w:val="24"/>
        </w:rPr>
        <w:t>在</w:t>
      </w:r>
      <w:del w:id="8" w:author="中电元协-章怡" w:date="2024-01-22T16:34:00Z">
        <w:r w:rsidRPr="0034672D" w:rsidDel="00567465">
          <w:rPr>
            <w:rFonts w:ascii="宋体" w:hAnsi="宋体" w:hint="eastAsia"/>
            <w:sz w:val="24"/>
          </w:rPr>
          <w:delText>本标准草稿</w:delText>
        </w:r>
      </w:del>
      <w:r w:rsidR="00121040" w:rsidRPr="0034672D">
        <w:rPr>
          <w:rFonts w:ascii="宋体" w:hAnsi="宋体" w:hint="eastAsia"/>
          <w:kern w:val="0"/>
          <w:sz w:val="24"/>
        </w:rPr>
        <w:t>起草</w:t>
      </w:r>
      <w:r w:rsidRPr="0034672D">
        <w:rPr>
          <w:rFonts w:ascii="宋体" w:hAnsi="宋体" w:hint="eastAsia"/>
          <w:sz w:val="24"/>
        </w:rPr>
        <w:t>阶段，主要参考了</w:t>
      </w:r>
      <w:r w:rsidRPr="0034672D">
        <w:rPr>
          <w:rFonts w:ascii="宋体" w:hAnsi="宋体"/>
          <w:sz w:val="24"/>
        </w:rPr>
        <w:t>GB/T 12273</w:t>
      </w:r>
      <w:r w:rsidRPr="0034672D">
        <w:rPr>
          <w:rFonts w:ascii="宋体" w:hAnsi="宋体" w:hint="eastAsia"/>
          <w:sz w:val="24"/>
        </w:rPr>
        <w:t>《有质量评定的石英晶体</w:t>
      </w:r>
      <w:r w:rsidR="00966833">
        <w:rPr>
          <w:rFonts w:ascii="宋体" w:hAnsi="宋体" w:hint="eastAsia"/>
          <w:sz w:val="24"/>
        </w:rPr>
        <w:t>元</w:t>
      </w:r>
      <w:r w:rsidRPr="0034672D">
        <w:rPr>
          <w:rFonts w:ascii="宋体" w:hAnsi="宋体" w:hint="eastAsia"/>
          <w:sz w:val="24"/>
        </w:rPr>
        <w:t>件》系列标准，新增和细化的内容则主要</w:t>
      </w:r>
      <w:del w:id="9" w:author="中电元协-章怡" w:date="2024-01-22T16:35:00Z">
        <w:r w:rsidRPr="0034672D" w:rsidDel="00567465">
          <w:rPr>
            <w:rFonts w:ascii="宋体" w:hAnsi="宋体" w:hint="eastAsia"/>
            <w:sz w:val="24"/>
          </w:rPr>
          <w:delText>参考了</w:delText>
        </w:r>
      </w:del>
      <w:ins w:id="10" w:author="中电元协-章怡" w:date="2024-01-22T16:35:00Z">
        <w:r w:rsidR="00567465">
          <w:rPr>
            <w:rFonts w:ascii="宋体" w:hAnsi="宋体" w:hint="eastAsia"/>
            <w:sz w:val="24"/>
          </w:rPr>
          <w:t>依据</w:t>
        </w:r>
      </w:ins>
      <w:r w:rsidR="00587317">
        <w:rPr>
          <w:rFonts w:ascii="宋体" w:hAnsi="宋体" w:hint="eastAsia"/>
          <w:sz w:val="24"/>
        </w:rPr>
        <w:t>国家标准G</w:t>
      </w:r>
      <w:r w:rsidR="00587317">
        <w:rPr>
          <w:rFonts w:ascii="宋体" w:hAnsi="宋体"/>
          <w:sz w:val="24"/>
        </w:rPr>
        <w:t xml:space="preserve">B/T </w:t>
      </w:r>
      <w:r w:rsidR="00587317" w:rsidRPr="00587317">
        <w:rPr>
          <w:rFonts w:ascii="宋体" w:hAnsi="宋体"/>
          <w:sz w:val="24"/>
        </w:rPr>
        <w:t>2423</w:t>
      </w:r>
      <w:r w:rsidR="00587317">
        <w:rPr>
          <w:rFonts w:ascii="宋体" w:hAnsi="宋体" w:hint="eastAsia"/>
          <w:sz w:val="24"/>
        </w:rPr>
        <w:t>.</w:t>
      </w:r>
      <w:r w:rsidR="003A19BF">
        <w:rPr>
          <w:rFonts w:ascii="宋体" w:hAnsi="宋体"/>
          <w:sz w:val="24"/>
        </w:rPr>
        <w:t>5-2019</w:t>
      </w:r>
      <w:r w:rsidRPr="0034672D">
        <w:rPr>
          <w:rFonts w:ascii="宋体" w:hAnsi="宋体" w:hint="eastAsia"/>
          <w:sz w:val="24"/>
        </w:rPr>
        <w:t>等文件，重点考虑产品的可靠性要求，确定了标准的基本框架。在参考</w:t>
      </w:r>
      <w:r w:rsidRPr="0034672D">
        <w:rPr>
          <w:rFonts w:ascii="宋体" w:hAnsi="宋体"/>
          <w:sz w:val="24"/>
        </w:rPr>
        <w:t>AEC-Q200</w:t>
      </w:r>
      <w:r w:rsidRPr="0034672D">
        <w:rPr>
          <w:rFonts w:ascii="宋体" w:hAnsi="宋体" w:hint="eastAsia"/>
          <w:sz w:val="24"/>
        </w:rPr>
        <w:t>的基础上，</w:t>
      </w:r>
      <w:r w:rsidR="00966833">
        <w:rPr>
          <w:rFonts w:ascii="宋体" w:hAnsi="宋体" w:hint="eastAsia"/>
          <w:sz w:val="24"/>
        </w:rPr>
        <w:t>编写标准文本</w:t>
      </w:r>
      <w:r w:rsidRPr="0034672D">
        <w:rPr>
          <w:rFonts w:ascii="宋体" w:hAnsi="宋体" w:hint="eastAsia"/>
          <w:sz w:val="24"/>
        </w:rPr>
        <w:t>，并考虑对晶</w:t>
      </w:r>
      <w:r w:rsidR="00966833">
        <w:rPr>
          <w:rFonts w:ascii="宋体" w:hAnsi="宋体" w:hint="eastAsia"/>
          <w:sz w:val="24"/>
        </w:rPr>
        <w:t>体</w:t>
      </w:r>
      <w:r w:rsidR="00867642" w:rsidRPr="00867642">
        <w:rPr>
          <w:rFonts w:ascii="宋体" w:hAnsi="宋体" w:hint="eastAsia"/>
          <w:sz w:val="24"/>
        </w:rPr>
        <w:t>元件</w:t>
      </w:r>
      <w:r w:rsidRPr="0034672D">
        <w:rPr>
          <w:rFonts w:ascii="宋体" w:hAnsi="宋体" w:hint="eastAsia"/>
          <w:sz w:val="24"/>
        </w:rPr>
        <w:t>的适用性，</w:t>
      </w:r>
      <w:ins w:id="11" w:author="中电元协-章怡" w:date="2024-01-22T16:37:00Z">
        <w:r w:rsidR="00567465">
          <w:rPr>
            <w:rFonts w:ascii="宋体" w:hAnsi="宋体" w:hint="eastAsia"/>
            <w:sz w:val="24"/>
          </w:rPr>
          <w:t>于2024年1月20日完成</w:t>
        </w:r>
      </w:ins>
      <w:del w:id="12" w:author="中电元协-章怡" w:date="2024-01-22T16:37:00Z">
        <w:r w:rsidRPr="0034672D" w:rsidDel="00567465">
          <w:rPr>
            <w:rFonts w:ascii="宋体" w:hAnsi="宋体" w:hint="eastAsia"/>
            <w:sz w:val="24"/>
          </w:rPr>
          <w:delText>形成</w:delText>
        </w:r>
      </w:del>
      <w:del w:id="13" w:author="中电元协-章怡" w:date="2024-01-22T16:36:00Z">
        <w:r w:rsidRPr="0034672D" w:rsidDel="00567465">
          <w:rPr>
            <w:rFonts w:ascii="宋体" w:hAnsi="宋体" w:hint="eastAsia"/>
            <w:sz w:val="24"/>
          </w:rPr>
          <w:delText>了初</w:delText>
        </w:r>
      </w:del>
      <w:ins w:id="14" w:author="中电元协-章怡" w:date="2024-01-22T16:36:00Z">
        <w:r w:rsidR="00567465">
          <w:rPr>
            <w:rFonts w:ascii="宋体" w:hAnsi="宋体" w:hint="eastAsia"/>
            <w:sz w:val="24"/>
          </w:rPr>
          <w:t>征求</w:t>
        </w:r>
      </w:ins>
      <w:ins w:id="15" w:author="中电元协-章怡" w:date="2024-01-22T16:37:00Z">
        <w:r w:rsidR="00567465">
          <w:rPr>
            <w:rFonts w:ascii="宋体" w:hAnsi="宋体" w:hint="eastAsia"/>
            <w:sz w:val="24"/>
          </w:rPr>
          <w:t>意见</w:t>
        </w:r>
      </w:ins>
      <w:r w:rsidRPr="0034672D">
        <w:rPr>
          <w:rFonts w:ascii="宋体" w:hAnsi="宋体" w:hint="eastAsia"/>
          <w:sz w:val="24"/>
        </w:rPr>
        <w:t>稿。</w:t>
      </w:r>
    </w:p>
    <w:p w:rsidR="001F12BA" w:rsidRPr="0034672D" w:rsidRDefault="000633EB" w:rsidP="001F12BA">
      <w:pPr>
        <w:numPr>
          <w:ilvl w:val="0"/>
          <w:numId w:val="3"/>
        </w:numPr>
        <w:spacing w:before="240" w:line="360" w:lineRule="auto"/>
        <w:rPr>
          <w:rFonts w:ascii="宋体" w:hAnsi="宋体"/>
          <w:b/>
          <w:bCs/>
          <w:sz w:val="24"/>
        </w:rPr>
      </w:pPr>
      <w:r w:rsidRPr="0034672D">
        <w:rPr>
          <w:rFonts w:ascii="宋体" w:hAnsi="宋体" w:hint="eastAsia"/>
          <w:b/>
          <w:bCs/>
          <w:sz w:val="24"/>
        </w:rPr>
        <w:t>标准编制原则和主要内容</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sz w:val="24"/>
          <w:szCs w:val="24"/>
        </w:rPr>
        <w:t>1</w:t>
      </w:r>
      <w:r w:rsidRPr="0034672D">
        <w:rPr>
          <w:rFonts w:eastAsia="宋体" w:hAnsi="宋体" w:hint="eastAsia"/>
          <w:sz w:val="24"/>
          <w:szCs w:val="24"/>
        </w:rPr>
        <w:t>、标准编制原则</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hint="eastAsia"/>
          <w:sz w:val="24"/>
          <w:szCs w:val="24"/>
        </w:rPr>
        <w:t>为保证本标准的技术内容能适应国内的需求，并且与</w:t>
      </w:r>
      <w:r w:rsidRPr="0034672D">
        <w:rPr>
          <w:rFonts w:eastAsia="宋体" w:hAnsi="宋体"/>
          <w:sz w:val="24"/>
          <w:szCs w:val="24"/>
        </w:rPr>
        <w:t>GB/T 12273</w:t>
      </w:r>
      <w:r w:rsidRPr="0034672D">
        <w:rPr>
          <w:rFonts w:eastAsia="宋体" w:hAnsi="宋体" w:hint="eastAsia"/>
          <w:sz w:val="24"/>
          <w:szCs w:val="24"/>
        </w:rPr>
        <w:t>《有质量评定的石英晶体</w:t>
      </w:r>
      <w:r w:rsidR="00477C47">
        <w:rPr>
          <w:rFonts w:eastAsia="宋体" w:hAnsi="宋体" w:hint="eastAsia"/>
          <w:sz w:val="24"/>
          <w:szCs w:val="24"/>
        </w:rPr>
        <w:t>元件</w:t>
      </w:r>
      <w:r w:rsidRPr="0034672D">
        <w:rPr>
          <w:rFonts w:eastAsia="宋体" w:hAnsi="宋体" w:hint="eastAsia"/>
          <w:sz w:val="24"/>
          <w:szCs w:val="24"/>
        </w:rPr>
        <w:t>》系列标准内容相对应，体现出标准的先进性、适用性和可操作性，结合国内该产品的研制生产状况以及</w:t>
      </w:r>
      <w:r w:rsidR="00966833">
        <w:rPr>
          <w:rFonts w:eastAsia="宋体" w:hAnsi="宋体" w:hint="eastAsia"/>
          <w:sz w:val="24"/>
          <w:szCs w:val="24"/>
        </w:rPr>
        <w:t>标准编制</w:t>
      </w:r>
      <w:r w:rsidRPr="0034672D">
        <w:rPr>
          <w:rFonts w:eastAsia="宋体" w:hAnsi="宋体" w:hint="eastAsia"/>
          <w:sz w:val="24"/>
          <w:szCs w:val="24"/>
        </w:rPr>
        <w:t>的相关要求，编制中遵循以下原则：</w:t>
      </w:r>
    </w:p>
    <w:p w:rsidR="001F12BA" w:rsidRPr="0034672D" w:rsidRDefault="000633EB" w:rsidP="001F12BA">
      <w:pPr>
        <w:pStyle w:val="a5"/>
        <w:numPr>
          <w:ilvl w:val="0"/>
          <w:numId w:val="2"/>
        </w:numPr>
        <w:spacing w:line="360" w:lineRule="auto"/>
        <w:ind w:firstLine="480"/>
        <w:rPr>
          <w:rFonts w:eastAsia="宋体" w:hAnsi="宋体"/>
          <w:sz w:val="24"/>
          <w:szCs w:val="24"/>
        </w:rPr>
      </w:pPr>
      <w:r w:rsidRPr="0034672D">
        <w:rPr>
          <w:rFonts w:eastAsia="宋体" w:hAnsi="宋体" w:hint="eastAsia"/>
          <w:sz w:val="24"/>
        </w:rPr>
        <w:t>本标准的编制遵循</w:t>
      </w:r>
      <w:r w:rsidRPr="0034672D">
        <w:rPr>
          <w:rFonts w:eastAsia="宋体" w:hAnsi="宋体"/>
          <w:sz w:val="24"/>
        </w:rPr>
        <w:t>GB/T 1.1-2020</w:t>
      </w:r>
      <w:r w:rsidRPr="0034672D">
        <w:rPr>
          <w:rFonts w:eastAsia="宋体" w:hAnsi="宋体" w:hint="eastAsia"/>
          <w:sz w:val="24"/>
        </w:rPr>
        <w:t>《标准化工作导则</w:t>
      </w:r>
      <w:r w:rsidRPr="0034672D">
        <w:rPr>
          <w:rFonts w:eastAsia="宋体" w:hAnsi="宋体"/>
          <w:sz w:val="24"/>
        </w:rPr>
        <w:t xml:space="preserve"> </w:t>
      </w:r>
      <w:r w:rsidRPr="0034672D">
        <w:rPr>
          <w:rFonts w:eastAsia="宋体" w:hAnsi="宋体" w:hint="eastAsia"/>
          <w:sz w:val="24"/>
        </w:rPr>
        <w:t>第</w:t>
      </w:r>
      <w:r w:rsidRPr="0034672D">
        <w:rPr>
          <w:rFonts w:eastAsia="宋体" w:hAnsi="宋体"/>
          <w:sz w:val="24"/>
        </w:rPr>
        <w:t>1</w:t>
      </w:r>
      <w:r w:rsidRPr="0034672D">
        <w:rPr>
          <w:rFonts w:eastAsia="宋体" w:hAnsi="宋体" w:hint="eastAsia"/>
          <w:sz w:val="24"/>
        </w:rPr>
        <w:t>部分：标准化文件的结构和起草规则》的要求，广泛征求国内有关单位意见，保证技术内容正确、适用。</w:t>
      </w:r>
    </w:p>
    <w:p w:rsidR="001F12BA" w:rsidRPr="0034672D" w:rsidRDefault="000633EB" w:rsidP="001F12BA">
      <w:pPr>
        <w:pStyle w:val="a5"/>
        <w:numPr>
          <w:ilvl w:val="0"/>
          <w:numId w:val="2"/>
        </w:numPr>
        <w:spacing w:line="360" w:lineRule="auto"/>
        <w:ind w:firstLine="480"/>
        <w:rPr>
          <w:rFonts w:eastAsia="宋体" w:hAnsi="宋体"/>
          <w:sz w:val="24"/>
          <w:szCs w:val="20"/>
        </w:rPr>
      </w:pPr>
      <w:r w:rsidRPr="0034672D">
        <w:rPr>
          <w:rFonts w:eastAsia="宋体" w:hAnsi="宋体" w:hint="eastAsia"/>
          <w:sz w:val="24"/>
        </w:rPr>
        <w:lastRenderedPageBreak/>
        <w:t>参考</w:t>
      </w:r>
      <w:r w:rsidR="005052B6">
        <w:rPr>
          <w:rFonts w:eastAsia="宋体" w:hAnsi="宋体" w:hint="eastAsia"/>
          <w:sz w:val="24"/>
        </w:rPr>
        <w:t>美国的</w:t>
      </w:r>
      <w:r w:rsidRPr="0034672D">
        <w:rPr>
          <w:rFonts w:eastAsia="宋体" w:hAnsi="宋体" w:hint="eastAsia"/>
          <w:sz w:val="24"/>
        </w:rPr>
        <w:t>汽车电子协会</w:t>
      </w:r>
      <w:r w:rsidR="005052B6">
        <w:rPr>
          <w:rFonts w:eastAsia="宋体" w:hAnsi="宋体" w:hint="eastAsia"/>
          <w:sz w:val="24"/>
        </w:rPr>
        <w:t>发</w:t>
      </w:r>
      <w:r w:rsidRPr="0034672D">
        <w:rPr>
          <w:rFonts w:eastAsia="宋体" w:hAnsi="宋体" w:hint="eastAsia"/>
          <w:sz w:val="24"/>
        </w:rPr>
        <w:t>布的</w:t>
      </w:r>
      <w:r w:rsidRPr="0034672D">
        <w:rPr>
          <w:rFonts w:eastAsia="宋体" w:hAnsi="宋体"/>
          <w:sz w:val="24"/>
        </w:rPr>
        <w:t>AEC-Q200</w:t>
      </w:r>
      <w:r w:rsidR="005052B6">
        <w:rPr>
          <w:rFonts w:eastAsia="宋体" w:hAnsi="宋体" w:hint="eastAsia"/>
          <w:sz w:val="24"/>
        </w:rPr>
        <w:t>标准</w:t>
      </w:r>
      <w:r w:rsidRPr="0034672D">
        <w:rPr>
          <w:rFonts w:eastAsia="宋体" w:hAnsi="宋体" w:hint="eastAsia"/>
          <w:sz w:val="24"/>
        </w:rPr>
        <w:t>，</w:t>
      </w:r>
      <w:r w:rsidR="005052B6">
        <w:rPr>
          <w:rFonts w:eastAsia="宋体" w:hAnsi="宋体" w:hint="eastAsia"/>
          <w:sz w:val="24"/>
        </w:rPr>
        <w:t>这是目前国内外车企对元器件认证的主要</w:t>
      </w:r>
      <w:r w:rsidR="0081545F">
        <w:rPr>
          <w:rFonts w:eastAsia="宋体" w:hAnsi="宋体" w:hint="eastAsia"/>
          <w:sz w:val="24"/>
        </w:rPr>
        <w:t>依据文件。</w:t>
      </w:r>
      <w:r w:rsidRPr="0034672D">
        <w:rPr>
          <w:rFonts w:eastAsia="宋体" w:hAnsi="宋体" w:hint="eastAsia"/>
          <w:sz w:val="24"/>
        </w:rPr>
        <w:t>考虑对晶体</w:t>
      </w:r>
      <w:r w:rsidR="00BF2254" w:rsidRPr="00BF2254">
        <w:rPr>
          <w:rFonts w:eastAsia="宋体" w:hAnsi="宋体" w:hint="eastAsia"/>
          <w:sz w:val="24"/>
        </w:rPr>
        <w:t>元件</w:t>
      </w:r>
      <w:r w:rsidRPr="0034672D">
        <w:rPr>
          <w:rFonts w:eastAsia="宋体" w:hAnsi="宋体" w:hint="eastAsia"/>
          <w:sz w:val="24"/>
        </w:rPr>
        <w:t>产品的</w:t>
      </w:r>
      <w:r w:rsidR="0081545F">
        <w:rPr>
          <w:rFonts w:eastAsia="宋体" w:hAnsi="宋体" w:hint="eastAsia"/>
          <w:sz w:val="24"/>
        </w:rPr>
        <w:t>适</w:t>
      </w:r>
      <w:r w:rsidRPr="0034672D">
        <w:rPr>
          <w:rFonts w:eastAsia="宋体" w:hAnsi="宋体" w:hint="eastAsia"/>
          <w:sz w:val="24"/>
        </w:rPr>
        <w:t>用性，本标准中的主要检验项目分为环境类及机械类相关的测试项目。</w:t>
      </w:r>
    </w:p>
    <w:p w:rsidR="001F12BA" w:rsidRPr="0034672D" w:rsidRDefault="000633EB" w:rsidP="001F12BA">
      <w:pPr>
        <w:pStyle w:val="a5"/>
        <w:numPr>
          <w:ilvl w:val="0"/>
          <w:numId w:val="2"/>
        </w:numPr>
        <w:spacing w:line="360" w:lineRule="auto"/>
        <w:ind w:firstLine="480"/>
        <w:rPr>
          <w:rFonts w:eastAsia="宋体" w:hAnsi="宋体"/>
          <w:sz w:val="24"/>
          <w:szCs w:val="24"/>
        </w:rPr>
      </w:pPr>
      <w:r w:rsidRPr="0034672D">
        <w:rPr>
          <w:rFonts w:eastAsia="宋体" w:hAnsi="宋体" w:hint="eastAsia"/>
          <w:sz w:val="24"/>
        </w:rPr>
        <w:t>编写中切实注意标准的可操行性，同时在编写中注意用字用词的统一性、规范性。</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sz w:val="24"/>
          <w:szCs w:val="24"/>
        </w:rPr>
        <w:t>2</w:t>
      </w:r>
      <w:r w:rsidRPr="0034672D">
        <w:rPr>
          <w:rFonts w:eastAsia="宋体" w:hAnsi="宋体" w:hint="eastAsia"/>
          <w:sz w:val="24"/>
          <w:szCs w:val="24"/>
        </w:rPr>
        <w:t>、标准主要内容与现行国外标准</w:t>
      </w:r>
      <w:r w:rsidRPr="0034672D">
        <w:rPr>
          <w:rFonts w:eastAsia="宋体" w:hAnsi="宋体"/>
          <w:sz w:val="24"/>
          <w:szCs w:val="24"/>
        </w:rPr>
        <w:t>AEC-Q200</w:t>
      </w:r>
      <w:r w:rsidRPr="0034672D">
        <w:rPr>
          <w:rFonts w:eastAsia="宋体" w:hAnsi="宋体" w:hint="eastAsia"/>
          <w:sz w:val="24"/>
          <w:szCs w:val="24"/>
        </w:rPr>
        <w:t>的差异对比</w:t>
      </w:r>
    </w:p>
    <w:p w:rsidR="001F12BA" w:rsidRPr="0034672D" w:rsidRDefault="000633EB" w:rsidP="001F12BA">
      <w:pPr>
        <w:spacing w:before="240" w:line="360" w:lineRule="auto"/>
        <w:jc w:val="center"/>
        <w:rPr>
          <w:rFonts w:ascii="宋体" w:hAnsi="宋体"/>
          <w:sz w:val="24"/>
        </w:rPr>
      </w:pPr>
      <w:r w:rsidRPr="0034672D">
        <w:rPr>
          <w:rFonts w:ascii="宋体" w:hAnsi="宋体" w:hint="eastAsia"/>
          <w:sz w:val="24"/>
        </w:rPr>
        <w:t>表</w:t>
      </w:r>
      <w:r w:rsidRPr="0034672D">
        <w:rPr>
          <w:rFonts w:ascii="宋体" w:hAnsi="宋体"/>
          <w:sz w:val="24"/>
        </w:rPr>
        <w:t xml:space="preserve">2 </w:t>
      </w:r>
      <w:r w:rsidRPr="0034672D">
        <w:rPr>
          <w:rFonts w:ascii="宋体" w:hAnsi="宋体" w:hint="eastAsia"/>
          <w:sz w:val="24"/>
        </w:rPr>
        <w:t>本标准与现行国外标准</w:t>
      </w:r>
      <w:r w:rsidRPr="0034672D">
        <w:rPr>
          <w:rFonts w:ascii="宋体" w:hAnsi="宋体"/>
          <w:sz w:val="24"/>
        </w:rPr>
        <w:t>AEC-Q200</w:t>
      </w:r>
      <w:r w:rsidRPr="0034672D">
        <w:rPr>
          <w:rFonts w:ascii="宋体" w:hAnsi="宋体" w:hint="eastAsia"/>
          <w:sz w:val="24"/>
        </w:rPr>
        <w:t>的差异对比</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1383"/>
        <w:gridCol w:w="2870"/>
        <w:gridCol w:w="2126"/>
        <w:gridCol w:w="2693"/>
      </w:tblGrid>
      <w:tr w:rsidR="0034672D" w:rsidRPr="0034672D" w:rsidTr="00A42CB2">
        <w:trPr>
          <w:trHeight w:val="620"/>
          <w:jc w:val="center"/>
        </w:trPr>
        <w:tc>
          <w:tcPr>
            <w:tcW w:w="704" w:type="dxa"/>
            <w:shd w:val="clear" w:color="auto" w:fill="D9D9D9"/>
            <w:vAlign w:val="center"/>
          </w:tcPr>
          <w:p w:rsidR="001F12BA" w:rsidRPr="0034672D" w:rsidRDefault="000633EB" w:rsidP="00520BC8">
            <w:pPr>
              <w:jc w:val="center"/>
              <w:rPr>
                <w:rFonts w:ascii="宋体" w:hAnsi="宋体"/>
                <w:szCs w:val="21"/>
              </w:rPr>
            </w:pPr>
            <w:r w:rsidRPr="0034672D">
              <w:rPr>
                <w:rFonts w:ascii="宋体" w:hAnsi="宋体" w:hint="eastAsia"/>
                <w:szCs w:val="21"/>
              </w:rPr>
              <w:t>序号</w:t>
            </w:r>
          </w:p>
        </w:tc>
        <w:tc>
          <w:tcPr>
            <w:tcW w:w="1383" w:type="dxa"/>
            <w:shd w:val="clear" w:color="auto" w:fill="D9D9D9"/>
            <w:vAlign w:val="center"/>
          </w:tcPr>
          <w:p w:rsidR="001F12BA" w:rsidRPr="0034672D" w:rsidRDefault="000633EB" w:rsidP="00520BC8">
            <w:pPr>
              <w:jc w:val="center"/>
              <w:rPr>
                <w:rFonts w:ascii="宋体" w:hAnsi="宋体"/>
                <w:szCs w:val="21"/>
              </w:rPr>
            </w:pPr>
            <w:r w:rsidRPr="0034672D">
              <w:rPr>
                <w:rFonts w:ascii="宋体" w:hAnsi="宋体" w:hint="eastAsia"/>
                <w:szCs w:val="21"/>
              </w:rPr>
              <w:t>项目</w:t>
            </w:r>
          </w:p>
        </w:tc>
        <w:tc>
          <w:tcPr>
            <w:tcW w:w="2870" w:type="dxa"/>
            <w:shd w:val="clear" w:color="auto" w:fill="D9D9D9"/>
            <w:vAlign w:val="center"/>
          </w:tcPr>
          <w:p w:rsidR="001F12BA" w:rsidRPr="0034672D" w:rsidRDefault="000633EB" w:rsidP="00520BC8">
            <w:pPr>
              <w:jc w:val="center"/>
              <w:rPr>
                <w:rFonts w:ascii="宋体" w:hAnsi="宋体"/>
                <w:szCs w:val="21"/>
              </w:rPr>
            </w:pPr>
            <w:r w:rsidRPr="0034672D">
              <w:rPr>
                <w:rFonts w:ascii="宋体" w:hAnsi="宋体" w:hint="eastAsia"/>
                <w:szCs w:val="21"/>
              </w:rPr>
              <w:t>国外标准</w:t>
            </w:r>
            <w:r w:rsidRPr="0034672D">
              <w:rPr>
                <w:rFonts w:ascii="宋体" w:hAnsi="宋体"/>
                <w:szCs w:val="21"/>
              </w:rPr>
              <w:t>AEC-Q200</w:t>
            </w:r>
          </w:p>
        </w:tc>
        <w:tc>
          <w:tcPr>
            <w:tcW w:w="2126" w:type="dxa"/>
            <w:shd w:val="clear" w:color="auto" w:fill="D9D9D9"/>
            <w:vAlign w:val="center"/>
          </w:tcPr>
          <w:p w:rsidR="001F12BA" w:rsidRPr="0034672D" w:rsidRDefault="000633EB" w:rsidP="00520BC8">
            <w:pPr>
              <w:jc w:val="center"/>
              <w:rPr>
                <w:rFonts w:ascii="宋体" w:hAnsi="宋体"/>
                <w:szCs w:val="21"/>
              </w:rPr>
            </w:pPr>
            <w:r w:rsidRPr="0034672D">
              <w:rPr>
                <w:rFonts w:ascii="宋体" w:hAnsi="宋体" w:hint="eastAsia"/>
                <w:szCs w:val="21"/>
              </w:rPr>
              <w:t>本标准</w:t>
            </w:r>
          </w:p>
        </w:tc>
        <w:tc>
          <w:tcPr>
            <w:tcW w:w="2693" w:type="dxa"/>
            <w:shd w:val="clear" w:color="auto" w:fill="D9D9D9"/>
            <w:vAlign w:val="center"/>
          </w:tcPr>
          <w:p w:rsidR="001F12BA" w:rsidRPr="0034672D" w:rsidRDefault="000633EB" w:rsidP="00520BC8">
            <w:pPr>
              <w:jc w:val="center"/>
              <w:rPr>
                <w:rFonts w:ascii="宋体" w:hAnsi="宋体"/>
                <w:szCs w:val="21"/>
              </w:rPr>
            </w:pPr>
            <w:r w:rsidRPr="0034672D">
              <w:rPr>
                <w:rFonts w:ascii="宋体" w:hAnsi="宋体" w:hint="eastAsia"/>
                <w:szCs w:val="21"/>
              </w:rPr>
              <w:t>主要差异和对比</w:t>
            </w:r>
          </w:p>
        </w:tc>
      </w:tr>
      <w:tr w:rsidR="0034672D" w:rsidRPr="0034672D" w:rsidTr="00A42CB2">
        <w:trPr>
          <w:trHeight w:val="1441"/>
          <w:jc w:val="center"/>
        </w:trPr>
        <w:tc>
          <w:tcPr>
            <w:tcW w:w="704" w:type="dxa"/>
            <w:vAlign w:val="center"/>
          </w:tcPr>
          <w:p w:rsidR="001F12BA" w:rsidRPr="0034672D" w:rsidRDefault="000633EB" w:rsidP="00E12290">
            <w:pPr>
              <w:jc w:val="center"/>
              <w:rPr>
                <w:rFonts w:ascii="宋体" w:hAnsi="宋体"/>
                <w:szCs w:val="21"/>
              </w:rPr>
            </w:pPr>
            <w:r w:rsidRPr="0034672D">
              <w:rPr>
                <w:rFonts w:ascii="宋体" w:hAnsi="宋体"/>
                <w:szCs w:val="21"/>
              </w:rPr>
              <w:t>1</w:t>
            </w:r>
          </w:p>
        </w:tc>
        <w:tc>
          <w:tcPr>
            <w:tcW w:w="1383" w:type="dxa"/>
            <w:vAlign w:val="center"/>
          </w:tcPr>
          <w:p w:rsidR="001F12BA" w:rsidRPr="0034672D" w:rsidRDefault="000633EB" w:rsidP="00520BC8">
            <w:pPr>
              <w:jc w:val="left"/>
              <w:rPr>
                <w:rFonts w:ascii="宋体" w:hAnsi="宋体"/>
                <w:szCs w:val="21"/>
              </w:rPr>
            </w:pPr>
            <w:r w:rsidRPr="0034672D">
              <w:rPr>
                <w:rFonts w:ascii="宋体" w:hAnsi="宋体" w:hint="eastAsia"/>
                <w:szCs w:val="21"/>
              </w:rPr>
              <w:t>标准名称</w:t>
            </w:r>
          </w:p>
        </w:tc>
        <w:tc>
          <w:tcPr>
            <w:tcW w:w="2870" w:type="dxa"/>
            <w:vAlign w:val="center"/>
          </w:tcPr>
          <w:p w:rsidR="001F12BA" w:rsidRPr="0034672D" w:rsidRDefault="000633EB" w:rsidP="00520BC8">
            <w:pPr>
              <w:jc w:val="left"/>
              <w:rPr>
                <w:rFonts w:ascii="宋体" w:hAnsi="宋体"/>
                <w:szCs w:val="21"/>
              </w:rPr>
            </w:pPr>
            <w:r w:rsidRPr="0034672D">
              <w:rPr>
                <w:rFonts w:ascii="宋体" w:hAnsi="宋体"/>
                <w:szCs w:val="21"/>
              </w:rPr>
              <w:t>STRESS TEST QUALIFICATION FOR PASSIVE COMPONENTS</w:t>
            </w:r>
          </w:p>
        </w:tc>
        <w:tc>
          <w:tcPr>
            <w:tcW w:w="2126" w:type="dxa"/>
            <w:vAlign w:val="center"/>
          </w:tcPr>
          <w:p w:rsidR="001F12BA" w:rsidRPr="0034672D" w:rsidRDefault="000633EB" w:rsidP="00520BC8">
            <w:pPr>
              <w:jc w:val="left"/>
              <w:rPr>
                <w:rFonts w:ascii="宋体" w:hAnsi="宋体"/>
                <w:szCs w:val="21"/>
              </w:rPr>
            </w:pPr>
            <w:r w:rsidRPr="0034672D">
              <w:rPr>
                <w:rFonts w:ascii="宋体" w:hAnsi="宋体" w:hint="eastAsia"/>
                <w:szCs w:val="21"/>
              </w:rPr>
              <w:t>汽车用石英晶体</w:t>
            </w:r>
            <w:r w:rsidR="0081545F">
              <w:rPr>
                <w:rFonts w:ascii="宋体" w:hAnsi="宋体" w:hint="eastAsia"/>
                <w:szCs w:val="21"/>
              </w:rPr>
              <w:t>元</w:t>
            </w:r>
            <w:r w:rsidRPr="0034672D">
              <w:rPr>
                <w:rFonts w:ascii="宋体" w:hAnsi="宋体" w:hint="eastAsia"/>
                <w:szCs w:val="21"/>
              </w:rPr>
              <w:t>件可靠性试验方法</w:t>
            </w:r>
          </w:p>
        </w:tc>
        <w:tc>
          <w:tcPr>
            <w:tcW w:w="2693" w:type="dxa"/>
            <w:vAlign w:val="center"/>
          </w:tcPr>
          <w:p w:rsidR="001F12BA" w:rsidRPr="0034672D" w:rsidRDefault="000633EB" w:rsidP="00520BC8">
            <w:pPr>
              <w:jc w:val="left"/>
              <w:rPr>
                <w:rFonts w:ascii="宋体" w:hAnsi="宋体"/>
                <w:szCs w:val="21"/>
              </w:rPr>
            </w:pPr>
            <w:r w:rsidRPr="0034672D">
              <w:rPr>
                <w:rFonts w:ascii="宋体" w:hAnsi="宋体"/>
                <w:szCs w:val="21"/>
              </w:rPr>
              <w:t>AEC-Q200</w:t>
            </w:r>
            <w:r w:rsidRPr="0034672D">
              <w:rPr>
                <w:rFonts w:ascii="宋体" w:hAnsi="宋体" w:hint="eastAsia"/>
                <w:szCs w:val="21"/>
              </w:rPr>
              <w:t>涵盖了所有汽车用的无源</w:t>
            </w:r>
            <w:r w:rsidR="00477C47">
              <w:rPr>
                <w:rFonts w:ascii="宋体" w:hAnsi="宋体" w:hint="eastAsia"/>
                <w:szCs w:val="21"/>
              </w:rPr>
              <w:t>元件</w:t>
            </w:r>
            <w:r w:rsidRPr="0034672D">
              <w:rPr>
                <w:rFonts w:ascii="宋体" w:hAnsi="宋体" w:hint="eastAsia"/>
                <w:szCs w:val="21"/>
              </w:rPr>
              <w:t>，本项目仅针对石英晶体</w:t>
            </w:r>
            <w:r w:rsidR="00477C47">
              <w:rPr>
                <w:rFonts w:ascii="宋体" w:hAnsi="宋体" w:hint="eastAsia"/>
                <w:szCs w:val="21"/>
              </w:rPr>
              <w:t>元件</w:t>
            </w:r>
            <w:r w:rsidRPr="0034672D">
              <w:rPr>
                <w:rFonts w:ascii="宋体" w:hAnsi="宋体" w:hint="eastAsia"/>
                <w:szCs w:val="21"/>
              </w:rPr>
              <w:t>。</w:t>
            </w:r>
          </w:p>
        </w:tc>
      </w:tr>
      <w:tr w:rsidR="0034672D" w:rsidRPr="0034672D" w:rsidTr="00A42CB2">
        <w:trPr>
          <w:trHeight w:val="630"/>
          <w:jc w:val="center"/>
        </w:trPr>
        <w:tc>
          <w:tcPr>
            <w:tcW w:w="704" w:type="dxa"/>
            <w:vAlign w:val="center"/>
          </w:tcPr>
          <w:p w:rsidR="00520467" w:rsidRPr="0034672D" w:rsidRDefault="000633EB" w:rsidP="00520467">
            <w:pPr>
              <w:jc w:val="center"/>
              <w:rPr>
                <w:rFonts w:ascii="宋体" w:hAnsi="宋体"/>
                <w:szCs w:val="21"/>
              </w:rPr>
            </w:pPr>
            <w:r w:rsidRPr="0034672D">
              <w:rPr>
                <w:rFonts w:ascii="宋体" w:hAnsi="宋体"/>
                <w:szCs w:val="21"/>
              </w:rPr>
              <w:t>2</w:t>
            </w:r>
          </w:p>
        </w:tc>
        <w:tc>
          <w:tcPr>
            <w:tcW w:w="1383" w:type="dxa"/>
            <w:vAlign w:val="center"/>
          </w:tcPr>
          <w:p w:rsidR="00520467" w:rsidRPr="0034672D" w:rsidRDefault="000633EB" w:rsidP="00520BC8">
            <w:pPr>
              <w:jc w:val="left"/>
              <w:rPr>
                <w:rFonts w:ascii="宋体" w:hAnsi="宋体"/>
                <w:szCs w:val="21"/>
              </w:rPr>
            </w:pPr>
            <w:r w:rsidRPr="0034672D">
              <w:rPr>
                <w:rFonts w:ascii="宋体" w:hAnsi="宋体" w:hint="eastAsia"/>
                <w:szCs w:val="21"/>
              </w:rPr>
              <w:t>试验前后电性测试</w:t>
            </w:r>
          </w:p>
        </w:tc>
        <w:tc>
          <w:tcPr>
            <w:tcW w:w="2870" w:type="dxa"/>
            <w:vAlign w:val="center"/>
          </w:tcPr>
          <w:p w:rsidR="00404522" w:rsidRPr="0034672D" w:rsidRDefault="000633EB" w:rsidP="00520BC8">
            <w:pPr>
              <w:jc w:val="left"/>
              <w:rPr>
                <w:rFonts w:ascii="宋体" w:hAnsi="宋体"/>
                <w:szCs w:val="21"/>
              </w:rPr>
            </w:pPr>
            <w:r w:rsidRPr="0034672D">
              <w:rPr>
                <w:rFonts w:ascii="宋体" w:hAnsi="宋体"/>
                <w:szCs w:val="21"/>
              </w:rPr>
              <w:t>TABLE 11 NO.1</w:t>
            </w:r>
          </w:p>
          <w:p w:rsidR="00520467" w:rsidRPr="0034672D" w:rsidRDefault="000633EB" w:rsidP="00520BC8">
            <w:pPr>
              <w:jc w:val="left"/>
              <w:rPr>
                <w:rFonts w:ascii="宋体" w:hAnsi="宋体"/>
                <w:szCs w:val="21"/>
              </w:rPr>
            </w:pPr>
            <w:r w:rsidRPr="0034672D">
              <w:rPr>
                <w:rFonts w:ascii="宋体" w:hAnsi="宋体"/>
                <w:szCs w:val="21"/>
              </w:rPr>
              <w:t>Pre- and Post- Stress Electrical Test</w:t>
            </w:r>
          </w:p>
        </w:tc>
        <w:tc>
          <w:tcPr>
            <w:tcW w:w="2126" w:type="dxa"/>
            <w:vAlign w:val="center"/>
          </w:tcPr>
          <w:p w:rsidR="00520467" w:rsidRPr="0034672D" w:rsidRDefault="000633EB" w:rsidP="00520BC8">
            <w:pPr>
              <w:jc w:val="left"/>
              <w:rPr>
                <w:rFonts w:ascii="宋体" w:hAnsi="宋体"/>
                <w:szCs w:val="21"/>
              </w:rPr>
            </w:pPr>
            <w:r w:rsidRPr="0034672D">
              <w:rPr>
                <w:rFonts w:ascii="宋体" w:hAnsi="宋体"/>
                <w:szCs w:val="21"/>
              </w:rPr>
              <w:t>5.2.2</w:t>
            </w:r>
            <w:r w:rsidRPr="0034672D">
              <w:rPr>
                <w:rFonts w:ascii="宋体" w:hAnsi="宋体" w:hint="eastAsia"/>
                <w:szCs w:val="21"/>
              </w:rPr>
              <w:t>试验前和试验后的电性能测量</w:t>
            </w:r>
          </w:p>
        </w:tc>
        <w:tc>
          <w:tcPr>
            <w:tcW w:w="2693" w:type="dxa"/>
            <w:vAlign w:val="center"/>
          </w:tcPr>
          <w:p w:rsidR="00520467" w:rsidRPr="0034672D" w:rsidRDefault="00587317" w:rsidP="00520BC8">
            <w:pPr>
              <w:jc w:val="left"/>
              <w:rPr>
                <w:rFonts w:ascii="宋体" w:hAnsi="宋体"/>
                <w:szCs w:val="21"/>
              </w:rPr>
            </w:pPr>
            <w:r>
              <w:rPr>
                <w:rFonts w:ascii="宋体" w:hAnsi="宋体" w:hint="eastAsia"/>
                <w:szCs w:val="21"/>
              </w:rPr>
              <w:t>相同</w:t>
            </w:r>
            <w:r w:rsidR="000633EB" w:rsidRPr="0034672D">
              <w:rPr>
                <w:rFonts w:ascii="宋体" w:hAnsi="宋体" w:hint="eastAsia"/>
                <w:szCs w:val="21"/>
              </w:rPr>
              <w:t>。</w:t>
            </w:r>
          </w:p>
        </w:tc>
      </w:tr>
      <w:tr w:rsidR="0034672D" w:rsidRPr="0034672D" w:rsidTr="00A42CB2">
        <w:trPr>
          <w:trHeight w:val="429"/>
          <w:jc w:val="center"/>
        </w:trPr>
        <w:tc>
          <w:tcPr>
            <w:tcW w:w="704" w:type="dxa"/>
            <w:vAlign w:val="center"/>
          </w:tcPr>
          <w:p w:rsidR="00520467" w:rsidRPr="0034672D" w:rsidRDefault="000633EB" w:rsidP="00520467">
            <w:pPr>
              <w:jc w:val="center"/>
              <w:rPr>
                <w:rFonts w:ascii="宋体" w:hAnsi="宋体"/>
                <w:szCs w:val="21"/>
              </w:rPr>
            </w:pPr>
            <w:r w:rsidRPr="0034672D">
              <w:rPr>
                <w:rFonts w:ascii="宋体" w:hAnsi="宋体"/>
                <w:szCs w:val="21"/>
              </w:rPr>
              <w:t>3</w:t>
            </w:r>
          </w:p>
        </w:tc>
        <w:tc>
          <w:tcPr>
            <w:tcW w:w="1383" w:type="dxa"/>
            <w:vAlign w:val="center"/>
          </w:tcPr>
          <w:p w:rsidR="00520467" w:rsidRPr="0034672D" w:rsidRDefault="000633EB" w:rsidP="00520BC8">
            <w:pPr>
              <w:jc w:val="left"/>
              <w:rPr>
                <w:rFonts w:ascii="宋体" w:hAnsi="宋体"/>
                <w:szCs w:val="21"/>
              </w:rPr>
            </w:pPr>
            <w:r w:rsidRPr="0034672D">
              <w:rPr>
                <w:rFonts w:ascii="宋体" w:hAnsi="宋体" w:hint="eastAsia"/>
                <w:szCs w:val="21"/>
              </w:rPr>
              <w:t>高温存储</w:t>
            </w:r>
          </w:p>
        </w:tc>
        <w:tc>
          <w:tcPr>
            <w:tcW w:w="2870" w:type="dxa"/>
            <w:vAlign w:val="center"/>
          </w:tcPr>
          <w:p w:rsidR="00717724" w:rsidRPr="0034672D" w:rsidRDefault="000633EB" w:rsidP="00520BC8">
            <w:pPr>
              <w:jc w:val="left"/>
              <w:rPr>
                <w:rFonts w:ascii="宋体" w:hAnsi="宋体"/>
                <w:szCs w:val="21"/>
              </w:rPr>
            </w:pPr>
            <w:r w:rsidRPr="0034672D">
              <w:rPr>
                <w:rFonts w:ascii="宋体" w:hAnsi="宋体"/>
                <w:szCs w:val="21"/>
              </w:rPr>
              <w:t>TABLE 11 NO.3</w:t>
            </w:r>
            <w:r w:rsidR="00520467" w:rsidRPr="0034672D">
              <w:rPr>
                <w:rFonts w:ascii="宋体" w:hAnsi="宋体"/>
                <w:szCs w:val="21"/>
              </w:rPr>
              <w:t xml:space="preserve"> </w:t>
            </w:r>
          </w:p>
          <w:p w:rsidR="00520467" w:rsidRPr="0034672D" w:rsidRDefault="000633EB" w:rsidP="00520BC8">
            <w:pPr>
              <w:jc w:val="left"/>
              <w:rPr>
                <w:rFonts w:ascii="宋体" w:hAnsi="宋体"/>
                <w:szCs w:val="21"/>
              </w:rPr>
            </w:pPr>
            <w:r w:rsidRPr="0034672D">
              <w:rPr>
                <w:rFonts w:ascii="宋体" w:hAnsi="宋体"/>
                <w:szCs w:val="21"/>
              </w:rPr>
              <w:t xml:space="preserve">High Temperature Exposure (Storage) </w:t>
            </w:r>
          </w:p>
        </w:tc>
        <w:tc>
          <w:tcPr>
            <w:tcW w:w="2126" w:type="dxa"/>
            <w:vAlign w:val="center"/>
          </w:tcPr>
          <w:p w:rsidR="00520467" w:rsidRPr="0034672D" w:rsidRDefault="000633EB" w:rsidP="00520BC8">
            <w:pPr>
              <w:jc w:val="left"/>
              <w:rPr>
                <w:rFonts w:ascii="宋体" w:hAnsi="宋体"/>
                <w:szCs w:val="21"/>
              </w:rPr>
            </w:pPr>
            <w:r w:rsidRPr="0034672D">
              <w:rPr>
                <w:rFonts w:ascii="宋体" w:hAnsi="宋体"/>
                <w:szCs w:val="21"/>
              </w:rPr>
              <w:t>5.3</w:t>
            </w:r>
            <w:r w:rsidRPr="0034672D">
              <w:rPr>
                <w:rFonts w:ascii="宋体" w:hAnsi="宋体" w:hint="eastAsia"/>
                <w:szCs w:val="21"/>
              </w:rPr>
              <w:t>高温存储状态（非工作状态）</w:t>
            </w:r>
          </w:p>
        </w:tc>
        <w:tc>
          <w:tcPr>
            <w:tcW w:w="2693" w:type="dxa"/>
            <w:vAlign w:val="center"/>
          </w:tcPr>
          <w:p w:rsidR="00F54494"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w:t>
            </w:r>
            <w:r w:rsidR="00B9271A">
              <w:rPr>
                <w:rFonts w:ascii="宋体" w:hAnsi="宋体" w:hint="eastAsia"/>
                <w:szCs w:val="21"/>
              </w:rPr>
              <w:t>依据</w:t>
            </w:r>
            <w:r w:rsidRPr="0034672D">
              <w:rPr>
                <w:rFonts w:ascii="宋体" w:hAnsi="宋体"/>
                <w:szCs w:val="21"/>
              </w:rPr>
              <w:t>MIL-STD-202 Method 108</w:t>
            </w:r>
            <w:r w:rsidRPr="0034672D">
              <w:rPr>
                <w:rFonts w:ascii="宋体" w:hAnsi="宋体" w:hint="eastAsia"/>
                <w:szCs w:val="21"/>
              </w:rPr>
              <w:t>，</w:t>
            </w:r>
            <w:r w:rsidR="00701621">
              <w:rPr>
                <w:rFonts w:ascii="宋体" w:hAnsi="宋体" w:hint="eastAsia"/>
                <w:szCs w:val="21"/>
              </w:rPr>
              <w:t>现</w:t>
            </w:r>
            <w:r w:rsidR="0081545F">
              <w:rPr>
                <w:rFonts w:ascii="宋体" w:hAnsi="宋体" w:hint="eastAsia"/>
                <w:szCs w:val="21"/>
              </w:rPr>
              <w:t>引用</w:t>
            </w:r>
            <w:r w:rsidRPr="0034672D">
              <w:rPr>
                <w:rFonts w:ascii="宋体" w:hAnsi="宋体"/>
                <w:szCs w:val="21"/>
              </w:rPr>
              <w:t>GB/T2423.2-2008</w:t>
            </w:r>
            <w:r w:rsidRPr="0034672D">
              <w:rPr>
                <w:rFonts w:ascii="宋体" w:hAnsi="宋体" w:hint="eastAsia"/>
                <w:szCs w:val="21"/>
              </w:rPr>
              <w:t>的试验方法</w:t>
            </w:r>
            <w:r w:rsidRPr="0034672D">
              <w:rPr>
                <w:rFonts w:ascii="宋体" w:hAnsi="宋体"/>
                <w:szCs w:val="21"/>
              </w:rPr>
              <w:t>Bb</w:t>
            </w:r>
            <w:r w:rsidRPr="0034672D">
              <w:rPr>
                <w:rFonts w:ascii="宋体" w:hAnsi="宋体" w:hint="eastAsia"/>
                <w:szCs w:val="21"/>
              </w:rPr>
              <w:t>。</w:t>
            </w:r>
          </w:p>
        </w:tc>
      </w:tr>
      <w:tr w:rsidR="0034672D" w:rsidRPr="0034672D" w:rsidTr="00A42CB2">
        <w:trPr>
          <w:trHeight w:val="429"/>
          <w:jc w:val="center"/>
        </w:trPr>
        <w:tc>
          <w:tcPr>
            <w:tcW w:w="704" w:type="dxa"/>
            <w:vAlign w:val="center"/>
          </w:tcPr>
          <w:p w:rsidR="00520467" w:rsidRPr="0034672D" w:rsidRDefault="000633EB" w:rsidP="00520467">
            <w:pPr>
              <w:jc w:val="center"/>
              <w:rPr>
                <w:rFonts w:ascii="宋体" w:hAnsi="宋体"/>
                <w:szCs w:val="21"/>
              </w:rPr>
            </w:pPr>
            <w:r w:rsidRPr="0034672D">
              <w:rPr>
                <w:rFonts w:ascii="宋体" w:hAnsi="宋体"/>
                <w:szCs w:val="21"/>
              </w:rPr>
              <w:t>4</w:t>
            </w:r>
          </w:p>
        </w:tc>
        <w:tc>
          <w:tcPr>
            <w:tcW w:w="1383" w:type="dxa"/>
            <w:vAlign w:val="center"/>
          </w:tcPr>
          <w:p w:rsidR="00520467" w:rsidRPr="0034672D" w:rsidRDefault="000633EB" w:rsidP="00520BC8">
            <w:pPr>
              <w:jc w:val="left"/>
              <w:rPr>
                <w:rFonts w:ascii="宋体" w:hAnsi="宋体"/>
                <w:szCs w:val="21"/>
              </w:rPr>
            </w:pPr>
            <w:r w:rsidRPr="0034672D">
              <w:rPr>
                <w:rFonts w:ascii="宋体" w:hAnsi="宋体" w:hint="eastAsia"/>
                <w:szCs w:val="21"/>
              </w:rPr>
              <w:t>温度循环</w:t>
            </w:r>
          </w:p>
        </w:tc>
        <w:tc>
          <w:tcPr>
            <w:tcW w:w="2870" w:type="dxa"/>
            <w:vAlign w:val="center"/>
          </w:tcPr>
          <w:p w:rsidR="00520467" w:rsidRPr="0034672D" w:rsidRDefault="000633EB" w:rsidP="00520BC8">
            <w:pPr>
              <w:jc w:val="left"/>
              <w:rPr>
                <w:rFonts w:ascii="宋体" w:hAnsi="宋体"/>
                <w:szCs w:val="21"/>
              </w:rPr>
            </w:pPr>
            <w:r w:rsidRPr="0034672D">
              <w:rPr>
                <w:rFonts w:ascii="宋体" w:hAnsi="宋体"/>
                <w:szCs w:val="21"/>
              </w:rPr>
              <w:t>TABLE 11 NO.4</w:t>
            </w:r>
            <w:r w:rsidR="00520467" w:rsidRPr="0034672D">
              <w:rPr>
                <w:rFonts w:ascii="宋体" w:hAnsi="宋体"/>
                <w:szCs w:val="21"/>
              </w:rPr>
              <w:t xml:space="preserve"> </w:t>
            </w:r>
          </w:p>
          <w:p w:rsidR="00520467" w:rsidRPr="0034672D" w:rsidRDefault="000633EB" w:rsidP="00520BC8">
            <w:pPr>
              <w:jc w:val="left"/>
              <w:rPr>
                <w:rFonts w:ascii="宋体" w:hAnsi="宋体"/>
                <w:szCs w:val="21"/>
              </w:rPr>
            </w:pPr>
            <w:r w:rsidRPr="0034672D">
              <w:rPr>
                <w:rFonts w:ascii="宋体" w:hAnsi="宋体"/>
                <w:szCs w:val="21"/>
              </w:rPr>
              <w:t>Temperature cycling</w:t>
            </w:r>
          </w:p>
        </w:tc>
        <w:tc>
          <w:tcPr>
            <w:tcW w:w="2126" w:type="dxa"/>
            <w:vAlign w:val="center"/>
          </w:tcPr>
          <w:p w:rsidR="00520467" w:rsidRPr="0034672D" w:rsidRDefault="000633EB" w:rsidP="00520BC8">
            <w:pPr>
              <w:jc w:val="left"/>
              <w:rPr>
                <w:rFonts w:ascii="宋体" w:hAnsi="宋体"/>
                <w:szCs w:val="21"/>
              </w:rPr>
            </w:pPr>
            <w:r w:rsidRPr="0034672D">
              <w:rPr>
                <w:rFonts w:ascii="宋体" w:hAnsi="宋体"/>
                <w:szCs w:val="21"/>
              </w:rPr>
              <w:t>5.4</w:t>
            </w:r>
            <w:r w:rsidRPr="0034672D">
              <w:rPr>
                <w:rFonts w:ascii="宋体" w:hAnsi="宋体" w:hint="eastAsia"/>
                <w:szCs w:val="21"/>
              </w:rPr>
              <w:t>温度循环</w:t>
            </w:r>
          </w:p>
          <w:p w:rsidR="00520467" w:rsidRPr="0034672D" w:rsidRDefault="000633EB" w:rsidP="00520BC8">
            <w:pPr>
              <w:jc w:val="left"/>
              <w:rPr>
                <w:rFonts w:ascii="宋体" w:hAnsi="宋体"/>
                <w:szCs w:val="21"/>
              </w:rPr>
            </w:pPr>
            <w:r w:rsidRPr="0034672D">
              <w:rPr>
                <w:rFonts w:ascii="宋体" w:hAnsi="宋体" w:hint="eastAsia"/>
                <w:szCs w:val="21"/>
              </w:rPr>
              <w:t>（非工作状态）</w:t>
            </w:r>
          </w:p>
        </w:tc>
        <w:tc>
          <w:tcPr>
            <w:tcW w:w="2693" w:type="dxa"/>
            <w:vAlign w:val="center"/>
          </w:tcPr>
          <w:p w:rsidR="00F54494"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w:t>
            </w:r>
            <w:r w:rsidR="00B9271A">
              <w:rPr>
                <w:rFonts w:ascii="宋体" w:hAnsi="宋体" w:hint="eastAsia"/>
                <w:szCs w:val="21"/>
              </w:rPr>
              <w:t>依据</w:t>
            </w:r>
            <w:r w:rsidRPr="0034672D">
              <w:rPr>
                <w:rFonts w:ascii="宋体" w:hAnsi="宋体"/>
                <w:szCs w:val="21"/>
              </w:rPr>
              <w:t>JESD22-A104</w:t>
            </w:r>
            <w:r w:rsidRPr="0034672D">
              <w:rPr>
                <w:rFonts w:ascii="宋体" w:hAnsi="宋体" w:hint="eastAsia"/>
                <w:szCs w:val="21"/>
              </w:rPr>
              <w:t>，</w:t>
            </w:r>
            <w:r w:rsidR="00701621">
              <w:rPr>
                <w:rFonts w:ascii="宋体" w:hAnsi="宋体" w:hint="eastAsia"/>
                <w:szCs w:val="21"/>
              </w:rPr>
              <w:t>现引用</w:t>
            </w:r>
            <w:r w:rsidRPr="0034672D">
              <w:rPr>
                <w:rFonts w:ascii="宋体" w:hAnsi="宋体"/>
                <w:szCs w:val="21"/>
              </w:rPr>
              <w:t>GB/T2423.22-2012</w:t>
            </w:r>
            <w:r w:rsidRPr="0034672D">
              <w:rPr>
                <w:rFonts w:ascii="宋体" w:hAnsi="宋体" w:hint="eastAsia"/>
                <w:szCs w:val="21"/>
              </w:rPr>
              <w:t>。</w:t>
            </w:r>
          </w:p>
        </w:tc>
      </w:tr>
      <w:tr w:rsidR="0034672D" w:rsidRPr="0034672D" w:rsidTr="00A42CB2">
        <w:trPr>
          <w:trHeight w:val="429"/>
          <w:jc w:val="center"/>
        </w:trPr>
        <w:tc>
          <w:tcPr>
            <w:tcW w:w="704" w:type="dxa"/>
            <w:vAlign w:val="center"/>
          </w:tcPr>
          <w:p w:rsidR="00520467" w:rsidRPr="0034672D" w:rsidRDefault="000633EB" w:rsidP="00520467">
            <w:pPr>
              <w:jc w:val="center"/>
              <w:rPr>
                <w:rFonts w:ascii="宋体" w:hAnsi="宋体"/>
                <w:szCs w:val="21"/>
              </w:rPr>
            </w:pPr>
            <w:r w:rsidRPr="0034672D">
              <w:rPr>
                <w:rFonts w:ascii="宋体" w:hAnsi="宋体"/>
                <w:szCs w:val="21"/>
              </w:rPr>
              <w:t>5</w:t>
            </w:r>
          </w:p>
        </w:tc>
        <w:tc>
          <w:tcPr>
            <w:tcW w:w="1383" w:type="dxa"/>
            <w:vAlign w:val="center"/>
          </w:tcPr>
          <w:p w:rsidR="00520467" w:rsidRPr="0034672D" w:rsidRDefault="000633EB" w:rsidP="00520BC8">
            <w:pPr>
              <w:jc w:val="left"/>
              <w:rPr>
                <w:rFonts w:ascii="宋体" w:hAnsi="宋体"/>
                <w:szCs w:val="21"/>
              </w:rPr>
            </w:pPr>
            <w:r w:rsidRPr="0034672D">
              <w:rPr>
                <w:rFonts w:ascii="宋体" w:hAnsi="宋体" w:hint="eastAsia"/>
                <w:szCs w:val="21"/>
              </w:rPr>
              <w:t>恒定湿热</w:t>
            </w:r>
          </w:p>
        </w:tc>
        <w:tc>
          <w:tcPr>
            <w:tcW w:w="2870" w:type="dxa"/>
            <w:vAlign w:val="center"/>
          </w:tcPr>
          <w:p w:rsidR="00520467" w:rsidRPr="0034672D" w:rsidRDefault="000633EB" w:rsidP="00520BC8">
            <w:pPr>
              <w:jc w:val="left"/>
              <w:rPr>
                <w:rFonts w:ascii="宋体" w:hAnsi="宋体"/>
                <w:szCs w:val="21"/>
              </w:rPr>
            </w:pPr>
            <w:r w:rsidRPr="0034672D">
              <w:rPr>
                <w:rFonts w:ascii="宋体" w:hAnsi="宋体"/>
                <w:szCs w:val="21"/>
              </w:rPr>
              <w:t>TABLE 11 NO.7</w:t>
            </w:r>
          </w:p>
          <w:p w:rsidR="00520467" w:rsidRPr="0034672D" w:rsidRDefault="000633EB" w:rsidP="00520BC8">
            <w:pPr>
              <w:jc w:val="left"/>
              <w:rPr>
                <w:rFonts w:ascii="宋体" w:hAnsi="宋体"/>
                <w:szCs w:val="21"/>
              </w:rPr>
            </w:pPr>
            <w:r w:rsidRPr="0034672D">
              <w:rPr>
                <w:rFonts w:ascii="宋体" w:hAnsi="宋体"/>
                <w:szCs w:val="21"/>
              </w:rPr>
              <w:t>Biased Humidity</w:t>
            </w:r>
          </w:p>
        </w:tc>
        <w:tc>
          <w:tcPr>
            <w:tcW w:w="2126" w:type="dxa"/>
            <w:vAlign w:val="center"/>
          </w:tcPr>
          <w:p w:rsidR="00520467" w:rsidRPr="0034672D" w:rsidRDefault="000633EB" w:rsidP="00520BC8">
            <w:pPr>
              <w:jc w:val="left"/>
              <w:rPr>
                <w:rFonts w:ascii="宋体" w:hAnsi="宋体"/>
                <w:szCs w:val="21"/>
              </w:rPr>
            </w:pPr>
            <w:r w:rsidRPr="0034672D">
              <w:rPr>
                <w:rFonts w:ascii="宋体" w:hAnsi="宋体"/>
                <w:szCs w:val="21"/>
              </w:rPr>
              <w:t>5.5</w:t>
            </w:r>
            <w:r w:rsidRPr="0034672D">
              <w:rPr>
                <w:rFonts w:ascii="宋体" w:hAnsi="宋体" w:hint="eastAsia"/>
                <w:szCs w:val="21"/>
              </w:rPr>
              <w:t>恒定湿热</w:t>
            </w:r>
          </w:p>
          <w:p w:rsidR="00520467" w:rsidRPr="0034672D" w:rsidRDefault="000633EB" w:rsidP="00520BC8">
            <w:pPr>
              <w:jc w:val="left"/>
              <w:rPr>
                <w:rFonts w:ascii="宋体" w:hAnsi="宋体"/>
                <w:szCs w:val="21"/>
              </w:rPr>
            </w:pPr>
            <w:r w:rsidRPr="0034672D">
              <w:rPr>
                <w:rFonts w:ascii="宋体" w:hAnsi="宋体" w:hint="eastAsia"/>
                <w:szCs w:val="21"/>
              </w:rPr>
              <w:t>（非工作状态）</w:t>
            </w:r>
          </w:p>
        </w:tc>
        <w:tc>
          <w:tcPr>
            <w:tcW w:w="2693" w:type="dxa"/>
            <w:vAlign w:val="center"/>
          </w:tcPr>
          <w:p w:rsidR="00F54494"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w:t>
            </w:r>
            <w:r w:rsidR="00B9271A">
              <w:rPr>
                <w:rFonts w:ascii="宋体" w:hAnsi="宋体" w:hint="eastAsia"/>
                <w:szCs w:val="21"/>
              </w:rPr>
              <w:t>依据</w:t>
            </w:r>
            <w:r w:rsidRPr="0034672D">
              <w:rPr>
                <w:rFonts w:ascii="宋体" w:hAnsi="宋体"/>
                <w:szCs w:val="21"/>
              </w:rPr>
              <w:t>MIL-STD-202 Method 103</w:t>
            </w:r>
            <w:r w:rsidRPr="0034672D">
              <w:rPr>
                <w:rFonts w:ascii="宋体" w:hAnsi="宋体" w:hint="eastAsia"/>
                <w:szCs w:val="21"/>
              </w:rPr>
              <w:t>，</w:t>
            </w:r>
            <w:r w:rsidR="00701621">
              <w:rPr>
                <w:rFonts w:ascii="宋体" w:hAnsi="宋体" w:hint="eastAsia"/>
                <w:szCs w:val="21"/>
              </w:rPr>
              <w:t>现引用</w:t>
            </w:r>
            <w:r w:rsidRPr="0034672D">
              <w:rPr>
                <w:rFonts w:ascii="宋体" w:hAnsi="宋体"/>
                <w:szCs w:val="21"/>
              </w:rPr>
              <w:t>GB/T2423.50-2012</w:t>
            </w:r>
            <w:r w:rsidRPr="0034672D">
              <w:rPr>
                <w:rFonts w:ascii="宋体" w:hAnsi="宋体" w:hint="eastAsia"/>
                <w:szCs w:val="21"/>
              </w:rPr>
              <w:t>的试验方法</w:t>
            </w:r>
            <w:r w:rsidRPr="0034672D">
              <w:rPr>
                <w:rFonts w:ascii="宋体" w:hAnsi="宋体"/>
                <w:szCs w:val="21"/>
              </w:rPr>
              <w:t>Cy</w:t>
            </w:r>
            <w:r w:rsidRPr="0034672D">
              <w:rPr>
                <w:rFonts w:ascii="宋体" w:hAnsi="宋体" w:hint="eastAsia"/>
                <w:szCs w:val="21"/>
              </w:rPr>
              <w:t>。</w:t>
            </w:r>
          </w:p>
        </w:tc>
      </w:tr>
      <w:tr w:rsidR="0034672D" w:rsidRPr="0034672D" w:rsidTr="00A42CB2">
        <w:trPr>
          <w:trHeight w:val="429"/>
          <w:jc w:val="center"/>
        </w:trPr>
        <w:tc>
          <w:tcPr>
            <w:tcW w:w="704" w:type="dxa"/>
            <w:vAlign w:val="center"/>
          </w:tcPr>
          <w:p w:rsidR="00520467" w:rsidRPr="0034672D" w:rsidRDefault="000633EB" w:rsidP="00520467">
            <w:pPr>
              <w:jc w:val="center"/>
              <w:rPr>
                <w:rFonts w:ascii="宋体" w:hAnsi="宋体"/>
                <w:szCs w:val="21"/>
              </w:rPr>
            </w:pPr>
            <w:r w:rsidRPr="0034672D">
              <w:rPr>
                <w:rFonts w:ascii="宋体" w:hAnsi="宋体"/>
                <w:szCs w:val="21"/>
              </w:rPr>
              <w:t>6</w:t>
            </w:r>
          </w:p>
        </w:tc>
        <w:tc>
          <w:tcPr>
            <w:tcW w:w="1383" w:type="dxa"/>
            <w:vAlign w:val="center"/>
          </w:tcPr>
          <w:p w:rsidR="00520467" w:rsidRPr="0034672D" w:rsidRDefault="00AA0D27" w:rsidP="00520BC8">
            <w:pPr>
              <w:jc w:val="left"/>
              <w:rPr>
                <w:rFonts w:ascii="宋体" w:hAnsi="宋体"/>
                <w:szCs w:val="21"/>
              </w:rPr>
            </w:pPr>
            <w:r w:rsidRPr="00AA0D27">
              <w:rPr>
                <w:rFonts w:ascii="宋体" w:hAnsi="宋体" w:hint="eastAsia"/>
                <w:szCs w:val="21"/>
              </w:rPr>
              <w:t>工作寿命</w:t>
            </w:r>
            <w:r w:rsidR="000633EB" w:rsidRPr="0034672D">
              <w:rPr>
                <w:rFonts w:ascii="宋体" w:hAnsi="宋体"/>
                <w:szCs w:val="21"/>
              </w:rPr>
              <w:t>/</w:t>
            </w:r>
            <w:r w:rsidR="000633EB" w:rsidRPr="0034672D">
              <w:rPr>
                <w:rFonts w:ascii="宋体" w:hAnsi="宋体" w:hint="eastAsia"/>
                <w:szCs w:val="21"/>
              </w:rPr>
              <w:t>高温负载（工作状态）</w:t>
            </w:r>
          </w:p>
        </w:tc>
        <w:tc>
          <w:tcPr>
            <w:tcW w:w="2870" w:type="dxa"/>
            <w:vAlign w:val="center"/>
          </w:tcPr>
          <w:p w:rsidR="00520467" w:rsidRPr="0034672D" w:rsidRDefault="000633EB" w:rsidP="00520BC8">
            <w:pPr>
              <w:jc w:val="left"/>
              <w:rPr>
                <w:rFonts w:ascii="宋体" w:hAnsi="宋体"/>
                <w:szCs w:val="21"/>
              </w:rPr>
            </w:pPr>
            <w:r w:rsidRPr="0034672D">
              <w:rPr>
                <w:rFonts w:ascii="宋体" w:hAnsi="宋体"/>
                <w:szCs w:val="21"/>
              </w:rPr>
              <w:t>TABLE 11 NO.8</w:t>
            </w:r>
          </w:p>
          <w:p w:rsidR="00520467" w:rsidRPr="0034672D" w:rsidRDefault="000633EB" w:rsidP="00520BC8">
            <w:pPr>
              <w:jc w:val="left"/>
              <w:rPr>
                <w:rFonts w:ascii="宋体" w:hAnsi="宋体"/>
                <w:szCs w:val="21"/>
              </w:rPr>
            </w:pPr>
            <w:r w:rsidRPr="0034672D">
              <w:rPr>
                <w:rFonts w:ascii="宋体" w:hAnsi="宋体"/>
                <w:szCs w:val="21"/>
              </w:rPr>
              <w:t>High Temperature Operating Life</w:t>
            </w:r>
          </w:p>
        </w:tc>
        <w:tc>
          <w:tcPr>
            <w:tcW w:w="2126" w:type="dxa"/>
            <w:vAlign w:val="center"/>
          </w:tcPr>
          <w:p w:rsidR="00520467" w:rsidRPr="0034672D" w:rsidRDefault="000633EB" w:rsidP="00520BC8">
            <w:pPr>
              <w:jc w:val="left"/>
              <w:rPr>
                <w:rFonts w:ascii="宋体" w:hAnsi="宋体"/>
                <w:szCs w:val="21"/>
              </w:rPr>
            </w:pPr>
            <w:r w:rsidRPr="0034672D">
              <w:rPr>
                <w:rFonts w:ascii="宋体" w:hAnsi="宋体"/>
                <w:szCs w:val="21"/>
              </w:rPr>
              <w:t>5.6</w:t>
            </w:r>
            <w:r w:rsidR="00AA0D27" w:rsidRPr="00AA0D27">
              <w:rPr>
                <w:rFonts w:ascii="宋体" w:hAnsi="宋体" w:hint="eastAsia"/>
                <w:szCs w:val="21"/>
              </w:rPr>
              <w:t>工作寿命</w:t>
            </w:r>
            <w:r w:rsidRPr="0034672D">
              <w:rPr>
                <w:rFonts w:ascii="宋体" w:hAnsi="宋体"/>
                <w:szCs w:val="21"/>
              </w:rPr>
              <w:t>/</w:t>
            </w:r>
            <w:r w:rsidRPr="0034672D">
              <w:rPr>
                <w:rFonts w:ascii="宋体" w:hAnsi="宋体" w:hint="eastAsia"/>
                <w:szCs w:val="21"/>
              </w:rPr>
              <w:t>高温负载（工作状态）</w:t>
            </w:r>
          </w:p>
        </w:tc>
        <w:tc>
          <w:tcPr>
            <w:tcW w:w="2693" w:type="dxa"/>
            <w:vAlign w:val="center"/>
          </w:tcPr>
          <w:p w:rsidR="00F54494"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w:t>
            </w:r>
            <w:r w:rsidR="00B9271A">
              <w:rPr>
                <w:rFonts w:ascii="宋体" w:hAnsi="宋体" w:hint="eastAsia"/>
                <w:szCs w:val="21"/>
              </w:rPr>
              <w:t>依据</w:t>
            </w:r>
            <w:r w:rsidRPr="0034672D">
              <w:rPr>
                <w:rFonts w:ascii="宋体" w:hAnsi="宋体"/>
                <w:szCs w:val="21"/>
              </w:rPr>
              <w:t>MIL-STD-202 Method 108</w:t>
            </w:r>
            <w:r w:rsidRPr="0034672D">
              <w:rPr>
                <w:rFonts w:ascii="宋体" w:hAnsi="宋体" w:hint="eastAsia"/>
                <w:szCs w:val="21"/>
              </w:rPr>
              <w:t>，</w:t>
            </w:r>
            <w:r w:rsidR="00701621">
              <w:rPr>
                <w:rFonts w:ascii="宋体" w:hAnsi="宋体" w:hint="eastAsia"/>
                <w:szCs w:val="21"/>
              </w:rPr>
              <w:t>现引用</w:t>
            </w:r>
            <w:r w:rsidRPr="0034672D">
              <w:rPr>
                <w:rFonts w:ascii="宋体" w:hAnsi="宋体"/>
                <w:szCs w:val="21"/>
              </w:rPr>
              <w:t>GB/T 2423.2-2008</w:t>
            </w:r>
            <w:r w:rsidRPr="0034672D">
              <w:rPr>
                <w:rFonts w:ascii="宋体" w:hAnsi="宋体" w:hint="eastAsia"/>
                <w:szCs w:val="21"/>
              </w:rPr>
              <w:t>的试验方法</w:t>
            </w:r>
            <w:r w:rsidRPr="0034672D">
              <w:rPr>
                <w:rFonts w:ascii="宋体" w:hAnsi="宋体"/>
                <w:szCs w:val="21"/>
              </w:rPr>
              <w:t>Bb</w:t>
            </w:r>
            <w:r w:rsidRPr="0034672D">
              <w:rPr>
                <w:rFonts w:ascii="宋体" w:hAnsi="宋体" w:hint="eastAsia"/>
                <w:szCs w:val="21"/>
              </w:rPr>
              <w:t>。</w:t>
            </w:r>
          </w:p>
        </w:tc>
      </w:tr>
      <w:tr w:rsidR="0034672D" w:rsidRPr="0034672D" w:rsidTr="00A42CB2">
        <w:trPr>
          <w:trHeight w:val="429"/>
          <w:jc w:val="center"/>
        </w:trPr>
        <w:tc>
          <w:tcPr>
            <w:tcW w:w="704" w:type="dxa"/>
            <w:vAlign w:val="center"/>
          </w:tcPr>
          <w:p w:rsidR="00520467" w:rsidRPr="0034672D" w:rsidRDefault="000633EB" w:rsidP="00520467">
            <w:pPr>
              <w:jc w:val="center"/>
              <w:rPr>
                <w:rFonts w:ascii="宋体" w:hAnsi="宋体"/>
                <w:szCs w:val="21"/>
              </w:rPr>
            </w:pPr>
            <w:r w:rsidRPr="0034672D">
              <w:rPr>
                <w:rFonts w:ascii="宋体" w:hAnsi="宋体"/>
                <w:szCs w:val="21"/>
              </w:rPr>
              <w:t>7</w:t>
            </w:r>
          </w:p>
        </w:tc>
        <w:tc>
          <w:tcPr>
            <w:tcW w:w="1383" w:type="dxa"/>
            <w:vAlign w:val="center"/>
          </w:tcPr>
          <w:p w:rsidR="00520467" w:rsidRPr="0034672D" w:rsidRDefault="000633EB" w:rsidP="00520BC8">
            <w:pPr>
              <w:jc w:val="left"/>
              <w:rPr>
                <w:rFonts w:ascii="宋体" w:hAnsi="宋体"/>
                <w:szCs w:val="21"/>
              </w:rPr>
            </w:pPr>
            <w:r w:rsidRPr="0034672D">
              <w:rPr>
                <w:rFonts w:ascii="宋体" w:hAnsi="宋体" w:hint="eastAsia"/>
                <w:szCs w:val="21"/>
              </w:rPr>
              <w:t>外观检查</w:t>
            </w:r>
          </w:p>
        </w:tc>
        <w:tc>
          <w:tcPr>
            <w:tcW w:w="2870" w:type="dxa"/>
            <w:vAlign w:val="center"/>
          </w:tcPr>
          <w:p w:rsidR="00520467" w:rsidRPr="0034672D" w:rsidRDefault="000633EB" w:rsidP="00520BC8">
            <w:pPr>
              <w:jc w:val="left"/>
              <w:rPr>
                <w:rFonts w:ascii="宋体" w:hAnsi="宋体"/>
                <w:szCs w:val="21"/>
              </w:rPr>
            </w:pPr>
            <w:r w:rsidRPr="0034672D">
              <w:rPr>
                <w:rFonts w:ascii="宋体" w:hAnsi="宋体"/>
                <w:szCs w:val="21"/>
              </w:rPr>
              <w:t>TABLE 11 NO.9</w:t>
            </w:r>
          </w:p>
          <w:p w:rsidR="00520467" w:rsidRPr="0034672D" w:rsidRDefault="000633EB" w:rsidP="00520BC8">
            <w:pPr>
              <w:jc w:val="left"/>
              <w:rPr>
                <w:rFonts w:ascii="宋体" w:hAnsi="宋体"/>
                <w:szCs w:val="21"/>
              </w:rPr>
            </w:pPr>
            <w:r w:rsidRPr="0034672D">
              <w:rPr>
                <w:rFonts w:ascii="宋体" w:hAnsi="宋体"/>
                <w:szCs w:val="21"/>
              </w:rPr>
              <w:t>External Visual</w:t>
            </w:r>
          </w:p>
        </w:tc>
        <w:tc>
          <w:tcPr>
            <w:tcW w:w="2126" w:type="dxa"/>
            <w:vAlign w:val="center"/>
          </w:tcPr>
          <w:p w:rsidR="00520467" w:rsidRPr="0034672D" w:rsidRDefault="000633EB" w:rsidP="00520BC8">
            <w:pPr>
              <w:jc w:val="left"/>
              <w:rPr>
                <w:rFonts w:ascii="宋体" w:hAnsi="宋体"/>
                <w:szCs w:val="21"/>
              </w:rPr>
            </w:pPr>
            <w:r w:rsidRPr="0034672D">
              <w:rPr>
                <w:rFonts w:ascii="宋体" w:hAnsi="宋体"/>
                <w:szCs w:val="21"/>
              </w:rPr>
              <w:t>5.2.1</w:t>
            </w:r>
            <w:r w:rsidRPr="0034672D">
              <w:rPr>
                <w:rFonts w:ascii="宋体" w:hAnsi="宋体" w:hint="eastAsia"/>
                <w:szCs w:val="21"/>
              </w:rPr>
              <w:t>外观检查</w:t>
            </w:r>
          </w:p>
        </w:tc>
        <w:tc>
          <w:tcPr>
            <w:tcW w:w="2693" w:type="dxa"/>
            <w:vAlign w:val="center"/>
          </w:tcPr>
          <w:p w:rsidR="00520467" w:rsidRPr="0034672D" w:rsidRDefault="00587317" w:rsidP="00520BC8">
            <w:pPr>
              <w:jc w:val="left"/>
              <w:rPr>
                <w:rFonts w:ascii="宋体" w:hAnsi="宋体"/>
                <w:szCs w:val="21"/>
              </w:rPr>
            </w:pPr>
            <w:r>
              <w:rPr>
                <w:rFonts w:ascii="宋体" w:hAnsi="宋体" w:hint="eastAsia"/>
                <w:szCs w:val="21"/>
              </w:rPr>
              <w:t>相同</w:t>
            </w:r>
            <w:r w:rsidRPr="0034672D">
              <w:rPr>
                <w:rFonts w:ascii="宋体" w:hAnsi="宋体" w:hint="eastAsia"/>
                <w:szCs w:val="21"/>
              </w:rPr>
              <w:t>。</w:t>
            </w:r>
          </w:p>
        </w:tc>
      </w:tr>
      <w:tr w:rsidR="0034672D" w:rsidRPr="0034672D" w:rsidTr="00A42CB2">
        <w:trPr>
          <w:trHeight w:val="429"/>
          <w:jc w:val="center"/>
        </w:trPr>
        <w:tc>
          <w:tcPr>
            <w:tcW w:w="704" w:type="dxa"/>
            <w:vAlign w:val="center"/>
          </w:tcPr>
          <w:p w:rsidR="00520467" w:rsidRPr="0034672D" w:rsidRDefault="000633EB" w:rsidP="00520467">
            <w:pPr>
              <w:jc w:val="center"/>
              <w:rPr>
                <w:rFonts w:ascii="宋体" w:hAnsi="宋体"/>
                <w:szCs w:val="21"/>
              </w:rPr>
            </w:pPr>
            <w:r w:rsidRPr="0034672D">
              <w:rPr>
                <w:rFonts w:ascii="宋体" w:hAnsi="宋体"/>
                <w:szCs w:val="21"/>
              </w:rPr>
              <w:t>8</w:t>
            </w:r>
          </w:p>
        </w:tc>
        <w:tc>
          <w:tcPr>
            <w:tcW w:w="1383" w:type="dxa"/>
            <w:vAlign w:val="center"/>
          </w:tcPr>
          <w:p w:rsidR="00520467" w:rsidRPr="0034672D" w:rsidRDefault="001C39E4" w:rsidP="00520BC8">
            <w:pPr>
              <w:jc w:val="left"/>
              <w:rPr>
                <w:rFonts w:ascii="宋体" w:hAnsi="宋体"/>
                <w:szCs w:val="21"/>
              </w:rPr>
            </w:pPr>
            <w:r w:rsidRPr="001C39E4">
              <w:rPr>
                <w:rFonts w:ascii="宋体" w:hAnsi="宋体" w:hint="eastAsia"/>
                <w:szCs w:val="21"/>
              </w:rPr>
              <w:t>外形尺寸</w:t>
            </w:r>
          </w:p>
        </w:tc>
        <w:tc>
          <w:tcPr>
            <w:tcW w:w="2870" w:type="dxa"/>
            <w:vAlign w:val="center"/>
          </w:tcPr>
          <w:p w:rsidR="00520467" w:rsidRPr="0034672D" w:rsidRDefault="000633EB" w:rsidP="00520BC8">
            <w:pPr>
              <w:jc w:val="left"/>
              <w:rPr>
                <w:rFonts w:ascii="宋体" w:hAnsi="宋体"/>
                <w:szCs w:val="21"/>
              </w:rPr>
            </w:pPr>
            <w:r w:rsidRPr="0034672D">
              <w:rPr>
                <w:rFonts w:ascii="宋体" w:hAnsi="宋体"/>
                <w:szCs w:val="21"/>
              </w:rPr>
              <w:t>TABLE 11 NO.10</w:t>
            </w:r>
          </w:p>
          <w:p w:rsidR="00520467" w:rsidRPr="0034672D" w:rsidRDefault="000633EB" w:rsidP="00520BC8">
            <w:pPr>
              <w:jc w:val="left"/>
              <w:rPr>
                <w:rFonts w:ascii="宋体" w:hAnsi="宋体"/>
                <w:szCs w:val="21"/>
              </w:rPr>
            </w:pPr>
            <w:r w:rsidRPr="0034672D">
              <w:rPr>
                <w:rFonts w:ascii="宋体" w:hAnsi="宋体"/>
                <w:szCs w:val="21"/>
              </w:rPr>
              <w:t>Physical Dimensions</w:t>
            </w:r>
          </w:p>
        </w:tc>
        <w:tc>
          <w:tcPr>
            <w:tcW w:w="2126" w:type="dxa"/>
            <w:vAlign w:val="center"/>
          </w:tcPr>
          <w:p w:rsidR="00520467" w:rsidRPr="0034672D" w:rsidRDefault="000633EB" w:rsidP="00520BC8">
            <w:pPr>
              <w:jc w:val="left"/>
              <w:rPr>
                <w:rFonts w:ascii="宋体" w:hAnsi="宋体"/>
                <w:szCs w:val="21"/>
              </w:rPr>
            </w:pPr>
            <w:r w:rsidRPr="0034672D">
              <w:rPr>
                <w:rFonts w:ascii="宋体" w:hAnsi="宋体"/>
                <w:szCs w:val="21"/>
              </w:rPr>
              <w:t>5.7</w:t>
            </w:r>
            <w:r w:rsidR="00AA0D27" w:rsidRPr="001C39E4">
              <w:rPr>
                <w:rFonts w:ascii="宋体" w:hAnsi="宋体" w:hint="eastAsia"/>
                <w:szCs w:val="21"/>
              </w:rPr>
              <w:t>外形尺寸</w:t>
            </w:r>
          </w:p>
        </w:tc>
        <w:tc>
          <w:tcPr>
            <w:tcW w:w="2693" w:type="dxa"/>
            <w:vAlign w:val="center"/>
          </w:tcPr>
          <w:p w:rsidR="00F54494" w:rsidRPr="0034672D" w:rsidRDefault="00587317" w:rsidP="00520BC8">
            <w:pPr>
              <w:jc w:val="left"/>
              <w:rPr>
                <w:rFonts w:ascii="宋体" w:hAnsi="宋体"/>
                <w:szCs w:val="21"/>
              </w:rPr>
            </w:pPr>
            <w:r>
              <w:rPr>
                <w:rFonts w:ascii="宋体" w:hAnsi="宋体" w:hint="eastAsia"/>
                <w:szCs w:val="21"/>
              </w:rPr>
              <w:t>相同</w:t>
            </w:r>
            <w:r w:rsidRPr="0034672D">
              <w:rPr>
                <w:rFonts w:ascii="宋体" w:hAnsi="宋体" w:hint="eastAsia"/>
                <w:szCs w:val="21"/>
              </w:rPr>
              <w:t>。</w:t>
            </w:r>
          </w:p>
        </w:tc>
      </w:tr>
      <w:tr w:rsidR="0034672D" w:rsidRPr="0034672D" w:rsidTr="00A42CB2">
        <w:trPr>
          <w:trHeight w:val="450"/>
          <w:jc w:val="center"/>
        </w:trPr>
        <w:tc>
          <w:tcPr>
            <w:tcW w:w="704" w:type="dxa"/>
            <w:vAlign w:val="center"/>
          </w:tcPr>
          <w:p w:rsidR="00520467" w:rsidRPr="0034672D" w:rsidRDefault="000633EB" w:rsidP="00520467">
            <w:pPr>
              <w:jc w:val="center"/>
              <w:rPr>
                <w:rFonts w:ascii="宋体" w:hAnsi="宋体"/>
                <w:szCs w:val="21"/>
              </w:rPr>
            </w:pPr>
            <w:r w:rsidRPr="0034672D">
              <w:rPr>
                <w:rFonts w:ascii="宋体" w:hAnsi="宋体"/>
                <w:szCs w:val="21"/>
              </w:rPr>
              <w:t>9</w:t>
            </w:r>
          </w:p>
        </w:tc>
        <w:tc>
          <w:tcPr>
            <w:tcW w:w="1383" w:type="dxa"/>
            <w:vAlign w:val="center"/>
          </w:tcPr>
          <w:p w:rsidR="00520467" w:rsidRPr="0034672D" w:rsidRDefault="000633EB" w:rsidP="00520BC8">
            <w:pPr>
              <w:jc w:val="left"/>
              <w:rPr>
                <w:rFonts w:ascii="宋体" w:hAnsi="宋体"/>
                <w:szCs w:val="21"/>
              </w:rPr>
            </w:pPr>
            <w:r w:rsidRPr="0034672D">
              <w:rPr>
                <w:rFonts w:ascii="宋体" w:hAnsi="宋体" w:hint="eastAsia"/>
                <w:szCs w:val="21"/>
              </w:rPr>
              <w:t>终端强度（插件式、线状</w:t>
            </w:r>
            <w:r w:rsidR="00477C47">
              <w:rPr>
                <w:rFonts w:ascii="宋体" w:hAnsi="宋体" w:hint="eastAsia"/>
                <w:szCs w:val="21"/>
              </w:rPr>
              <w:t>元件</w:t>
            </w:r>
            <w:r w:rsidRPr="0034672D">
              <w:rPr>
                <w:rFonts w:ascii="宋体" w:hAnsi="宋体" w:hint="eastAsia"/>
                <w:szCs w:val="21"/>
              </w:rPr>
              <w:t>）</w:t>
            </w:r>
          </w:p>
        </w:tc>
        <w:tc>
          <w:tcPr>
            <w:tcW w:w="2870" w:type="dxa"/>
            <w:vAlign w:val="center"/>
          </w:tcPr>
          <w:p w:rsidR="00520467" w:rsidRPr="0034672D" w:rsidRDefault="000633EB" w:rsidP="00520BC8">
            <w:pPr>
              <w:jc w:val="left"/>
              <w:rPr>
                <w:rFonts w:ascii="宋体" w:hAnsi="宋体"/>
                <w:szCs w:val="21"/>
              </w:rPr>
            </w:pPr>
            <w:r w:rsidRPr="0034672D">
              <w:rPr>
                <w:rFonts w:ascii="宋体" w:hAnsi="宋体"/>
                <w:szCs w:val="21"/>
              </w:rPr>
              <w:t>TABLE 11 NO.11</w:t>
            </w:r>
          </w:p>
          <w:p w:rsidR="00520467" w:rsidRPr="0034672D" w:rsidRDefault="000633EB" w:rsidP="00520BC8">
            <w:pPr>
              <w:jc w:val="left"/>
              <w:rPr>
                <w:rFonts w:ascii="宋体" w:hAnsi="宋体"/>
                <w:szCs w:val="21"/>
              </w:rPr>
            </w:pPr>
            <w:r w:rsidRPr="0034672D">
              <w:rPr>
                <w:rFonts w:ascii="宋体" w:hAnsi="宋体"/>
                <w:szCs w:val="21"/>
              </w:rPr>
              <w:t>Terminal Strength</w:t>
            </w:r>
            <w:r w:rsidR="00520467" w:rsidRPr="0034672D">
              <w:rPr>
                <w:rFonts w:ascii="宋体" w:hAnsi="宋体"/>
                <w:szCs w:val="21"/>
              </w:rPr>
              <w:t xml:space="preserve"> </w:t>
            </w:r>
          </w:p>
          <w:p w:rsidR="00520467" w:rsidRPr="0034672D" w:rsidRDefault="000633EB" w:rsidP="00520BC8">
            <w:pPr>
              <w:jc w:val="left"/>
              <w:rPr>
                <w:rFonts w:ascii="宋体" w:hAnsi="宋体"/>
                <w:szCs w:val="21"/>
              </w:rPr>
            </w:pPr>
            <w:r w:rsidRPr="0034672D">
              <w:rPr>
                <w:rFonts w:ascii="宋体" w:hAnsi="宋体"/>
                <w:szCs w:val="21"/>
              </w:rPr>
              <w:t>(for axial and radial</w:t>
            </w:r>
            <w:r w:rsidR="00520467" w:rsidRPr="0034672D">
              <w:rPr>
                <w:rFonts w:ascii="宋体" w:hAnsi="宋体" w:hint="eastAsia"/>
                <w:szCs w:val="21"/>
              </w:rPr>
              <w:t xml:space="preserve"> </w:t>
            </w:r>
          </w:p>
          <w:p w:rsidR="00520467" w:rsidRPr="0034672D" w:rsidRDefault="000633EB" w:rsidP="00520BC8">
            <w:pPr>
              <w:jc w:val="left"/>
              <w:rPr>
                <w:rFonts w:ascii="宋体" w:hAnsi="宋体"/>
                <w:szCs w:val="21"/>
              </w:rPr>
            </w:pPr>
            <w:r w:rsidRPr="0034672D">
              <w:rPr>
                <w:rFonts w:ascii="宋体" w:hAnsi="宋体"/>
                <w:szCs w:val="21"/>
              </w:rPr>
              <w:t>THT components)</w:t>
            </w:r>
          </w:p>
        </w:tc>
        <w:tc>
          <w:tcPr>
            <w:tcW w:w="2126" w:type="dxa"/>
            <w:vAlign w:val="center"/>
          </w:tcPr>
          <w:p w:rsidR="00520467" w:rsidRPr="0034672D" w:rsidRDefault="000633EB" w:rsidP="00520BC8">
            <w:pPr>
              <w:jc w:val="left"/>
              <w:rPr>
                <w:rFonts w:ascii="宋体" w:hAnsi="宋体"/>
                <w:szCs w:val="21"/>
              </w:rPr>
            </w:pPr>
            <w:bookmarkStart w:id="16" w:name="_GoBack"/>
            <w:bookmarkEnd w:id="16"/>
            <w:r w:rsidRPr="00AA625B">
              <w:rPr>
                <w:rFonts w:ascii="宋体" w:hAnsi="宋体"/>
                <w:szCs w:val="21"/>
              </w:rPr>
              <w:t>5.8.1</w:t>
            </w:r>
            <w:r w:rsidRPr="00AA625B">
              <w:rPr>
                <w:rFonts w:ascii="宋体" w:hAnsi="宋体" w:hint="eastAsia"/>
                <w:szCs w:val="21"/>
              </w:rPr>
              <w:t>引出端强度</w:t>
            </w:r>
            <w:r w:rsidR="00867642" w:rsidRPr="00AA625B">
              <w:rPr>
                <w:rFonts w:ascii="宋体" w:hAnsi="宋体" w:hint="eastAsia"/>
                <w:szCs w:val="21"/>
              </w:rPr>
              <w:t>（适用于插件、线状引出端</w:t>
            </w:r>
            <w:r w:rsidRPr="00AA625B">
              <w:rPr>
                <w:rFonts w:ascii="宋体" w:hAnsi="宋体" w:hint="eastAsia"/>
                <w:szCs w:val="21"/>
              </w:rPr>
              <w:t>）</w:t>
            </w:r>
          </w:p>
        </w:tc>
        <w:tc>
          <w:tcPr>
            <w:tcW w:w="2693" w:type="dxa"/>
            <w:vAlign w:val="center"/>
          </w:tcPr>
          <w:p w:rsidR="00A42CB2" w:rsidRPr="0034672D" w:rsidRDefault="000633EB" w:rsidP="00520BC8">
            <w:pPr>
              <w:jc w:val="left"/>
              <w:rPr>
                <w:rFonts w:ascii="宋体" w:hAnsi="宋体"/>
                <w:szCs w:val="21"/>
              </w:rPr>
            </w:pPr>
            <w:r w:rsidRPr="0034672D">
              <w:rPr>
                <w:rFonts w:ascii="宋体" w:hAnsi="宋体" w:hint="eastAsia"/>
                <w:szCs w:val="21"/>
              </w:rPr>
              <w:t>图</w:t>
            </w:r>
            <w:r w:rsidRPr="0034672D">
              <w:rPr>
                <w:rFonts w:ascii="宋体" w:hAnsi="宋体"/>
                <w:szCs w:val="21"/>
              </w:rPr>
              <w:t>2</w:t>
            </w:r>
            <w:r w:rsidR="0081545F">
              <w:rPr>
                <w:rFonts w:ascii="宋体" w:hAnsi="宋体" w:hint="eastAsia"/>
                <w:szCs w:val="21"/>
              </w:rPr>
              <w:t>依据</w:t>
            </w:r>
            <w:r w:rsidRPr="0034672D">
              <w:rPr>
                <w:rFonts w:ascii="宋体" w:hAnsi="宋体"/>
                <w:szCs w:val="21"/>
              </w:rPr>
              <w:t>MIL-STD-202 Method 211 Figure 1</w:t>
            </w:r>
            <w:r w:rsidRPr="0034672D">
              <w:rPr>
                <w:rFonts w:ascii="宋体" w:hAnsi="宋体" w:hint="eastAsia"/>
                <w:szCs w:val="21"/>
              </w:rPr>
              <w:t>。</w:t>
            </w:r>
          </w:p>
          <w:p w:rsidR="00A42CB2" w:rsidRPr="0034672D" w:rsidRDefault="000633EB" w:rsidP="00520BC8">
            <w:pPr>
              <w:jc w:val="left"/>
              <w:rPr>
                <w:rFonts w:ascii="宋体" w:hAnsi="宋体"/>
                <w:szCs w:val="21"/>
              </w:rPr>
            </w:pPr>
            <w:r w:rsidRPr="0034672D">
              <w:rPr>
                <w:rFonts w:ascii="宋体" w:hAnsi="宋体" w:hint="eastAsia"/>
                <w:szCs w:val="21"/>
              </w:rPr>
              <w:t>图</w:t>
            </w:r>
            <w:r w:rsidRPr="0034672D">
              <w:rPr>
                <w:rFonts w:ascii="宋体" w:hAnsi="宋体"/>
                <w:szCs w:val="21"/>
              </w:rPr>
              <w:t>3</w:t>
            </w:r>
            <w:r w:rsidR="00701621">
              <w:rPr>
                <w:rFonts w:ascii="宋体" w:hAnsi="宋体" w:hint="eastAsia"/>
                <w:szCs w:val="21"/>
              </w:rPr>
              <w:t>依据</w:t>
            </w:r>
            <w:r w:rsidRPr="0034672D">
              <w:rPr>
                <w:rFonts w:ascii="宋体" w:hAnsi="宋体"/>
                <w:szCs w:val="21"/>
              </w:rPr>
              <w:t>MIL-STD-202 Method 211 Figure 1</w:t>
            </w:r>
            <w:r w:rsidRPr="0034672D">
              <w:rPr>
                <w:rFonts w:ascii="宋体" w:hAnsi="宋体" w:hint="eastAsia"/>
                <w:szCs w:val="21"/>
              </w:rPr>
              <w:t>。</w:t>
            </w:r>
          </w:p>
          <w:p w:rsidR="00A42CB2" w:rsidRPr="0034672D" w:rsidRDefault="000633EB" w:rsidP="00520BC8">
            <w:pPr>
              <w:jc w:val="left"/>
              <w:rPr>
                <w:rFonts w:ascii="宋体" w:hAnsi="宋体"/>
                <w:szCs w:val="21"/>
              </w:rPr>
            </w:pPr>
            <w:r w:rsidRPr="0034672D">
              <w:rPr>
                <w:rFonts w:ascii="宋体" w:hAnsi="宋体" w:hint="eastAsia"/>
                <w:szCs w:val="21"/>
              </w:rPr>
              <w:lastRenderedPageBreak/>
              <w:t>表</w:t>
            </w:r>
            <w:r w:rsidRPr="0034672D">
              <w:rPr>
                <w:rFonts w:ascii="宋体" w:hAnsi="宋体"/>
                <w:szCs w:val="21"/>
              </w:rPr>
              <w:t>4</w:t>
            </w:r>
            <w:r w:rsidR="00701621">
              <w:rPr>
                <w:rFonts w:ascii="宋体" w:hAnsi="宋体" w:hint="eastAsia"/>
                <w:szCs w:val="21"/>
              </w:rPr>
              <w:t>依据</w:t>
            </w:r>
            <w:r w:rsidRPr="0034672D">
              <w:rPr>
                <w:rFonts w:ascii="宋体" w:hAnsi="宋体"/>
                <w:szCs w:val="21"/>
              </w:rPr>
              <w:t>AEC-Q200 TABLE 11 NO.11</w:t>
            </w:r>
            <w:r w:rsidRPr="0034672D">
              <w:rPr>
                <w:rFonts w:ascii="宋体" w:hAnsi="宋体" w:hint="eastAsia"/>
                <w:szCs w:val="21"/>
              </w:rPr>
              <w:t>。</w:t>
            </w:r>
          </w:p>
          <w:p w:rsidR="000B17C2" w:rsidRPr="0034672D" w:rsidRDefault="000633EB" w:rsidP="00520BC8">
            <w:pPr>
              <w:jc w:val="left"/>
              <w:rPr>
                <w:rFonts w:ascii="宋体" w:hAnsi="宋体"/>
                <w:szCs w:val="21"/>
              </w:rPr>
            </w:pPr>
            <w:r w:rsidRPr="0034672D">
              <w:rPr>
                <w:rFonts w:ascii="宋体" w:hAnsi="宋体" w:hint="eastAsia"/>
                <w:szCs w:val="21"/>
              </w:rPr>
              <w:t>表</w:t>
            </w:r>
            <w:r w:rsidRPr="0034672D">
              <w:rPr>
                <w:rFonts w:ascii="宋体" w:hAnsi="宋体"/>
                <w:szCs w:val="21"/>
              </w:rPr>
              <w:t>5</w:t>
            </w:r>
            <w:r w:rsidR="00701621">
              <w:rPr>
                <w:rFonts w:ascii="宋体" w:hAnsi="宋体" w:hint="eastAsia"/>
                <w:szCs w:val="21"/>
              </w:rPr>
              <w:t>依据</w:t>
            </w:r>
            <w:r w:rsidRPr="0034672D">
              <w:rPr>
                <w:rFonts w:ascii="宋体" w:hAnsi="宋体"/>
                <w:szCs w:val="21"/>
              </w:rPr>
              <w:t>AEC-Q200 TABLE 11 NO.11</w:t>
            </w:r>
            <w:r w:rsidRPr="0034672D">
              <w:rPr>
                <w:rFonts w:ascii="宋体" w:hAnsi="宋体" w:hint="eastAsia"/>
                <w:szCs w:val="21"/>
              </w:rPr>
              <w:t>。</w:t>
            </w:r>
          </w:p>
        </w:tc>
      </w:tr>
      <w:tr w:rsidR="0034672D" w:rsidRPr="0034672D" w:rsidTr="00A42CB2">
        <w:trPr>
          <w:trHeight w:val="450"/>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lastRenderedPageBreak/>
              <w:t>10</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耐溶剂</w:t>
            </w:r>
          </w:p>
        </w:tc>
        <w:tc>
          <w:tcPr>
            <w:tcW w:w="2870" w:type="dxa"/>
            <w:vAlign w:val="center"/>
          </w:tcPr>
          <w:p w:rsidR="00E14700" w:rsidRPr="0034672D" w:rsidRDefault="000633EB" w:rsidP="00520BC8">
            <w:pPr>
              <w:jc w:val="left"/>
              <w:rPr>
                <w:rFonts w:ascii="宋体" w:hAnsi="宋体"/>
                <w:szCs w:val="21"/>
              </w:rPr>
            </w:pPr>
            <w:r w:rsidRPr="0034672D">
              <w:rPr>
                <w:rFonts w:ascii="宋体" w:hAnsi="宋体"/>
                <w:szCs w:val="21"/>
              </w:rPr>
              <w:t>Resistance to</w:t>
            </w:r>
            <w:r w:rsidR="00E14700" w:rsidRPr="0034672D">
              <w:rPr>
                <w:rFonts w:ascii="宋体" w:hAnsi="宋体"/>
                <w:szCs w:val="21"/>
              </w:rPr>
              <w:t xml:space="preserve"> </w:t>
            </w:r>
          </w:p>
          <w:p w:rsidR="00E14700" w:rsidRPr="0034672D" w:rsidRDefault="000633EB" w:rsidP="00520BC8">
            <w:pPr>
              <w:jc w:val="left"/>
              <w:rPr>
                <w:rFonts w:ascii="宋体" w:hAnsi="宋体"/>
                <w:szCs w:val="21"/>
              </w:rPr>
            </w:pPr>
            <w:r w:rsidRPr="0034672D">
              <w:rPr>
                <w:rFonts w:ascii="宋体" w:hAnsi="宋体"/>
                <w:szCs w:val="21"/>
              </w:rPr>
              <w:t>Solvents</w:t>
            </w:r>
          </w:p>
        </w:tc>
        <w:tc>
          <w:tcPr>
            <w:tcW w:w="2126" w:type="dxa"/>
            <w:vAlign w:val="center"/>
          </w:tcPr>
          <w:p w:rsidR="00E14700" w:rsidRPr="0034672D" w:rsidRDefault="000633EB" w:rsidP="00520BC8">
            <w:pPr>
              <w:jc w:val="left"/>
              <w:rPr>
                <w:rFonts w:ascii="宋体" w:hAnsi="宋体"/>
                <w:szCs w:val="21"/>
              </w:rPr>
            </w:pPr>
            <w:r w:rsidRPr="0034672D">
              <w:rPr>
                <w:rFonts w:ascii="宋体" w:hAnsi="宋体"/>
                <w:szCs w:val="21"/>
              </w:rPr>
              <w:t>5.9</w:t>
            </w:r>
            <w:r w:rsidRPr="0034672D">
              <w:rPr>
                <w:rFonts w:ascii="宋体" w:hAnsi="宋体" w:hint="eastAsia"/>
                <w:szCs w:val="21"/>
              </w:rPr>
              <w:t>耐溶剂</w:t>
            </w:r>
          </w:p>
        </w:tc>
        <w:tc>
          <w:tcPr>
            <w:tcW w:w="2693" w:type="dxa"/>
            <w:vAlign w:val="center"/>
          </w:tcPr>
          <w:p w:rsidR="00587317" w:rsidRDefault="00587317" w:rsidP="00520BC8">
            <w:pPr>
              <w:jc w:val="left"/>
              <w:rPr>
                <w:rFonts w:ascii="宋体" w:hAnsi="宋体"/>
                <w:szCs w:val="21"/>
              </w:rPr>
            </w:pPr>
            <w:r>
              <w:rPr>
                <w:rFonts w:ascii="宋体" w:hAnsi="宋体" w:hint="eastAsia"/>
                <w:szCs w:val="21"/>
              </w:rPr>
              <w:t>相同</w:t>
            </w:r>
            <w:r w:rsidRPr="0034672D">
              <w:rPr>
                <w:rFonts w:ascii="宋体" w:hAnsi="宋体" w:hint="eastAsia"/>
                <w:szCs w:val="21"/>
              </w:rPr>
              <w:t>。</w:t>
            </w:r>
          </w:p>
          <w:p w:rsidR="00F54494"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w:t>
            </w:r>
            <w:r w:rsidR="008E005A">
              <w:rPr>
                <w:rFonts w:ascii="宋体" w:hAnsi="宋体" w:hint="eastAsia"/>
                <w:szCs w:val="21"/>
              </w:rPr>
              <w:t>依据</w:t>
            </w:r>
            <w:r w:rsidRPr="0034672D">
              <w:rPr>
                <w:rFonts w:ascii="宋体" w:hAnsi="宋体"/>
                <w:szCs w:val="21"/>
              </w:rPr>
              <w:t>MIL-STD-202 Method 215</w:t>
            </w:r>
            <w:r w:rsidRPr="0034672D">
              <w:rPr>
                <w:rFonts w:ascii="宋体" w:hAnsi="宋体" w:hint="eastAsia"/>
                <w:szCs w:val="21"/>
              </w:rPr>
              <w:t>，</w:t>
            </w:r>
            <w:r w:rsidR="00701621">
              <w:rPr>
                <w:rFonts w:ascii="宋体" w:hAnsi="宋体" w:hint="eastAsia"/>
                <w:szCs w:val="21"/>
              </w:rPr>
              <w:t>现</w:t>
            </w:r>
            <w:r w:rsidR="008E005A">
              <w:rPr>
                <w:rFonts w:ascii="宋体" w:hAnsi="宋体" w:hint="eastAsia"/>
                <w:szCs w:val="21"/>
              </w:rPr>
              <w:t>引用</w:t>
            </w:r>
            <w:r w:rsidRPr="0034672D">
              <w:rPr>
                <w:rFonts w:ascii="宋体" w:hAnsi="宋体"/>
                <w:szCs w:val="21"/>
              </w:rPr>
              <w:t>GB/T 2423.30-2013</w:t>
            </w:r>
            <w:r w:rsidRPr="0034672D">
              <w:rPr>
                <w:rFonts w:ascii="宋体" w:hAnsi="宋体" w:hint="eastAsia"/>
                <w:szCs w:val="21"/>
              </w:rPr>
              <w:t>。</w:t>
            </w:r>
          </w:p>
          <w:p w:rsidR="008B6962" w:rsidRPr="0034672D" w:rsidRDefault="000633EB" w:rsidP="00520BC8">
            <w:pPr>
              <w:jc w:val="left"/>
              <w:rPr>
                <w:rFonts w:ascii="宋体" w:hAnsi="宋体"/>
                <w:szCs w:val="21"/>
              </w:rPr>
            </w:pPr>
            <w:r w:rsidRPr="0034672D">
              <w:rPr>
                <w:rFonts w:ascii="宋体" w:hAnsi="宋体" w:hint="eastAsia"/>
                <w:szCs w:val="21"/>
              </w:rPr>
              <w:t>表</w:t>
            </w:r>
            <w:r w:rsidRPr="0034672D">
              <w:rPr>
                <w:rFonts w:ascii="宋体" w:hAnsi="宋体"/>
                <w:szCs w:val="21"/>
              </w:rPr>
              <w:t>6</w:t>
            </w:r>
            <w:r w:rsidR="008E005A">
              <w:rPr>
                <w:rFonts w:ascii="宋体" w:hAnsi="宋体" w:hint="eastAsia"/>
                <w:szCs w:val="21"/>
              </w:rPr>
              <w:t>依据</w:t>
            </w:r>
            <w:r w:rsidRPr="0034672D">
              <w:rPr>
                <w:rFonts w:ascii="宋体" w:hAnsi="宋体"/>
                <w:szCs w:val="21"/>
              </w:rPr>
              <w:t>MIL-STD-202H Method 215 TABLE 1</w:t>
            </w:r>
            <w:r w:rsidRPr="0034672D">
              <w:rPr>
                <w:rFonts w:ascii="宋体" w:hAnsi="宋体" w:hint="eastAsia"/>
                <w:szCs w:val="21"/>
              </w:rPr>
              <w:t>。</w:t>
            </w:r>
          </w:p>
        </w:tc>
      </w:tr>
      <w:tr w:rsidR="0034672D" w:rsidRPr="0034672D" w:rsidTr="00A42CB2">
        <w:trPr>
          <w:trHeight w:val="429"/>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t>11</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机械冲击</w:t>
            </w:r>
          </w:p>
        </w:tc>
        <w:tc>
          <w:tcPr>
            <w:tcW w:w="2870" w:type="dxa"/>
            <w:vAlign w:val="center"/>
          </w:tcPr>
          <w:p w:rsidR="00E14700" w:rsidRPr="0034672D" w:rsidRDefault="000633EB" w:rsidP="00520BC8">
            <w:pPr>
              <w:jc w:val="left"/>
              <w:rPr>
                <w:rFonts w:ascii="宋体" w:hAnsi="宋体"/>
                <w:szCs w:val="21"/>
              </w:rPr>
            </w:pPr>
            <w:r w:rsidRPr="0034672D">
              <w:rPr>
                <w:rFonts w:ascii="宋体" w:hAnsi="宋体"/>
                <w:szCs w:val="21"/>
              </w:rPr>
              <w:t>TABLE 11 NO.13</w:t>
            </w:r>
          </w:p>
          <w:p w:rsidR="00E14700" w:rsidRPr="0034672D" w:rsidRDefault="000633EB" w:rsidP="00520BC8">
            <w:pPr>
              <w:jc w:val="left"/>
              <w:rPr>
                <w:rFonts w:ascii="宋体" w:hAnsi="宋体"/>
                <w:szCs w:val="21"/>
              </w:rPr>
            </w:pPr>
            <w:r w:rsidRPr="0034672D">
              <w:rPr>
                <w:rFonts w:ascii="宋体" w:hAnsi="宋体"/>
                <w:szCs w:val="21"/>
              </w:rPr>
              <w:t>Mechanical Shock</w:t>
            </w:r>
          </w:p>
        </w:tc>
        <w:tc>
          <w:tcPr>
            <w:tcW w:w="2126" w:type="dxa"/>
            <w:vAlign w:val="center"/>
          </w:tcPr>
          <w:p w:rsidR="00E14700" w:rsidRPr="0034672D" w:rsidRDefault="000633EB" w:rsidP="00520BC8">
            <w:pPr>
              <w:jc w:val="left"/>
              <w:rPr>
                <w:rFonts w:ascii="宋体" w:hAnsi="宋体"/>
                <w:szCs w:val="21"/>
              </w:rPr>
            </w:pPr>
            <w:r w:rsidRPr="0034672D">
              <w:rPr>
                <w:rFonts w:ascii="宋体" w:hAnsi="宋体"/>
                <w:szCs w:val="21"/>
              </w:rPr>
              <w:t>5.10</w:t>
            </w:r>
            <w:r w:rsidRPr="0034672D">
              <w:rPr>
                <w:rFonts w:ascii="宋体" w:hAnsi="宋体" w:hint="eastAsia"/>
                <w:szCs w:val="21"/>
              </w:rPr>
              <w:t>机械冲击</w:t>
            </w:r>
          </w:p>
        </w:tc>
        <w:tc>
          <w:tcPr>
            <w:tcW w:w="269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w:t>
            </w:r>
            <w:r w:rsidR="008E005A">
              <w:rPr>
                <w:rFonts w:ascii="宋体" w:hAnsi="宋体" w:hint="eastAsia"/>
                <w:szCs w:val="21"/>
              </w:rPr>
              <w:t>依据</w:t>
            </w:r>
            <w:r w:rsidRPr="0034672D">
              <w:rPr>
                <w:rFonts w:ascii="宋体" w:hAnsi="宋体"/>
                <w:szCs w:val="21"/>
              </w:rPr>
              <w:t>MIL-STD-202 Method 213</w:t>
            </w:r>
            <w:r w:rsidRPr="0034672D">
              <w:rPr>
                <w:rFonts w:ascii="宋体" w:hAnsi="宋体" w:hint="eastAsia"/>
                <w:szCs w:val="21"/>
              </w:rPr>
              <w:t>，</w:t>
            </w:r>
            <w:r w:rsidR="00701621">
              <w:rPr>
                <w:rFonts w:ascii="宋体" w:hAnsi="宋体" w:hint="eastAsia"/>
                <w:szCs w:val="21"/>
              </w:rPr>
              <w:t>现引用</w:t>
            </w:r>
            <w:r w:rsidRPr="0034672D">
              <w:rPr>
                <w:rFonts w:ascii="宋体" w:hAnsi="宋体"/>
                <w:szCs w:val="21"/>
              </w:rPr>
              <w:t>GB/T2423.5-2019</w:t>
            </w:r>
            <w:r w:rsidRPr="0034672D">
              <w:rPr>
                <w:rFonts w:ascii="宋体" w:hAnsi="宋体" w:hint="eastAsia"/>
                <w:szCs w:val="21"/>
              </w:rPr>
              <w:t>的试验方法</w:t>
            </w:r>
            <w:r w:rsidRPr="0034672D">
              <w:rPr>
                <w:rFonts w:ascii="宋体" w:hAnsi="宋体"/>
                <w:szCs w:val="21"/>
              </w:rPr>
              <w:t>Ea</w:t>
            </w:r>
            <w:r w:rsidRPr="0034672D">
              <w:rPr>
                <w:rFonts w:ascii="宋体" w:hAnsi="宋体" w:hint="eastAsia"/>
                <w:szCs w:val="21"/>
              </w:rPr>
              <w:t>。</w:t>
            </w:r>
          </w:p>
        </w:tc>
      </w:tr>
      <w:tr w:rsidR="0034672D" w:rsidRPr="0034672D" w:rsidTr="00A42CB2">
        <w:trPr>
          <w:trHeight w:val="429"/>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t>12</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振动</w:t>
            </w:r>
          </w:p>
        </w:tc>
        <w:tc>
          <w:tcPr>
            <w:tcW w:w="2870" w:type="dxa"/>
            <w:vAlign w:val="center"/>
          </w:tcPr>
          <w:p w:rsidR="00E14700" w:rsidRPr="0034672D" w:rsidRDefault="000633EB" w:rsidP="00520BC8">
            <w:pPr>
              <w:jc w:val="left"/>
              <w:rPr>
                <w:rFonts w:ascii="宋体" w:hAnsi="宋体"/>
                <w:szCs w:val="21"/>
              </w:rPr>
            </w:pPr>
            <w:r w:rsidRPr="0034672D">
              <w:rPr>
                <w:rFonts w:ascii="宋体" w:hAnsi="宋体"/>
                <w:szCs w:val="21"/>
              </w:rPr>
              <w:t>TABLE 11 NO.14</w:t>
            </w:r>
          </w:p>
          <w:p w:rsidR="00E14700" w:rsidRPr="0034672D" w:rsidRDefault="000633EB" w:rsidP="00520BC8">
            <w:pPr>
              <w:jc w:val="left"/>
              <w:rPr>
                <w:rFonts w:ascii="宋体" w:hAnsi="宋体"/>
                <w:szCs w:val="21"/>
              </w:rPr>
            </w:pPr>
            <w:r w:rsidRPr="0034672D">
              <w:rPr>
                <w:rFonts w:ascii="宋体" w:hAnsi="宋体"/>
                <w:szCs w:val="21"/>
              </w:rPr>
              <w:t>Vibration</w:t>
            </w:r>
          </w:p>
        </w:tc>
        <w:tc>
          <w:tcPr>
            <w:tcW w:w="2126" w:type="dxa"/>
            <w:vAlign w:val="center"/>
          </w:tcPr>
          <w:p w:rsidR="00E14700" w:rsidRPr="0034672D" w:rsidRDefault="000633EB" w:rsidP="00520BC8">
            <w:pPr>
              <w:jc w:val="left"/>
              <w:rPr>
                <w:rFonts w:ascii="宋体" w:hAnsi="宋体"/>
                <w:szCs w:val="21"/>
              </w:rPr>
            </w:pPr>
            <w:r w:rsidRPr="0034672D">
              <w:rPr>
                <w:rFonts w:ascii="宋体" w:hAnsi="宋体"/>
                <w:szCs w:val="21"/>
              </w:rPr>
              <w:t>5.11</w:t>
            </w:r>
            <w:r w:rsidRPr="0034672D">
              <w:rPr>
                <w:rFonts w:ascii="宋体" w:hAnsi="宋体" w:hint="eastAsia"/>
                <w:szCs w:val="21"/>
              </w:rPr>
              <w:t>振动</w:t>
            </w:r>
          </w:p>
        </w:tc>
        <w:tc>
          <w:tcPr>
            <w:tcW w:w="2693" w:type="dxa"/>
            <w:vAlign w:val="center"/>
          </w:tcPr>
          <w:p w:rsidR="00F54494"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w:t>
            </w:r>
            <w:r w:rsidR="00B9271A">
              <w:rPr>
                <w:rFonts w:ascii="宋体" w:hAnsi="宋体" w:hint="eastAsia"/>
                <w:szCs w:val="21"/>
              </w:rPr>
              <w:t>依据</w:t>
            </w:r>
            <w:r w:rsidRPr="0034672D">
              <w:rPr>
                <w:rFonts w:ascii="宋体" w:hAnsi="宋体"/>
                <w:szCs w:val="21"/>
              </w:rPr>
              <w:t>MIL-STD-202 Method 204</w:t>
            </w:r>
            <w:r w:rsidRPr="0034672D">
              <w:rPr>
                <w:rFonts w:ascii="宋体" w:hAnsi="宋体" w:hint="eastAsia"/>
                <w:szCs w:val="21"/>
              </w:rPr>
              <w:t>，</w:t>
            </w:r>
            <w:r w:rsidR="00701621">
              <w:rPr>
                <w:rFonts w:ascii="宋体" w:hAnsi="宋体" w:hint="eastAsia"/>
                <w:szCs w:val="21"/>
              </w:rPr>
              <w:t>现引用</w:t>
            </w:r>
            <w:r w:rsidRPr="0034672D">
              <w:rPr>
                <w:rFonts w:ascii="宋体" w:hAnsi="宋体"/>
                <w:szCs w:val="21"/>
              </w:rPr>
              <w:t>GB/T 2423.10-2019</w:t>
            </w:r>
            <w:r w:rsidRPr="0034672D">
              <w:rPr>
                <w:rFonts w:ascii="宋体" w:hAnsi="宋体" w:hint="eastAsia"/>
                <w:szCs w:val="21"/>
              </w:rPr>
              <w:t>的试验方法</w:t>
            </w:r>
            <w:r w:rsidRPr="0034672D">
              <w:rPr>
                <w:rFonts w:ascii="宋体" w:hAnsi="宋体"/>
                <w:szCs w:val="21"/>
              </w:rPr>
              <w:t>Ea</w:t>
            </w:r>
            <w:r w:rsidR="00B62C3F" w:rsidRPr="0034672D">
              <w:rPr>
                <w:rFonts w:ascii="宋体" w:hAnsi="宋体" w:hint="eastAsia"/>
                <w:szCs w:val="21"/>
              </w:rPr>
              <w:t>。</w:t>
            </w:r>
          </w:p>
        </w:tc>
      </w:tr>
      <w:tr w:rsidR="0034672D" w:rsidRPr="0034672D" w:rsidTr="00A42CB2">
        <w:trPr>
          <w:trHeight w:val="450"/>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t>13</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耐焊接热</w:t>
            </w:r>
          </w:p>
        </w:tc>
        <w:tc>
          <w:tcPr>
            <w:tcW w:w="2870" w:type="dxa"/>
            <w:vAlign w:val="center"/>
          </w:tcPr>
          <w:p w:rsidR="00E14700" w:rsidRPr="0034672D" w:rsidRDefault="000633EB" w:rsidP="00520BC8">
            <w:pPr>
              <w:jc w:val="left"/>
              <w:rPr>
                <w:rFonts w:ascii="宋体" w:hAnsi="宋体"/>
                <w:szCs w:val="21"/>
              </w:rPr>
            </w:pPr>
            <w:r w:rsidRPr="0034672D">
              <w:rPr>
                <w:rFonts w:ascii="宋体" w:hAnsi="宋体"/>
                <w:szCs w:val="21"/>
              </w:rPr>
              <w:t>TABLE 11 NO.15</w:t>
            </w:r>
            <w:r w:rsidR="00E14700" w:rsidRPr="0034672D">
              <w:rPr>
                <w:rFonts w:ascii="宋体" w:hAnsi="宋体"/>
                <w:szCs w:val="21"/>
              </w:rPr>
              <w:t xml:space="preserve"> </w:t>
            </w:r>
          </w:p>
          <w:p w:rsidR="00E14700" w:rsidRPr="0034672D" w:rsidRDefault="000633EB" w:rsidP="00520BC8">
            <w:pPr>
              <w:jc w:val="left"/>
              <w:rPr>
                <w:rFonts w:ascii="宋体" w:hAnsi="宋体"/>
                <w:szCs w:val="21"/>
              </w:rPr>
            </w:pPr>
            <w:r w:rsidRPr="0034672D">
              <w:rPr>
                <w:rFonts w:ascii="宋体" w:hAnsi="宋体"/>
                <w:szCs w:val="21"/>
              </w:rPr>
              <w:t xml:space="preserve"> Resistance to</w:t>
            </w:r>
            <w:r w:rsidR="00E14700" w:rsidRPr="0034672D">
              <w:rPr>
                <w:rFonts w:ascii="宋体" w:hAnsi="宋体"/>
                <w:szCs w:val="21"/>
              </w:rPr>
              <w:t xml:space="preserve"> </w:t>
            </w:r>
          </w:p>
          <w:p w:rsidR="00E14700" w:rsidRPr="0034672D" w:rsidRDefault="000633EB" w:rsidP="00520BC8">
            <w:pPr>
              <w:jc w:val="left"/>
              <w:rPr>
                <w:rFonts w:ascii="宋体" w:hAnsi="宋体"/>
                <w:szCs w:val="21"/>
              </w:rPr>
            </w:pPr>
            <w:r w:rsidRPr="0034672D">
              <w:rPr>
                <w:rFonts w:ascii="宋体" w:hAnsi="宋体"/>
                <w:szCs w:val="21"/>
              </w:rPr>
              <w:t>Soldering Heat</w:t>
            </w:r>
          </w:p>
        </w:tc>
        <w:tc>
          <w:tcPr>
            <w:tcW w:w="2126" w:type="dxa"/>
            <w:vAlign w:val="center"/>
          </w:tcPr>
          <w:p w:rsidR="00E14700" w:rsidRPr="0034672D" w:rsidRDefault="000633EB" w:rsidP="00520BC8">
            <w:pPr>
              <w:jc w:val="left"/>
              <w:rPr>
                <w:rFonts w:ascii="宋体" w:hAnsi="宋体"/>
                <w:szCs w:val="21"/>
              </w:rPr>
            </w:pPr>
            <w:r w:rsidRPr="0034672D">
              <w:rPr>
                <w:rFonts w:ascii="宋体" w:hAnsi="宋体"/>
                <w:szCs w:val="21"/>
              </w:rPr>
              <w:t>5.12</w:t>
            </w:r>
            <w:r w:rsidRPr="0034672D">
              <w:rPr>
                <w:rFonts w:ascii="宋体" w:hAnsi="宋体" w:hint="eastAsia"/>
                <w:szCs w:val="21"/>
              </w:rPr>
              <w:t>耐焊接热</w:t>
            </w:r>
          </w:p>
        </w:tc>
        <w:tc>
          <w:tcPr>
            <w:tcW w:w="2693" w:type="dxa"/>
            <w:vAlign w:val="center"/>
          </w:tcPr>
          <w:p w:rsidR="00635F8C" w:rsidRPr="0034672D" w:rsidRDefault="000633EB" w:rsidP="00520BC8">
            <w:pPr>
              <w:jc w:val="left"/>
              <w:rPr>
                <w:rFonts w:ascii="宋体" w:hAnsi="宋体"/>
                <w:szCs w:val="21"/>
              </w:rPr>
            </w:pPr>
            <w:r w:rsidRPr="0034672D">
              <w:rPr>
                <w:rFonts w:ascii="宋体" w:hAnsi="宋体" w:hint="eastAsia"/>
                <w:szCs w:val="21"/>
              </w:rPr>
              <w:t>本项目</w:t>
            </w:r>
            <w:r w:rsidR="00B9271A">
              <w:rPr>
                <w:rFonts w:ascii="宋体" w:hAnsi="宋体" w:hint="eastAsia"/>
                <w:szCs w:val="21"/>
              </w:rPr>
              <w:t>依据</w:t>
            </w:r>
            <w:r w:rsidRPr="0034672D">
              <w:rPr>
                <w:rFonts w:ascii="宋体" w:hAnsi="宋体"/>
                <w:szCs w:val="21"/>
              </w:rPr>
              <w:t>MIL-STD-202</w:t>
            </w:r>
            <w:r w:rsidRPr="0034672D">
              <w:rPr>
                <w:rFonts w:ascii="宋体" w:hAnsi="宋体" w:hint="eastAsia"/>
                <w:szCs w:val="21"/>
              </w:rPr>
              <w:t>的试验方法</w:t>
            </w:r>
            <w:r w:rsidRPr="0034672D">
              <w:rPr>
                <w:rFonts w:ascii="宋体" w:hAnsi="宋体"/>
                <w:szCs w:val="21"/>
              </w:rPr>
              <w:t>210</w:t>
            </w:r>
            <w:r w:rsidRPr="0034672D">
              <w:rPr>
                <w:rFonts w:ascii="宋体" w:hAnsi="宋体" w:hint="eastAsia"/>
                <w:szCs w:val="21"/>
              </w:rPr>
              <w:t>条件</w:t>
            </w:r>
            <w:r w:rsidRPr="0034672D">
              <w:rPr>
                <w:rFonts w:ascii="宋体" w:hAnsi="宋体"/>
                <w:szCs w:val="21"/>
              </w:rPr>
              <w:t>B</w:t>
            </w:r>
            <w:r w:rsidRPr="0034672D">
              <w:rPr>
                <w:rFonts w:ascii="宋体" w:hAnsi="宋体" w:hint="eastAsia"/>
                <w:szCs w:val="21"/>
              </w:rPr>
              <w:t>或</w:t>
            </w:r>
            <w:r w:rsidRPr="0034672D">
              <w:rPr>
                <w:rFonts w:ascii="宋体" w:hAnsi="宋体"/>
                <w:szCs w:val="21"/>
              </w:rPr>
              <w:t>C</w:t>
            </w:r>
            <w:r w:rsidRPr="0034672D">
              <w:rPr>
                <w:rFonts w:ascii="宋体" w:hAnsi="宋体" w:hint="eastAsia"/>
                <w:szCs w:val="21"/>
              </w:rPr>
              <w:t>以及</w:t>
            </w:r>
            <w:r w:rsidRPr="0034672D">
              <w:rPr>
                <w:rFonts w:ascii="宋体" w:hAnsi="宋体"/>
                <w:szCs w:val="21"/>
              </w:rPr>
              <w:t xml:space="preserve">GB/T2423.28-2005 </w:t>
            </w:r>
            <w:r w:rsidRPr="0034672D">
              <w:rPr>
                <w:rFonts w:ascii="宋体" w:hAnsi="宋体" w:hint="eastAsia"/>
                <w:szCs w:val="21"/>
              </w:rPr>
              <w:t>试验</w:t>
            </w:r>
            <w:r w:rsidRPr="0034672D">
              <w:rPr>
                <w:rFonts w:ascii="宋体" w:hAnsi="宋体"/>
                <w:szCs w:val="21"/>
              </w:rPr>
              <w:t>Ta</w:t>
            </w:r>
            <w:r w:rsidRPr="0034672D">
              <w:rPr>
                <w:rFonts w:ascii="宋体" w:hAnsi="宋体" w:hint="eastAsia"/>
                <w:szCs w:val="21"/>
              </w:rPr>
              <w:t>方法</w:t>
            </w:r>
            <w:r w:rsidRPr="0034672D">
              <w:rPr>
                <w:rFonts w:ascii="宋体" w:hAnsi="宋体"/>
                <w:szCs w:val="21"/>
              </w:rPr>
              <w:t>1A</w:t>
            </w:r>
            <w:r w:rsidRPr="0034672D">
              <w:rPr>
                <w:rFonts w:ascii="宋体" w:hAnsi="宋体" w:hint="eastAsia"/>
                <w:szCs w:val="21"/>
              </w:rPr>
              <w:t>及</w:t>
            </w:r>
            <w:r w:rsidRPr="0034672D">
              <w:rPr>
                <w:rFonts w:ascii="宋体" w:hAnsi="宋体"/>
                <w:szCs w:val="21"/>
              </w:rPr>
              <w:t>Td</w:t>
            </w:r>
            <w:r w:rsidR="00B62C3F" w:rsidRPr="0034672D">
              <w:rPr>
                <w:rFonts w:ascii="宋体" w:hAnsi="宋体" w:hint="eastAsia"/>
                <w:szCs w:val="21"/>
              </w:rPr>
              <w:t>。</w:t>
            </w:r>
          </w:p>
        </w:tc>
      </w:tr>
      <w:tr w:rsidR="0034672D" w:rsidRPr="0034672D" w:rsidTr="00A42CB2">
        <w:trPr>
          <w:trHeight w:val="450"/>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t>14</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静电放电</w:t>
            </w:r>
            <w:r w:rsidRPr="0034672D">
              <w:rPr>
                <w:rFonts w:ascii="宋体" w:hAnsi="宋体"/>
                <w:szCs w:val="21"/>
              </w:rPr>
              <w:t>-</w:t>
            </w:r>
            <w:r w:rsidRPr="0034672D">
              <w:rPr>
                <w:rFonts w:ascii="宋体" w:hAnsi="宋体" w:hint="eastAsia"/>
                <w:szCs w:val="21"/>
              </w:rPr>
              <w:t>人体放电模型（</w:t>
            </w:r>
            <w:r w:rsidRPr="0034672D">
              <w:rPr>
                <w:rFonts w:ascii="宋体" w:hAnsi="宋体"/>
                <w:szCs w:val="21"/>
              </w:rPr>
              <w:t>ESD-HBM</w:t>
            </w:r>
            <w:r w:rsidRPr="0034672D">
              <w:rPr>
                <w:rFonts w:ascii="宋体" w:hAnsi="宋体" w:hint="eastAsia"/>
                <w:szCs w:val="21"/>
              </w:rPr>
              <w:t>）</w:t>
            </w:r>
          </w:p>
        </w:tc>
        <w:tc>
          <w:tcPr>
            <w:tcW w:w="2870" w:type="dxa"/>
            <w:vAlign w:val="center"/>
          </w:tcPr>
          <w:p w:rsidR="00E14700" w:rsidRPr="0034672D" w:rsidRDefault="000633EB" w:rsidP="00520BC8">
            <w:pPr>
              <w:jc w:val="left"/>
              <w:rPr>
                <w:rFonts w:ascii="宋体" w:hAnsi="宋体"/>
                <w:szCs w:val="21"/>
              </w:rPr>
            </w:pPr>
            <w:r w:rsidRPr="0034672D">
              <w:rPr>
                <w:rFonts w:ascii="宋体" w:hAnsi="宋体"/>
                <w:szCs w:val="21"/>
              </w:rPr>
              <w:t>TABLE 8 NO.17</w:t>
            </w:r>
          </w:p>
          <w:p w:rsidR="00E14700" w:rsidRPr="0034672D" w:rsidRDefault="000633EB" w:rsidP="00520BC8">
            <w:pPr>
              <w:jc w:val="left"/>
              <w:rPr>
                <w:rFonts w:ascii="宋体" w:hAnsi="宋体"/>
                <w:szCs w:val="21"/>
              </w:rPr>
            </w:pPr>
            <w:r w:rsidRPr="0034672D">
              <w:rPr>
                <w:rFonts w:ascii="宋体" w:hAnsi="宋体"/>
                <w:szCs w:val="21"/>
              </w:rPr>
              <w:t>ESD</w:t>
            </w:r>
          </w:p>
        </w:tc>
        <w:tc>
          <w:tcPr>
            <w:tcW w:w="2126" w:type="dxa"/>
            <w:vAlign w:val="center"/>
          </w:tcPr>
          <w:p w:rsidR="00E14700" w:rsidRPr="0034672D" w:rsidRDefault="000633EB" w:rsidP="00520BC8">
            <w:pPr>
              <w:jc w:val="left"/>
              <w:rPr>
                <w:rFonts w:ascii="宋体" w:hAnsi="宋体"/>
                <w:szCs w:val="21"/>
              </w:rPr>
            </w:pPr>
            <w:r w:rsidRPr="0034672D">
              <w:rPr>
                <w:rFonts w:ascii="宋体" w:hAnsi="宋体"/>
                <w:szCs w:val="21"/>
              </w:rPr>
              <w:t>5.13</w:t>
            </w:r>
            <w:r w:rsidRPr="0034672D">
              <w:rPr>
                <w:rFonts w:ascii="宋体" w:hAnsi="宋体" w:hint="eastAsia"/>
                <w:szCs w:val="21"/>
              </w:rPr>
              <w:t>静电放电（</w:t>
            </w:r>
            <w:r w:rsidRPr="0034672D">
              <w:rPr>
                <w:rFonts w:ascii="宋体" w:hAnsi="宋体"/>
                <w:szCs w:val="21"/>
              </w:rPr>
              <w:t>ESD</w:t>
            </w:r>
            <w:r w:rsidRPr="0034672D">
              <w:rPr>
                <w:rFonts w:ascii="宋体" w:hAnsi="宋体" w:hint="eastAsia"/>
                <w:szCs w:val="21"/>
              </w:rPr>
              <w:t>）敏感度测试</w:t>
            </w:r>
            <w:r w:rsidRPr="0034672D">
              <w:rPr>
                <w:rFonts w:ascii="宋体" w:hAnsi="宋体"/>
                <w:szCs w:val="21"/>
              </w:rPr>
              <w:t>-</w:t>
            </w:r>
            <w:r w:rsidRPr="0034672D">
              <w:rPr>
                <w:rFonts w:ascii="宋体" w:hAnsi="宋体" w:hint="eastAsia"/>
                <w:szCs w:val="21"/>
              </w:rPr>
              <w:t>人体模型（</w:t>
            </w:r>
            <w:r w:rsidRPr="0034672D">
              <w:rPr>
                <w:rFonts w:ascii="宋体" w:hAnsi="宋体"/>
                <w:szCs w:val="21"/>
              </w:rPr>
              <w:t>HBM</w:t>
            </w:r>
            <w:r w:rsidRPr="0034672D">
              <w:rPr>
                <w:rFonts w:ascii="宋体" w:hAnsi="宋体" w:hint="eastAsia"/>
                <w:szCs w:val="21"/>
              </w:rPr>
              <w:t>）</w:t>
            </w:r>
          </w:p>
        </w:tc>
        <w:tc>
          <w:tcPr>
            <w:tcW w:w="2693" w:type="dxa"/>
            <w:vAlign w:val="center"/>
          </w:tcPr>
          <w:p w:rsidR="00E14700" w:rsidRPr="0034672D" w:rsidRDefault="00587317" w:rsidP="00520BC8">
            <w:pPr>
              <w:jc w:val="left"/>
              <w:rPr>
                <w:rFonts w:ascii="宋体" w:hAnsi="宋体"/>
                <w:szCs w:val="21"/>
              </w:rPr>
            </w:pPr>
            <w:r>
              <w:rPr>
                <w:rFonts w:ascii="宋体" w:hAnsi="宋体" w:hint="eastAsia"/>
                <w:szCs w:val="21"/>
              </w:rPr>
              <w:t>相同</w:t>
            </w:r>
            <w:r w:rsidRPr="0034672D">
              <w:rPr>
                <w:rFonts w:ascii="宋体" w:hAnsi="宋体" w:hint="eastAsia"/>
                <w:szCs w:val="21"/>
              </w:rPr>
              <w:t>。</w:t>
            </w:r>
          </w:p>
        </w:tc>
      </w:tr>
      <w:tr w:rsidR="0034672D" w:rsidRPr="0034672D" w:rsidTr="00A42CB2">
        <w:trPr>
          <w:trHeight w:val="429"/>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t>15</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可焊性</w:t>
            </w:r>
          </w:p>
        </w:tc>
        <w:tc>
          <w:tcPr>
            <w:tcW w:w="2870" w:type="dxa"/>
            <w:vAlign w:val="center"/>
          </w:tcPr>
          <w:p w:rsidR="00E14700" w:rsidRPr="0034672D" w:rsidRDefault="000633EB" w:rsidP="00520BC8">
            <w:pPr>
              <w:jc w:val="left"/>
              <w:rPr>
                <w:rFonts w:ascii="宋体" w:hAnsi="宋体"/>
                <w:szCs w:val="21"/>
              </w:rPr>
            </w:pPr>
            <w:r w:rsidRPr="0034672D">
              <w:rPr>
                <w:rFonts w:ascii="宋体" w:hAnsi="宋体"/>
                <w:szCs w:val="21"/>
              </w:rPr>
              <w:t>TABLE 11 NO.18</w:t>
            </w:r>
          </w:p>
          <w:p w:rsidR="00E14700" w:rsidRPr="0034672D" w:rsidRDefault="000633EB" w:rsidP="00520BC8">
            <w:pPr>
              <w:jc w:val="left"/>
              <w:rPr>
                <w:rFonts w:ascii="宋体" w:hAnsi="宋体"/>
                <w:szCs w:val="21"/>
              </w:rPr>
            </w:pPr>
            <w:r w:rsidRPr="0034672D">
              <w:rPr>
                <w:rFonts w:ascii="宋体" w:hAnsi="宋体"/>
                <w:szCs w:val="21"/>
              </w:rPr>
              <w:t>Solderability</w:t>
            </w:r>
          </w:p>
        </w:tc>
        <w:tc>
          <w:tcPr>
            <w:tcW w:w="2126" w:type="dxa"/>
            <w:vAlign w:val="center"/>
          </w:tcPr>
          <w:p w:rsidR="00E14700" w:rsidRPr="0034672D" w:rsidRDefault="000633EB" w:rsidP="00520BC8">
            <w:pPr>
              <w:jc w:val="left"/>
              <w:rPr>
                <w:rFonts w:ascii="宋体" w:hAnsi="宋体"/>
                <w:szCs w:val="21"/>
              </w:rPr>
            </w:pPr>
            <w:r w:rsidRPr="0034672D">
              <w:rPr>
                <w:rFonts w:ascii="宋体" w:hAnsi="宋体"/>
                <w:szCs w:val="21"/>
              </w:rPr>
              <w:t>5.14</w:t>
            </w:r>
            <w:r w:rsidRPr="0034672D">
              <w:rPr>
                <w:rFonts w:ascii="宋体" w:hAnsi="宋体" w:hint="eastAsia"/>
                <w:szCs w:val="21"/>
              </w:rPr>
              <w:t>可焊性</w:t>
            </w:r>
          </w:p>
        </w:tc>
        <w:tc>
          <w:tcPr>
            <w:tcW w:w="2693" w:type="dxa"/>
            <w:vAlign w:val="center"/>
          </w:tcPr>
          <w:p w:rsidR="000959C1" w:rsidRPr="0034672D" w:rsidRDefault="000633EB" w:rsidP="00520BC8">
            <w:pPr>
              <w:jc w:val="left"/>
              <w:rPr>
                <w:rFonts w:ascii="宋体" w:hAnsi="宋体"/>
                <w:szCs w:val="21"/>
              </w:rPr>
            </w:pPr>
            <w:r w:rsidRPr="0034672D">
              <w:rPr>
                <w:rFonts w:ascii="宋体" w:hAnsi="宋体"/>
                <w:szCs w:val="21"/>
              </w:rPr>
              <w:t>5.14.1</w:t>
            </w:r>
            <w:r w:rsidR="00701621">
              <w:rPr>
                <w:rFonts w:ascii="宋体" w:hAnsi="宋体" w:hint="eastAsia"/>
                <w:szCs w:val="21"/>
              </w:rPr>
              <w:t>原</w:t>
            </w:r>
            <w:r w:rsidR="00B9271A">
              <w:rPr>
                <w:rFonts w:ascii="宋体" w:hAnsi="宋体" w:hint="eastAsia"/>
                <w:szCs w:val="21"/>
              </w:rPr>
              <w:t>依据</w:t>
            </w:r>
            <w:r w:rsidRPr="0034672D">
              <w:rPr>
                <w:rFonts w:ascii="宋体" w:hAnsi="宋体"/>
                <w:szCs w:val="21"/>
              </w:rPr>
              <w:t>J-STD-002 Test A1</w:t>
            </w:r>
            <w:r w:rsidRPr="0034672D">
              <w:rPr>
                <w:rFonts w:ascii="宋体" w:hAnsi="宋体" w:hint="eastAsia"/>
                <w:szCs w:val="21"/>
              </w:rPr>
              <w:t>，</w:t>
            </w:r>
            <w:r w:rsidR="00701621">
              <w:rPr>
                <w:rFonts w:ascii="宋体" w:hAnsi="宋体" w:hint="eastAsia"/>
                <w:szCs w:val="21"/>
              </w:rPr>
              <w:t>现引用</w:t>
            </w:r>
            <w:r w:rsidRPr="0034672D">
              <w:rPr>
                <w:rFonts w:ascii="宋体" w:hAnsi="宋体"/>
                <w:szCs w:val="21"/>
              </w:rPr>
              <w:t>IEC 60068-2-20:2008</w:t>
            </w:r>
            <w:r w:rsidRPr="0034672D">
              <w:rPr>
                <w:rFonts w:ascii="宋体" w:hAnsi="宋体" w:hint="eastAsia"/>
                <w:szCs w:val="21"/>
              </w:rPr>
              <w:t>的试验方法</w:t>
            </w:r>
            <w:r w:rsidRPr="0034672D">
              <w:rPr>
                <w:rFonts w:ascii="宋体" w:hAnsi="宋体"/>
                <w:szCs w:val="21"/>
              </w:rPr>
              <w:t>Ta</w:t>
            </w:r>
            <w:r w:rsidR="00B62C3F" w:rsidRPr="0034672D">
              <w:rPr>
                <w:rFonts w:ascii="宋体" w:hAnsi="宋体" w:hint="eastAsia"/>
                <w:szCs w:val="21"/>
              </w:rPr>
              <w:t>。</w:t>
            </w:r>
          </w:p>
        </w:tc>
      </w:tr>
      <w:tr w:rsidR="0034672D" w:rsidRPr="0034672D" w:rsidTr="00A42CB2">
        <w:trPr>
          <w:trHeight w:val="450"/>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t>16</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电性测试</w:t>
            </w:r>
          </w:p>
        </w:tc>
        <w:tc>
          <w:tcPr>
            <w:tcW w:w="2870" w:type="dxa"/>
            <w:vAlign w:val="center"/>
          </w:tcPr>
          <w:p w:rsidR="00E14700" w:rsidRPr="0034672D" w:rsidRDefault="000633EB" w:rsidP="00520BC8">
            <w:pPr>
              <w:jc w:val="left"/>
              <w:rPr>
                <w:rFonts w:ascii="宋体" w:hAnsi="宋体"/>
                <w:szCs w:val="21"/>
              </w:rPr>
            </w:pPr>
            <w:r w:rsidRPr="0034672D">
              <w:rPr>
                <w:rFonts w:ascii="宋体" w:hAnsi="宋体"/>
                <w:szCs w:val="21"/>
              </w:rPr>
              <w:t>TABLE 11 NO.19</w:t>
            </w:r>
          </w:p>
          <w:p w:rsidR="00E14700" w:rsidRPr="0034672D" w:rsidRDefault="000633EB" w:rsidP="00520BC8">
            <w:pPr>
              <w:jc w:val="left"/>
              <w:rPr>
                <w:rFonts w:ascii="宋体" w:hAnsi="宋体"/>
                <w:szCs w:val="21"/>
              </w:rPr>
            </w:pPr>
            <w:r w:rsidRPr="0034672D">
              <w:rPr>
                <w:rFonts w:ascii="宋体" w:hAnsi="宋体"/>
                <w:szCs w:val="21"/>
              </w:rPr>
              <w:t>Electrical Characterization</w:t>
            </w:r>
          </w:p>
        </w:tc>
        <w:tc>
          <w:tcPr>
            <w:tcW w:w="2126" w:type="dxa"/>
            <w:vAlign w:val="center"/>
          </w:tcPr>
          <w:p w:rsidR="00E14700" w:rsidRPr="0034672D" w:rsidRDefault="000633EB" w:rsidP="00520BC8">
            <w:pPr>
              <w:jc w:val="left"/>
              <w:rPr>
                <w:rFonts w:ascii="宋体" w:hAnsi="宋体"/>
                <w:szCs w:val="21"/>
              </w:rPr>
            </w:pPr>
            <w:r w:rsidRPr="0034672D">
              <w:rPr>
                <w:rFonts w:ascii="宋体" w:hAnsi="宋体"/>
                <w:szCs w:val="21"/>
              </w:rPr>
              <w:t>5.15</w:t>
            </w:r>
            <w:r w:rsidRPr="0034672D">
              <w:rPr>
                <w:rFonts w:ascii="宋体" w:hAnsi="宋体" w:hint="eastAsia"/>
                <w:szCs w:val="21"/>
              </w:rPr>
              <w:t>电性测试</w:t>
            </w:r>
          </w:p>
        </w:tc>
        <w:tc>
          <w:tcPr>
            <w:tcW w:w="2693" w:type="dxa"/>
            <w:vAlign w:val="center"/>
          </w:tcPr>
          <w:p w:rsidR="00E14700" w:rsidRPr="0034672D" w:rsidRDefault="00587317" w:rsidP="00520BC8">
            <w:pPr>
              <w:jc w:val="left"/>
              <w:rPr>
                <w:rFonts w:ascii="宋体" w:hAnsi="宋体"/>
                <w:szCs w:val="21"/>
              </w:rPr>
            </w:pPr>
            <w:r>
              <w:rPr>
                <w:rFonts w:ascii="宋体" w:hAnsi="宋体" w:hint="eastAsia"/>
                <w:szCs w:val="21"/>
              </w:rPr>
              <w:t>相同</w:t>
            </w:r>
            <w:r w:rsidRPr="0034672D">
              <w:rPr>
                <w:rFonts w:ascii="宋体" w:hAnsi="宋体" w:hint="eastAsia"/>
                <w:szCs w:val="21"/>
              </w:rPr>
              <w:t>。</w:t>
            </w:r>
          </w:p>
        </w:tc>
      </w:tr>
      <w:tr w:rsidR="0034672D" w:rsidRPr="0034672D" w:rsidTr="00A42CB2">
        <w:trPr>
          <w:trHeight w:val="450"/>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t>17</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耐燃性</w:t>
            </w:r>
          </w:p>
        </w:tc>
        <w:tc>
          <w:tcPr>
            <w:tcW w:w="2870" w:type="dxa"/>
            <w:vAlign w:val="center"/>
          </w:tcPr>
          <w:p w:rsidR="00E14700" w:rsidRPr="0034672D" w:rsidRDefault="000633EB" w:rsidP="00520BC8">
            <w:pPr>
              <w:jc w:val="left"/>
              <w:rPr>
                <w:rFonts w:ascii="宋体" w:hAnsi="宋体"/>
                <w:szCs w:val="21"/>
              </w:rPr>
            </w:pPr>
            <w:r w:rsidRPr="0034672D">
              <w:rPr>
                <w:rFonts w:ascii="宋体" w:hAnsi="宋体"/>
                <w:szCs w:val="21"/>
              </w:rPr>
              <w:t>TABLE 11 NO.20</w:t>
            </w:r>
          </w:p>
          <w:p w:rsidR="00E14700" w:rsidRPr="0034672D" w:rsidRDefault="000633EB" w:rsidP="00520BC8">
            <w:pPr>
              <w:jc w:val="left"/>
              <w:rPr>
                <w:rFonts w:ascii="宋体" w:hAnsi="宋体"/>
                <w:szCs w:val="21"/>
              </w:rPr>
            </w:pPr>
            <w:r w:rsidRPr="0034672D">
              <w:rPr>
                <w:rFonts w:ascii="宋体" w:hAnsi="宋体"/>
                <w:szCs w:val="21"/>
              </w:rPr>
              <w:t>Flammability</w:t>
            </w:r>
          </w:p>
        </w:tc>
        <w:tc>
          <w:tcPr>
            <w:tcW w:w="2126" w:type="dxa"/>
            <w:vAlign w:val="center"/>
          </w:tcPr>
          <w:p w:rsidR="00E14700" w:rsidRPr="0034672D" w:rsidRDefault="000633EB" w:rsidP="00520BC8">
            <w:pPr>
              <w:jc w:val="left"/>
              <w:rPr>
                <w:rFonts w:ascii="宋体" w:hAnsi="宋体"/>
                <w:szCs w:val="21"/>
              </w:rPr>
            </w:pPr>
            <w:r w:rsidRPr="0034672D">
              <w:rPr>
                <w:rFonts w:ascii="宋体" w:hAnsi="宋体"/>
                <w:szCs w:val="21"/>
              </w:rPr>
              <w:t>5.16</w:t>
            </w:r>
            <w:r w:rsidRPr="0034672D">
              <w:rPr>
                <w:rFonts w:ascii="宋体" w:hAnsi="宋体" w:hint="eastAsia"/>
                <w:szCs w:val="21"/>
              </w:rPr>
              <w:t>耐燃性（仅适用于具有外露固化树脂或塑料材料的</w:t>
            </w:r>
            <w:r w:rsidR="00477C47">
              <w:rPr>
                <w:rFonts w:ascii="宋体" w:hAnsi="宋体" w:hint="eastAsia"/>
                <w:szCs w:val="21"/>
              </w:rPr>
              <w:t>元件</w:t>
            </w:r>
            <w:r w:rsidRPr="0034672D">
              <w:rPr>
                <w:rFonts w:ascii="宋体" w:hAnsi="宋体" w:hint="eastAsia"/>
                <w:szCs w:val="21"/>
              </w:rPr>
              <w:t>）</w:t>
            </w:r>
          </w:p>
        </w:tc>
        <w:tc>
          <w:tcPr>
            <w:tcW w:w="269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原引用</w:t>
            </w:r>
            <w:r w:rsidRPr="0034672D">
              <w:rPr>
                <w:rFonts w:ascii="宋体" w:hAnsi="宋体"/>
                <w:szCs w:val="21"/>
              </w:rPr>
              <w:t>UL-94</w:t>
            </w:r>
            <w:r w:rsidRPr="0034672D">
              <w:rPr>
                <w:rFonts w:ascii="宋体" w:hAnsi="宋体" w:hint="eastAsia"/>
                <w:szCs w:val="21"/>
              </w:rPr>
              <w:t>或</w:t>
            </w:r>
            <w:r w:rsidRPr="0034672D">
              <w:rPr>
                <w:rFonts w:ascii="宋体" w:hAnsi="宋体"/>
                <w:szCs w:val="21"/>
              </w:rPr>
              <w:t>IEC 60695-11-5</w:t>
            </w:r>
            <w:r w:rsidRPr="0034672D">
              <w:rPr>
                <w:rFonts w:ascii="宋体" w:hAnsi="宋体" w:hint="eastAsia"/>
                <w:szCs w:val="21"/>
              </w:rPr>
              <w:t>，</w:t>
            </w:r>
            <w:r w:rsidR="00701621">
              <w:rPr>
                <w:rFonts w:ascii="宋体" w:hAnsi="宋体" w:hint="eastAsia"/>
                <w:szCs w:val="21"/>
              </w:rPr>
              <w:t>现引用</w:t>
            </w:r>
            <w:r w:rsidRPr="0034672D">
              <w:rPr>
                <w:rFonts w:ascii="宋体" w:hAnsi="宋体"/>
                <w:szCs w:val="21"/>
              </w:rPr>
              <w:t>GB/T 5169.5-2020</w:t>
            </w:r>
            <w:r w:rsidR="00B62C3F" w:rsidRPr="0034672D">
              <w:rPr>
                <w:rFonts w:ascii="宋体" w:hAnsi="宋体" w:hint="eastAsia"/>
                <w:szCs w:val="21"/>
              </w:rPr>
              <w:t>。</w:t>
            </w:r>
          </w:p>
          <w:p w:rsidR="008B6962" w:rsidRPr="0034672D" w:rsidRDefault="000633EB" w:rsidP="00520BC8">
            <w:pPr>
              <w:jc w:val="left"/>
              <w:rPr>
                <w:rFonts w:ascii="宋体" w:hAnsi="宋体"/>
                <w:szCs w:val="21"/>
              </w:rPr>
            </w:pPr>
            <w:r w:rsidRPr="0034672D">
              <w:rPr>
                <w:rFonts w:ascii="宋体" w:hAnsi="宋体" w:hint="eastAsia"/>
                <w:szCs w:val="21"/>
              </w:rPr>
              <w:t>表</w:t>
            </w:r>
            <w:r w:rsidRPr="0034672D">
              <w:rPr>
                <w:rFonts w:ascii="宋体" w:hAnsi="宋体"/>
                <w:szCs w:val="21"/>
              </w:rPr>
              <w:t>7</w:t>
            </w:r>
            <w:r w:rsidRPr="0034672D">
              <w:rPr>
                <w:rFonts w:ascii="宋体" w:hAnsi="宋体" w:hint="eastAsia"/>
                <w:szCs w:val="21"/>
              </w:rPr>
              <w:t>引用自</w:t>
            </w:r>
            <w:r w:rsidRPr="0034672D">
              <w:rPr>
                <w:rFonts w:ascii="宋体" w:hAnsi="宋体"/>
                <w:szCs w:val="21"/>
              </w:rPr>
              <w:t>GB/T 5169.5-2020</w:t>
            </w:r>
            <w:r w:rsidRPr="0034672D">
              <w:rPr>
                <w:rFonts w:ascii="宋体" w:hAnsi="宋体" w:hint="eastAsia"/>
                <w:szCs w:val="21"/>
              </w:rPr>
              <w:t>表</w:t>
            </w:r>
            <w:r w:rsidRPr="0034672D">
              <w:rPr>
                <w:rFonts w:ascii="宋体" w:hAnsi="宋体"/>
                <w:szCs w:val="21"/>
              </w:rPr>
              <w:t>B.1</w:t>
            </w:r>
            <w:r w:rsidR="00B62C3F" w:rsidRPr="0034672D">
              <w:rPr>
                <w:rFonts w:ascii="宋体" w:hAnsi="宋体" w:hint="eastAsia"/>
                <w:szCs w:val="21"/>
              </w:rPr>
              <w:t>。</w:t>
            </w:r>
          </w:p>
        </w:tc>
      </w:tr>
      <w:tr w:rsidR="0034672D" w:rsidRPr="0034672D" w:rsidTr="00A42CB2">
        <w:trPr>
          <w:trHeight w:val="450"/>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t>18</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弯曲试验</w:t>
            </w:r>
          </w:p>
        </w:tc>
        <w:tc>
          <w:tcPr>
            <w:tcW w:w="2870" w:type="dxa"/>
            <w:vAlign w:val="center"/>
          </w:tcPr>
          <w:p w:rsidR="00E14700" w:rsidRPr="00104BE7" w:rsidRDefault="000633EB" w:rsidP="00520BC8">
            <w:pPr>
              <w:jc w:val="left"/>
              <w:rPr>
                <w:rFonts w:ascii="宋体" w:hAnsi="宋体"/>
                <w:szCs w:val="21"/>
              </w:rPr>
            </w:pPr>
            <w:r w:rsidRPr="00104BE7">
              <w:rPr>
                <w:rFonts w:ascii="宋体" w:hAnsi="宋体"/>
                <w:szCs w:val="21"/>
              </w:rPr>
              <w:t>TABLE 11 NO.21</w:t>
            </w:r>
          </w:p>
          <w:p w:rsidR="00E14700" w:rsidRPr="00104BE7" w:rsidRDefault="000633EB" w:rsidP="00520BC8">
            <w:pPr>
              <w:jc w:val="left"/>
              <w:rPr>
                <w:rFonts w:ascii="宋体" w:hAnsi="宋体"/>
                <w:szCs w:val="21"/>
              </w:rPr>
            </w:pPr>
            <w:r w:rsidRPr="00104BE7">
              <w:rPr>
                <w:rFonts w:ascii="宋体" w:hAnsi="宋体"/>
                <w:szCs w:val="21"/>
              </w:rPr>
              <w:t>Board Flex (SMD)</w:t>
            </w:r>
          </w:p>
        </w:tc>
        <w:tc>
          <w:tcPr>
            <w:tcW w:w="2126" w:type="dxa"/>
            <w:vAlign w:val="center"/>
          </w:tcPr>
          <w:p w:rsidR="00E14700" w:rsidRPr="00104BE7" w:rsidRDefault="000633EB" w:rsidP="00520BC8">
            <w:pPr>
              <w:jc w:val="left"/>
              <w:rPr>
                <w:rFonts w:ascii="宋体" w:hAnsi="宋体"/>
                <w:szCs w:val="21"/>
              </w:rPr>
            </w:pPr>
            <w:r w:rsidRPr="00104BE7">
              <w:rPr>
                <w:rFonts w:ascii="宋体" w:hAnsi="宋体"/>
                <w:szCs w:val="21"/>
              </w:rPr>
              <w:t>5.17</w:t>
            </w:r>
            <w:r w:rsidRPr="00104BE7">
              <w:t xml:space="preserve"> </w:t>
            </w:r>
            <w:r w:rsidRPr="00104BE7">
              <w:rPr>
                <w:rFonts w:ascii="宋体" w:hAnsi="宋体" w:hint="eastAsia"/>
                <w:szCs w:val="21"/>
              </w:rPr>
              <w:t>基板弯曲试验（仅适用表面贴装）</w:t>
            </w:r>
          </w:p>
        </w:tc>
        <w:tc>
          <w:tcPr>
            <w:tcW w:w="2693" w:type="dxa"/>
            <w:vAlign w:val="center"/>
          </w:tcPr>
          <w:p w:rsidR="000959C1"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w:t>
            </w:r>
            <w:r w:rsidR="00B9271A">
              <w:rPr>
                <w:rFonts w:ascii="宋体" w:hAnsi="宋体" w:hint="eastAsia"/>
                <w:szCs w:val="21"/>
              </w:rPr>
              <w:t>依据</w:t>
            </w:r>
            <w:r w:rsidRPr="0034672D">
              <w:rPr>
                <w:rFonts w:ascii="宋体" w:hAnsi="宋体"/>
                <w:szCs w:val="21"/>
              </w:rPr>
              <w:t>AEC-Q200-005</w:t>
            </w:r>
            <w:r w:rsidRPr="0034672D">
              <w:rPr>
                <w:rFonts w:ascii="宋体" w:hAnsi="宋体" w:hint="eastAsia"/>
                <w:szCs w:val="21"/>
              </w:rPr>
              <w:t>，</w:t>
            </w:r>
            <w:r w:rsidR="00701621">
              <w:rPr>
                <w:rFonts w:ascii="宋体" w:hAnsi="宋体" w:hint="eastAsia"/>
                <w:szCs w:val="21"/>
              </w:rPr>
              <w:t>现引用</w:t>
            </w:r>
            <w:r w:rsidRPr="0034672D">
              <w:rPr>
                <w:rFonts w:ascii="宋体" w:hAnsi="宋体"/>
                <w:szCs w:val="21"/>
              </w:rPr>
              <w:t>GB/T 2423.60-2008</w:t>
            </w:r>
            <w:r w:rsidRPr="0034672D">
              <w:rPr>
                <w:rFonts w:ascii="宋体" w:hAnsi="宋体" w:hint="eastAsia"/>
                <w:szCs w:val="21"/>
              </w:rPr>
              <w:t>的</w:t>
            </w:r>
            <w:r w:rsidRPr="0034672D">
              <w:rPr>
                <w:rFonts w:ascii="宋体" w:hAnsi="宋体"/>
                <w:szCs w:val="21"/>
              </w:rPr>
              <w:t>Ue</w:t>
            </w:r>
            <w:r w:rsidRPr="0034672D">
              <w:rPr>
                <w:rFonts w:ascii="宋体" w:hAnsi="宋体"/>
                <w:szCs w:val="21"/>
                <w:vertAlign w:val="subscript"/>
              </w:rPr>
              <w:t>1</w:t>
            </w:r>
            <w:r w:rsidR="00B62C3F" w:rsidRPr="0034672D">
              <w:rPr>
                <w:rFonts w:ascii="宋体" w:hAnsi="宋体" w:hint="eastAsia"/>
                <w:szCs w:val="21"/>
              </w:rPr>
              <w:t>。</w:t>
            </w:r>
          </w:p>
          <w:p w:rsidR="00F83FE7" w:rsidRPr="0034672D" w:rsidRDefault="000633EB" w:rsidP="00520BC8">
            <w:pPr>
              <w:jc w:val="left"/>
              <w:rPr>
                <w:rFonts w:ascii="宋体" w:hAnsi="宋体"/>
                <w:szCs w:val="21"/>
              </w:rPr>
            </w:pPr>
            <w:r w:rsidRPr="0034672D">
              <w:rPr>
                <w:rFonts w:ascii="宋体" w:hAnsi="宋体" w:hint="eastAsia"/>
                <w:szCs w:val="21"/>
              </w:rPr>
              <w:t>图</w:t>
            </w:r>
            <w:r w:rsidRPr="0034672D">
              <w:rPr>
                <w:rFonts w:ascii="宋体" w:hAnsi="宋体"/>
                <w:szCs w:val="21"/>
              </w:rPr>
              <w:t>5</w:t>
            </w:r>
            <w:r w:rsidR="00095758">
              <w:rPr>
                <w:rFonts w:ascii="宋体" w:hAnsi="宋体" w:hint="eastAsia"/>
                <w:szCs w:val="21"/>
              </w:rPr>
              <w:t>依据</w:t>
            </w:r>
            <w:r w:rsidRPr="0034672D">
              <w:rPr>
                <w:rFonts w:ascii="宋体" w:hAnsi="宋体"/>
                <w:szCs w:val="21"/>
              </w:rPr>
              <w:t>AEC-Q200 005 Figure 1</w:t>
            </w:r>
            <w:r w:rsidRPr="0034672D">
              <w:rPr>
                <w:rFonts w:ascii="宋体" w:hAnsi="宋体" w:hint="eastAsia"/>
                <w:szCs w:val="21"/>
              </w:rPr>
              <w:t>。</w:t>
            </w:r>
          </w:p>
          <w:p w:rsidR="001C01D1" w:rsidRPr="0034672D" w:rsidRDefault="000633EB" w:rsidP="00520BC8">
            <w:pPr>
              <w:jc w:val="left"/>
              <w:rPr>
                <w:rFonts w:ascii="宋体" w:hAnsi="宋体"/>
                <w:szCs w:val="21"/>
              </w:rPr>
            </w:pPr>
            <w:r w:rsidRPr="0034672D">
              <w:rPr>
                <w:rFonts w:ascii="宋体" w:hAnsi="宋体" w:hint="eastAsia"/>
                <w:szCs w:val="21"/>
              </w:rPr>
              <w:t>图</w:t>
            </w:r>
            <w:r w:rsidRPr="0034672D">
              <w:rPr>
                <w:rFonts w:ascii="宋体" w:hAnsi="宋体"/>
                <w:szCs w:val="21"/>
              </w:rPr>
              <w:t>6</w:t>
            </w:r>
            <w:r w:rsidR="00095758">
              <w:rPr>
                <w:rFonts w:ascii="宋体" w:hAnsi="宋体" w:hint="eastAsia"/>
                <w:szCs w:val="21"/>
              </w:rPr>
              <w:t>依据</w:t>
            </w:r>
            <w:r w:rsidRPr="0034672D">
              <w:rPr>
                <w:rFonts w:ascii="宋体" w:hAnsi="宋体"/>
                <w:szCs w:val="21"/>
              </w:rPr>
              <w:t>AEC-Q200 005 Figure 1</w:t>
            </w:r>
            <w:r w:rsidRPr="0034672D">
              <w:rPr>
                <w:rFonts w:ascii="宋体" w:hAnsi="宋体" w:hint="eastAsia"/>
                <w:szCs w:val="21"/>
              </w:rPr>
              <w:t>。</w:t>
            </w:r>
          </w:p>
        </w:tc>
      </w:tr>
      <w:tr w:rsidR="0034672D" w:rsidRPr="0034672D" w:rsidTr="00A42CB2">
        <w:trPr>
          <w:trHeight w:val="450"/>
          <w:jc w:val="center"/>
        </w:trPr>
        <w:tc>
          <w:tcPr>
            <w:tcW w:w="704" w:type="dxa"/>
            <w:vAlign w:val="center"/>
          </w:tcPr>
          <w:p w:rsidR="00E14700" w:rsidRPr="0034672D" w:rsidRDefault="000633EB" w:rsidP="00E14700">
            <w:pPr>
              <w:jc w:val="center"/>
              <w:rPr>
                <w:rFonts w:ascii="宋体" w:hAnsi="宋体"/>
                <w:szCs w:val="21"/>
              </w:rPr>
            </w:pPr>
            <w:r w:rsidRPr="0034672D">
              <w:rPr>
                <w:rFonts w:ascii="宋体" w:hAnsi="宋体"/>
                <w:szCs w:val="21"/>
              </w:rPr>
              <w:lastRenderedPageBreak/>
              <w:t>19</w:t>
            </w:r>
          </w:p>
        </w:tc>
        <w:tc>
          <w:tcPr>
            <w:tcW w:w="1383" w:type="dxa"/>
            <w:vAlign w:val="center"/>
          </w:tcPr>
          <w:p w:rsidR="00E14700" w:rsidRPr="0034672D" w:rsidRDefault="000633EB" w:rsidP="00520BC8">
            <w:pPr>
              <w:jc w:val="left"/>
              <w:rPr>
                <w:rFonts w:ascii="宋体" w:hAnsi="宋体"/>
                <w:szCs w:val="21"/>
              </w:rPr>
            </w:pPr>
            <w:r w:rsidRPr="0034672D">
              <w:rPr>
                <w:rFonts w:ascii="宋体" w:hAnsi="宋体" w:hint="eastAsia"/>
                <w:szCs w:val="21"/>
              </w:rPr>
              <w:t>剪切试验</w:t>
            </w:r>
          </w:p>
        </w:tc>
        <w:tc>
          <w:tcPr>
            <w:tcW w:w="2870" w:type="dxa"/>
            <w:vAlign w:val="center"/>
          </w:tcPr>
          <w:p w:rsidR="00E14700" w:rsidRPr="00104BE7" w:rsidRDefault="000633EB" w:rsidP="00520BC8">
            <w:pPr>
              <w:jc w:val="left"/>
              <w:rPr>
                <w:rFonts w:ascii="宋体" w:hAnsi="宋体"/>
                <w:szCs w:val="21"/>
              </w:rPr>
            </w:pPr>
            <w:r w:rsidRPr="00104BE7">
              <w:rPr>
                <w:rFonts w:ascii="宋体" w:hAnsi="宋体"/>
                <w:szCs w:val="21"/>
              </w:rPr>
              <w:t>TABLE 11 NO.22</w:t>
            </w:r>
          </w:p>
          <w:p w:rsidR="00E14700" w:rsidRPr="00104BE7" w:rsidRDefault="000633EB" w:rsidP="00520BC8">
            <w:pPr>
              <w:jc w:val="left"/>
              <w:rPr>
                <w:rFonts w:ascii="宋体" w:hAnsi="宋体"/>
                <w:szCs w:val="21"/>
              </w:rPr>
            </w:pPr>
            <w:r w:rsidRPr="00104BE7">
              <w:rPr>
                <w:rFonts w:ascii="宋体" w:hAnsi="宋体"/>
                <w:szCs w:val="21"/>
              </w:rPr>
              <w:t>Terminal Strength (SMD)</w:t>
            </w:r>
          </w:p>
        </w:tc>
        <w:tc>
          <w:tcPr>
            <w:tcW w:w="2126" w:type="dxa"/>
            <w:vAlign w:val="center"/>
          </w:tcPr>
          <w:p w:rsidR="00E14700" w:rsidRPr="00104BE7" w:rsidRDefault="000633EB" w:rsidP="00520BC8">
            <w:pPr>
              <w:jc w:val="left"/>
              <w:rPr>
                <w:rFonts w:ascii="宋体" w:hAnsi="宋体"/>
                <w:szCs w:val="21"/>
              </w:rPr>
            </w:pPr>
            <w:r w:rsidRPr="00104BE7">
              <w:rPr>
                <w:rFonts w:ascii="宋体" w:hAnsi="宋体"/>
                <w:szCs w:val="21"/>
              </w:rPr>
              <w:t>5.8.2</w:t>
            </w:r>
            <w:r w:rsidRPr="00104BE7">
              <w:rPr>
                <w:rFonts w:ascii="宋体" w:hAnsi="宋体" w:hint="eastAsia"/>
                <w:szCs w:val="21"/>
              </w:rPr>
              <w:t>引出端强度（剪切试验，适用于表面贴装）</w:t>
            </w:r>
          </w:p>
        </w:tc>
        <w:tc>
          <w:tcPr>
            <w:tcW w:w="2693" w:type="dxa"/>
            <w:vAlign w:val="center"/>
          </w:tcPr>
          <w:p w:rsidR="00F54494" w:rsidRPr="0034672D" w:rsidRDefault="000633EB" w:rsidP="00520BC8">
            <w:pPr>
              <w:jc w:val="left"/>
              <w:rPr>
                <w:rFonts w:ascii="宋体" w:hAnsi="宋体"/>
                <w:szCs w:val="21"/>
              </w:rPr>
            </w:pPr>
            <w:r w:rsidRPr="0034672D">
              <w:rPr>
                <w:rFonts w:ascii="宋体" w:hAnsi="宋体" w:hint="eastAsia"/>
                <w:szCs w:val="21"/>
              </w:rPr>
              <w:t>本项目</w:t>
            </w:r>
            <w:r w:rsidR="00701621">
              <w:rPr>
                <w:rFonts w:ascii="宋体" w:hAnsi="宋体" w:hint="eastAsia"/>
                <w:szCs w:val="21"/>
              </w:rPr>
              <w:t>原</w:t>
            </w:r>
            <w:r w:rsidR="00B9271A">
              <w:rPr>
                <w:rFonts w:ascii="宋体" w:hAnsi="宋体" w:hint="eastAsia"/>
                <w:szCs w:val="21"/>
              </w:rPr>
              <w:t>依据</w:t>
            </w:r>
            <w:r w:rsidRPr="0034672D">
              <w:rPr>
                <w:rFonts w:ascii="宋体" w:hAnsi="宋体"/>
                <w:szCs w:val="21"/>
              </w:rPr>
              <w:t>AEC-Q200-006</w:t>
            </w:r>
            <w:r w:rsidRPr="0034672D">
              <w:rPr>
                <w:rFonts w:ascii="宋体" w:hAnsi="宋体" w:hint="eastAsia"/>
                <w:szCs w:val="21"/>
              </w:rPr>
              <w:t>，</w:t>
            </w:r>
            <w:r w:rsidR="00701621">
              <w:rPr>
                <w:rFonts w:ascii="宋体" w:hAnsi="宋体" w:hint="eastAsia"/>
                <w:szCs w:val="21"/>
              </w:rPr>
              <w:t>现引用</w:t>
            </w:r>
            <w:r w:rsidRPr="0034672D">
              <w:rPr>
                <w:rFonts w:ascii="宋体" w:hAnsi="宋体"/>
                <w:szCs w:val="21"/>
              </w:rPr>
              <w:t>GB/T 2423.60-2008</w:t>
            </w:r>
            <w:r w:rsidRPr="0034672D">
              <w:rPr>
                <w:rFonts w:ascii="宋体" w:hAnsi="宋体" w:hint="eastAsia"/>
                <w:szCs w:val="21"/>
              </w:rPr>
              <w:t>的</w:t>
            </w:r>
            <w:r w:rsidRPr="0034672D">
              <w:rPr>
                <w:rFonts w:ascii="宋体" w:hAnsi="宋体"/>
                <w:szCs w:val="21"/>
              </w:rPr>
              <w:t>Ue</w:t>
            </w:r>
            <w:r w:rsidRPr="0034672D">
              <w:rPr>
                <w:rFonts w:ascii="宋体" w:hAnsi="宋体"/>
                <w:szCs w:val="21"/>
                <w:vertAlign w:val="subscript"/>
              </w:rPr>
              <w:t>3</w:t>
            </w:r>
            <w:r w:rsidRPr="0034672D">
              <w:rPr>
                <w:rFonts w:ascii="宋体" w:hAnsi="宋体" w:hint="eastAsia"/>
                <w:szCs w:val="21"/>
              </w:rPr>
              <w:t>。</w:t>
            </w:r>
          </w:p>
          <w:p w:rsidR="001C01D1" w:rsidRPr="0034672D" w:rsidRDefault="000633EB" w:rsidP="00520BC8">
            <w:pPr>
              <w:jc w:val="left"/>
              <w:rPr>
                <w:rFonts w:ascii="宋体" w:hAnsi="宋体"/>
                <w:szCs w:val="21"/>
              </w:rPr>
            </w:pPr>
            <w:r w:rsidRPr="0034672D">
              <w:rPr>
                <w:rFonts w:ascii="宋体" w:hAnsi="宋体" w:hint="eastAsia"/>
                <w:szCs w:val="21"/>
              </w:rPr>
              <w:t>图</w:t>
            </w:r>
            <w:r w:rsidRPr="0034672D">
              <w:rPr>
                <w:rFonts w:ascii="宋体" w:hAnsi="宋体"/>
                <w:szCs w:val="21"/>
              </w:rPr>
              <w:t>4</w:t>
            </w:r>
            <w:r w:rsidR="00095758">
              <w:rPr>
                <w:rFonts w:ascii="宋体" w:hAnsi="宋体" w:hint="eastAsia"/>
                <w:szCs w:val="21"/>
              </w:rPr>
              <w:t>依据</w:t>
            </w:r>
            <w:r w:rsidRPr="0034672D">
              <w:rPr>
                <w:rFonts w:ascii="宋体" w:hAnsi="宋体"/>
                <w:szCs w:val="21"/>
              </w:rPr>
              <w:t xml:space="preserve">AEC-Q200 006 </w:t>
            </w:r>
            <w:r w:rsidR="00095758" w:rsidRPr="0034672D">
              <w:rPr>
                <w:rFonts w:ascii="宋体" w:hAnsi="宋体" w:hint="eastAsia"/>
                <w:szCs w:val="21"/>
              </w:rPr>
              <w:t>。</w:t>
            </w:r>
            <w:r w:rsidRPr="0034672D">
              <w:rPr>
                <w:rFonts w:ascii="宋体" w:hAnsi="宋体"/>
                <w:szCs w:val="21"/>
              </w:rPr>
              <w:t>Figure 1</w:t>
            </w:r>
            <w:r w:rsidR="00B62C3F" w:rsidRPr="0034672D">
              <w:rPr>
                <w:rFonts w:ascii="宋体" w:hAnsi="宋体" w:hint="eastAsia"/>
                <w:szCs w:val="21"/>
              </w:rPr>
              <w:t>。</w:t>
            </w:r>
          </w:p>
        </w:tc>
      </w:tr>
      <w:tr w:rsidR="0034672D" w:rsidRPr="0034672D" w:rsidTr="00A42CB2">
        <w:trPr>
          <w:trHeight w:val="450"/>
          <w:jc w:val="center"/>
        </w:trPr>
        <w:tc>
          <w:tcPr>
            <w:tcW w:w="704" w:type="dxa"/>
            <w:vAlign w:val="center"/>
          </w:tcPr>
          <w:p w:rsidR="001607B9" w:rsidRPr="0034672D" w:rsidRDefault="000633EB" w:rsidP="00E14700">
            <w:pPr>
              <w:jc w:val="center"/>
              <w:rPr>
                <w:rFonts w:ascii="宋体" w:hAnsi="宋体"/>
                <w:szCs w:val="21"/>
              </w:rPr>
            </w:pPr>
            <w:r w:rsidRPr="0034672D">
              <w:rPr>
                <w:rFonts w:ascii="宋体" w:hAnsi="宋体"/>
                <w:szCs w:val="21"/>
              </w:rPr>
              <w:t>20</w:t>
            </w:r>
          </w:p>
        </w:tc>
        <w:tc>
          <w:tcPr>
            <w:tcW w:w="1383" w:type="dxa"/>
            <w:vAlign w:val="center"/>
          </w:tcPr>
          <w:p w:rsidR="001607B9" w:rsidRPr="0034672D" w:rsidRDefault="000633EB" w:rsidP="00520BC8">
            <w:pPr>
              <w:jc w:val="left"/>
              <w:rPr>
                <w:rFonts w:ascii="宋体" w:hAnsi="宋体"/>
                <w:szCs w:val="21"/>
              </w:rPr>
            </w:pPr>
            <w:r w:rsidRPr="0034672D">
              <w:rPr>
                <w:rFonts w:ascii="宋体" w:hAnsi="宋体" w:hint="eastAsia"/>
                <w:szCs w:val="21"/>
              </w:rPr>
              <w:t>工程变更可靠性认定</w:t>
            </w:r>
          </w:p>
        </w:tc>
        <w:tc>
          <w:tcPr>
            <w:tcW w:w="2870" w:type="dxa"/>
            <w:vAlign w:val="center"/>
          </w:tcPr>
          <w:p w:rsidR="001607B9" w:rsidRPr="0034672D" w:rsidRDefault="000633EB" w:rsidP="00520BC8">
            <w:pPr>
              <w:jc w:val="left"/>
              <w:rPr>
                <w:rFonts w:ascii="宋体" w:hAnsi="宋体"/>
                <w:szCs w:val="21"/>
              </w:rPr>
            </w:pPr>
            <w:r w:rsidRPr="0034672D">
              <w:rPr>
                <w:rFonts w:ascii="宋体" w:hAnsi="宋体"/>
                <w:szCs w:val="21"/>
              </w:rPr>
              <w:t>TABLE 11A</w:t>
            </w:r>
          </w:p>
        </w:tc>
        <w:tc>
          <w:tcPr>
            <w:tcW w:w="2126" w:type="dxa"/>
            <w:vAlign w:val="center"/>
          </w:tcPr>
          <w:p w:rsidR="001607B9" w:rsidRPr="0034672D" w:rsidRDefault="000633EB" w:rsidP="00520BC8">
            <w:pPr>
              <w:jc w:val="left"/>
              <w:rPr>
                <w:rFonts w:ascii="宋体" w:hAnsi="宋体"/>
                <w:szCs w:val="21"/>
              </w:rPr>
            </w:pPr>
            <w:r w:rsidRPr="0034672D">
              <w:rPr>
                <w:rFonts w:ascii="宋体" w:hAnsi="宋体" w:hint="eastAsia"/>
                <w:szCs w:val="21"/>
              </w:rPr>
              <w:t>附录</w:t>
            </w:r>
            <w:r w:rsidRPr="0034672D">
              <w:rPr>
                <w:rFonts w:ascii="宋体" w:hAnsi="宋体"/>
                <w:szCs w:val="21"/>
              </w:rPr>
              <w:t>A</w:t>
            </w:r>
          </w:p>
        </w:tc>
        <w:tc>
          <w:tcPr>
            <w:tcW w:w="2693" w:type="dxa"/>
            <w:vAlign w:val="center"/>
          </w:tcPr>
          <w:p w:rsidR="001607B9" w:rsidRPr="0034672D" w:rsidRDefault="00587317" w:rsidP="00520BC8">
            <w:pPr>
              <w:jc w:val="left"/>
              <w:rPr>
                <w:rFonts w:ascii="宋体" w:hAnsi="宋体"/>
                <w:szCs w:val="21"/>
              </w:rPr>
            </w:pPr>
            <w:r>
              <w:rPr>
                <w:rFonts w:ascii="宋体" w:hAnsi="宋体" w:hint="eastAsia"/>
                <w:szCs w:val="21"/>
              </w:rPr>
              <w:t>相同</w:t>
            </w:r>
            <w:r w:rsidRPr="0034672D">
              <w:rPr>
                <w:rFonts w:ascii="宋体" w:hAnsi="宋体" w:hint="eastAsia"/>
                <w:szCs w:val="21"/>
              </w:rPr>
              <w:t>。</w:t>
            </w:r>
          </w:p>
        </w:tc>
      </w:tr>
    </w:tbl>
    <w:p w:rsidR="001F12BA" w:rsidRPr="0034672D" w:rsidRDefault="000633EB" w:rsidP="001F12BA">
      <w:pPr>
        <w:numPr>
          <w:ilvl w:val="0"/>
          <w:numId w:val="3"/>
        </w:numPr>
        <w:spacing w:before="240" w:line="360" w:lineRule="auto"/>
        <w:rPr>
          <w:rFonts w:ascii="宋体" w:hAnsi="宋体"/>
          <w:b/>
          <w:sz w:val="24"/>
        </w:rPr>
      </w:pPr>
      <w:r w:rsidRPr="0034672D">
        <w:rPr>
          <w:rFonts w:ascii="宋体" w:hAnsi="宋体" w:hint="eastAsia"/>
          <w:b/>
          <w:sz w:val="24"/>
        </w:rPr>
        <w:t>主要试验情况分析</w:t>
      </w:r>
    </w:p>
    <w:p w:rsidR="001F12BA" w:rsidRPr="0034672D" w:rsidRDefault="000633EB" w:rsidP="001F12BA">
      <w:pPr>
        <w:spacing w:line="360" w:lineRule="auto"/>
        <w:ind w:firstLineChars="200" w:firstLine="480"/>
        <w:rPr>
          <w:rFonts w:ascii="宋体" w:hAnsi="宋体"/>
          <w:kern w:val="0"/>
          <w:sz w:val="24"/>
        </w:rPr>
      </w:pPr>
      <w:r w:rsidRPr="0034672D">
        <w:rPr>
          <w:rFonts w:ascii="宋体" w:hAnsi="宋体" w:hint="eastAsia"/>
          <w:kern w:val="0"/>
          <w:sz w:val="24"/>
        </w:rPr>
        <w:t>本标准主要检验项目分为</w:t>
      </w:r>
      <w:r w:rsidRPr="0034672D">
        <w:rPr>
          <w:rFonts w:ascii="宋体" w:hAnsi="宋体" w:hint="eastAsia"/>
          <w:sz w:val="24"/>
        </w:rPr>
        <w:t>环境类跟机械类相关</w:t>
      </w:r>
      <w:r w:rsidRPr="0034672D">
        <w:rPr>
          <w:rFonts w:ascii="宋体" w:hAnsi="宋体" w:hint="eastAsia"/>
          <w:kern w:val="0"/>
          <w:sz w:val="24"/>
        </w:rPr>
        <w:t>测试，</w:t>
      </w:r>
      <w:r w:rsidR="0081545F">
        <w:rPr>
          <w:rFonts w:ascii="宋体" w:hAnsi="宋体" w:hint="eastAsia"/>
          <w:kern w:val="0"/>
          <w:sz w:val="24"/>
        </w:rPr>
        <w:t>没有单独做验证试验。</w:t>
      </w:r>
      <w:r w:rsidR="002D7D5C">
        <w:rPr>
          <w:rFonts w:ascii="宋体" w:hAnsi="宋体" w:hint="eastAsia"/>
          <w:kern w:val="0"/>
          <w:sz w:val="24"/>
        </w:rPr>
        <w:t>通过</w:t>
      </w:r>
      <w:r w:rsidRPr="0034672D">
        <w:rPr>
          <w:rFonts w:ascii="宋体" w:hAnsi="宋体" w:hint="eastAsia"/>
          <w:kern w:val="0"/>
          <w:sz w:val="24"/>
        </w:rPr>
        <w:t>行业内企业</w:t>
      </w:r>
      <w:r w:rsidR="002D7D5C">
        <w:rPr>
          <w:rFonts w:ascii="宋体" w:hAnsi="宋体" w:hint="eastAsia"/>
          <w:kern w:val="0"/>
          <w:sz w:val="24"/>
        </w:rPr>
        <w:t>的已有试验项目和结论，</w:t>
      </w:r>
      <w:r w:rsidRPr="0034672D">
        <w:rPr>
          <w:rFonts w:ascii="宋体" w:hAnsi="宋体" w:hint="eastAsia"/>
          <w:kern w:val="0"/>
          <w:sz w:val="24"/>
        </w:rPr>
        <w:t>共同</w:t>
      </w:r>
      <w:r w:rsidR="002D7D5C">
        <w:rPr>
          <w:rFonts w:ascii="宋体" w:hAnsi="宋体" w:hint="eastAsia"/>
          <w:kern w:val="0"/>
          <w:sz w:val="24"/>
        </w:rPr>
        <w:t>讨论</w:t>
      </w:r>
      <w:r w:rsidRPr="0034672D">
        <w:rPr>
          <w:rFonts w:ascii="宋体" w:hAnsi="宋体" w:hint="eastAsia"/>
          <w:kern w:val="0"/>
          <w:sz w:val="24"/>
        </w:rPr>
        <w:t>针对适用于晶体</w:t>
      </w:r>
      <w:r w:rsidR="00867642" w:rsidRPr="00867642">
        <w:rPr>
          <w:rFonts w:ascii="宋体" w:hAnsi="宋体" w:hint="eastAsia"/>
          <w:kern w:val="0"/>
          <w:sz w:val="24"/>
        </w:rPr>
        <w:t>元件</w:t>
      </w:r>
      <w:r w:rsidRPr="0034672D">
        <w:rPr>
          <w:rFonts w:ascii="宋体" w:hAnsi="宋体" w:hint="eastAsia"/>
          <w:kern w:val="0"/>
          <w:sz w:val="24"/>
        </w:rPr>
        <w:t>产品的检测项目、检测方法及质量判定标准等内容，目标为形成一致的意见。</w:t>
      </w:r>
    </w:p>
    <w:p w:rsidR="001F12BA" w:rsidRPr="0034672D" w:rsidRDefault="000633EB" w:rsidP="001F12BA">
      <w:pPr>
        <w:numPr>
          <w:ilvl w:val="0"/>
          <w:numId w:val="3"/>
        </w:numPr>
        <w:spacing w:before="240" w:line="360" w:lineRule="auto"/>
        <w:rPr>
          <w:rFonts w:ascii="宋体" w:hAnsi="宋体"/>
          <w:b/>
          <w:sz w:val="24"/>
        </w:rPr>
      </w:pPr>
      <w:r w:rsidRPr="0034672D">
        <w:rPr>
          <w:rFonts w:ascii="宋体" w:hAnsi="宋体" w:hint="eastAsia"/>
          <w:b/>
          <w:sz w:val="24"/>
        </w:rPr>
        <w:t>知识产权情况说明</w:t>
      </w:r>
    </w:p>
    <w:p w:rsidR="001F12BA" w:rsidRPr="0034672D" w:rsidRDefault="002D7D5C" w:rsidP="001F12BA">
      <w:pPr>
        <w:pStyle w:val="a5"/>
        <w:spacing w:line="360" w:lineRule="auto"/>
        <w:ind w:firstLine="480"/>
        <w:rPr>
          <w:rFonts w:eastAsia="宋体" w:hAnsi="宋体"/>
          <w:sz w:val="24"/>
          <w:szCs w:val="24"/>
        </w:rPr>
      </w:pPr>
      <w:r>
        <w:rPr>
          <w:rFonts w:eastAsia="宋体" w:hAnsi="宋体" w:hint="eastAsia"/>
          <w:sz w:val="24"/>
          <w:szCs w:val="24"/>
        </w:rPr>
        <w:t>未发现</w:t>
      </w:r>
      <w:r w:rsidR="000633EB" w:rsidRPr="0034672D">
        <w:rPr>
          <w:rFonts w:eastAsia="宋体" w:hAnsi="宋体" w:hint="eastAsia"/>
          <w:sz w:val="24"/>
          <w:szCs w:val="24"/>
        </w:rPr>
        <w:t>涉及专利的技术内容。</w:t>
      </w:r>
    </w:p>
    <w:p w:rsidR="001F12BA" w:rsidRPr="0034672D" w:rsidRDefault="000633EB" w:rsidP="001F12BA">
      <w:pPr>
        <w:numPr>
          <w:ilvl w:val="0"/>
          <w:numId w:val="3"/>
        </w:numPr>
        <w:spacing w:before="240" w:line="360" w:lineRule="auto"/>
        <w:rPr>
          <w:rFonts w:ascii="宋体" w:hAnsi="宋体"/>
          <w:b/>
          <w:sz w:val="24"/>
        </w:rPr>
      </w:pPr>
      <w:r w:rsidRPr="0034672D">
        <w:rPr>
          <w:rFonts w:ascii="宋体" w:hAnsi="宋体" w:hint="eastAsia"/>
          <w:b/>
          <w:sz w:val="24"/>
        </w:rPr>
        <w:t>产业化情况</w:t>
      </w:r>
    </w:p>
    <w:p w:rsidR="001F12BA" w:rsidRPr="0034672D" w:rsidRDefault="000633EB" w:rsidP="001F12BA">
      <w:pPr>
        <w:spacing w:line="360" w:lineRule="auto"/>
        <w:ind w:firstLineChars="200" w:firstLine="480"/>
        <w:rPr>
          <w:rFonts w:ascii="宋体" w:hAnsi="宋体"/>
          <w:kern w:val="0"/>
          <w:sz w:val="24"/>
        </w:rPr>
      </w:pPr>
      <w:r w:rsidRPr="0034672D">
        <w:rPr>
          <w:rFonts w:ascii="宋体" w:hAnsi="宋体" w:hint="eastAsia"/>
          <w:kern w:val="0"/>
          <w:sz w:val="24"/>
        </w:rPr>
        <w:t>石英晶体是无源</w:t>
      </w:r>
      <w:r w:rsidR="00477C47">
        <w:rPr>
          <w:rFonts w:ascii="宋体" w:hAnsi="宋体" w:hint="eastAsia"/>
          <w:kern w:val="0"/>
          <w:sz w:val="24"/>
        </w:rPr>
        <w:t>元件</w:t>
      </w:r>
      <w:r w:rsidRPr="0034672D">
        <w:rPr>
          <w:rFonts w:ascii="宋体" w:hAnsi="宋体"/>
          <w:kern w:val="0"/>
          <w:sz w:val="24"/>
        </w:rPr>
        <w:t>,</w:t>
      </w:r>
      <w:r w:rsidRPr="0034672D">
        <w:rPr>
          <w:rFonts w:ascii="宋体" w:hAnsi="宋体" w:hint="eastAsia"/>
          <w:kern w:val="0"/>
          <w:sz w:val="24"/>
        </w:rPr>
        <w:t>应用涵盖汽车电子仪器仪表、中控台、控制器、雷达侦测、光达侦测、胎压监控等等。面对新能源安全和环境保护的国际新形势，大力发展新能源汽车成为我国汽车产业发展的战略选择，具有重要的现实意义，与之相适应的汽车电子相关标准建设与完善非常急需。</w:t>
      </w:r>
    </w:p>
    <w:p w:rsidR="001F12BA" w:rsidRPr="0034672D" w:rsidRDefault="000633EB" w:rsidP="001F12BA">
      <w:pPr>
        <w:spacing w:line="360" w:lineRule="auto"/>
        <w:ind w:firstLineChars="200" w:firstLine="480"/>
        <w:rPr>
          <w:rFonts w:ascii="宋体" w:hAnsi="宋体"/>
          <w:kern w:val="0"/>
          <w:sz w:val="24"/>
        </w:rPr>
      </w:pPr>
      <w:r w:rsidRPr="0034672D">
        <w:rPr>
          <w:rFonts w:ascii="宋体" w:hAnsi="宋体" w:hint="eastAsia"/>
          <w:kern w:val="0"/>
          <w:sz w:val="24"/>
        </w:rPr>
        <w:t>目前国内在汽车用石英晶体</w:t>
      </w:r>
      <w:r w:rsidR="00867642" w:rsidRPr="00867642">
        <w:rPr>
          <w:rFonts w:ascii="宋体" w:hAnsi="宋体" w:hint="eastAsia"/>
          <w:kern w:val="0"/>
          <w:sz w:val="24"/>
        </w:rPr>
        <w:t>元件</w:t>
      </w:r>
      <w:r w:rsidRPr="0034672D">
        <w:rPr>
          <w:rFonts w:ascii="宋体" w:hAnsi="宋体" w:hint="eastAsia"/>
          <w:kern w:val="0"/>
          <w:sz w:val="24"/>
        </w:rPr>
        <w:t>方面，其品质和可靠性测试方法等没有国内标准，国内汽车企业如比亚迪、蔚来、小鹏、理想等等，现行业公认参考</w:t>
      </w:r>
      <w:r w:rsidR="002D7D5C">
        <w:rPr>
          <w:rFonts w:ascii="宋体" w:hAnsi="宋体" w:hint="eastAsia"/>
          <w:kern w:val="0"/>
          <w:sz w:val="24"/>
        </w:rPr>
        <w:t>美国</w:t>
      </w:r>
      <w:r w:rsidRPr="0034672D">
        <w:rPr>
          <w:rFonts w:ascii="宋体" w:hAnsi="宋体" w:hint="eastAsia"/>
          <w:kern w:val="0"/>
          <w:sz w:val="24"/>
        </w:rPr>
        <w:t>汽车电子协会</w:t>
      </w:r>
      <w:r w:rsidRPr="0034672D">
        <w:rPr>
          <w:rFonts w:ascii="宋体" w:hAnsi="宋体"/>
          <w:kern w:val="0"/>
          <w:sz w:val="24"/>
        </w:rPr>
        <w:t>(AEC)</w:t>
      </w:r>
      <w:r w:rsidRPr="0034672D">
        <w:rPr>
          <w:rFonts w:ascii="宋体" w:hAnsi="宋体" w:hint="eastAsia"/>
          <w:kern w:val="0"/>
          <w:sz w:val="24"/>
        </w:rPr>
        <w:t>所制定的标准</w:t>
      </w:r>
      <w:r w:rsidRPr="0034672D">
        <w:rPr>
          <w:rFonts w:ascii="宋体" w:hAnsi="宋体"/>
          <w:kern w:val="0"/>
          <w:sz w:val="24"/>
        </w:rPr>
        <w:t>AEC-Q200</w:t>
      </w:r>
      <w:r w:rsidR="002D7D5C">
        <w:rPr>
          <w:rFonts w:ascii="宋体" w:hAnsi="宋体"/>
          <w:kern w:val="0"/>
          <w:sz w:val="24"/>
        </w:rPr>
        <w:t>中</w:t>
      </w:r>
      <w:r w:rsidRPr="0034672D">
        <w:rPr>
          <w:rFonts w:ascii="宋体" w:hAnsi="宋体"/>
          <w:kern w:val="0"/>
          <w:sz w:val="24"/>
        </w:rPr>
        <w:t>TABLE</w:t>
      </w:r>
      <w:r w:rsidR="00BF2254">
        <w:rPr>
          <w:rFonts w:ascii="宋体" w:hAnsi="宋体"/>
          <w:kern w:val="0"/>
          <w:sz w:val="24"/>
        </w:rPr>
        <w:t xml:space="preserve"> </w:t>
      </w:r>
      <w:r w:rsidRPr="0034672D">
        <w:rPr>
          <w:rFonts w:ascii="宋体" w:hAnsi="宋体"/>
          <w:kern w:val="0"/>
          <w:sz w:val="24"/>
        </w:rPr>
        <w:t>8</w:t>
      </w:r>
      <w:r w:rsidRPr="0034672D">
        <w:rPr>
          <w:rFonts w:ascii="宋体" w:hAnsi="宋体" w:hint="eastAsia"/>
          <w:kern w:val="0"/>
          <w:sz w:val="24"/>
        </w:rPr>
        <w:t>、</w:t>
      </w:r>
      <w:r w:rsidRPr="0034672D">
        <w:rPr>
          <w:rFonts w:ascii="宋体" w:hAnsi="宋体"/>
          <w:kern w:val="0"/>
          <w:sz w:val="24"/>
        </w:rPr>
        <w:t>TABLE 11</w:t>
      </w:r>
      <w:r w:rsidRPr="0034672D">
        <w:rPr>
          <w:rFonts w:ascii="宋体" w:hAnsi="宋体" w:hint="eastAsia"/>
          <w:kern w:val="0"/>
          <w:sz w:val="24"/>
        </w:rPr>
        <w:t>作为可靠性测试方法的规范依据。</w:t>
      </w:r>
    </w:p>
    <w:p w:rsidR="001F12BA" w:rsidRPr="0034672D" w:rsidRDefault="000633EB" w:rsidP="001F12BA">
      <w:pPr>
        <w:spacing w:line="360" w:lineRule="auto"/>
        <w:ind w:firstLineChars="200" w:firstLine="480"/>
        <w:rPr>
          <w:rFonts w:ascii="宋体" w:hAnsi="宋体"/>
          <w:kern w:val="0"/>
          <w:sz w:val="24"/>
        </w:rPr>
      </w:pPr>
      <w:r w:rsidRPr="0034672D">
        <w:rPr>
          <w:rFonts w:ascii="宋体" w:hAnsi="宋体" w:hint="eastAsia"/>
          <w:kern w:val="0"/>
          <w:sz w:val="24"/>
        </w:rPr>
        <w:t>我国在道路车辆的电气与电子设备方面有部分标准，如</w:t>
      </w:r>
      <w:r w:rsidRPr="0034672D">
        <w:rPr>
          <w:rFonts w:ascii="宋体" w:hAnsi="宋体"/>
          <w:kern w:val="0"/>
          <w:sz w:val="24"/>
        </w:rPr>
        <w:t xml:space="preserve">GB/T 28045-2011 </w:t>
      </w:r>
      <w:r w:rsidRPr="0034672D">
        <w:rPr>
          <w:rFonts w:ascii="宋体" w:hAnsi="宋体" w:hint="eastAsia"/>
          <w:sz w:val="24"/>
        </w:rPr>
        <w:t>《</w:t>
      </w:r>
      <w:r w:rsidRPr="0034672D">
        <w:rPr>
          <w:rFonts w:ascii="宋体" w:hAnsi="宋体" w:hint="eastAsia"/>
          <w:kern w:val="0"/>
          <w:sz w:val="24"/>
        </w:rPr>
        <w:t>道路车辆</w:t>
      </w:r>
      <w:r w:rsidRPr="0034672D">
        <w:rPr>
          <w:rFonts w:ascii="宋体" w:hAnsi="宋体"/>
          <w:kern w:val="0"/>
          <w:sz w:val="24"/>
        </w:rPr>
        <w:t xml:space="preserve"> 42V</w:t>
      </w:r>
      <w:r w:rsidRPr="0034672D">
        <w:rPr>
          <w:rFonts w:ascii="宋体" w:hAnsi="宋体" w:hint="eastAsia"/>
          <w:kern w:val="0"/>
          <w:sz w:val="24"/>
        </w:rPr>
        <w:t>供电电压的电气和电子设备</w:t>
      </w:r>
      <w:r w:rsidRPr="0034672D">
        <w:rPr>
          <w:rFonts w:ascii="宋体" w:hAnsi="宋体"/>
          <w:kern w:val="0"/>
          <w:sz w:val="24"/>
        </w:rPr>
        <w:t xml:space="preserve"> </w:t>
      </w:r>
      <w:r w:rsidRPr="0034672D">
        <w:rPr>
          <w:rFonts w:ascii="宋体" w:hAnsi="宋体" w:hint="eastAsia"/>
          <w:kern w:val="0"/>
          <w:sz w:val="24"/>
        </w:rPr>
        <w:t>电气负荷</w:t>
      </w:r>
      <w:r w:rsidRPr="0034672D">
        <w:rPr>
          <w:rFonts w:ascii="宋体" w:hAnsi="宋体" w:hint="eastAsia"/>
          <w:sz w:val="24"/>
        </w:rPr>
        <w:t>》</w:t>
      </w:r>
      <w:r w:rsidRPr="0034672D">
        <w:rPr>
          <w:rFonts w:ascii="宋体" w:hAnsi="宋体" w:hint="eastAsia"/>
          <w:kern w:val="0"/>
          <w:sz w:val="24"/>
        </w:rPr>
        <w:t>，</w:t>
      </w:r>
      <w:r w:rsidRPr="0034672D">
        <w:rPr>
          <w:rFonts w:ascii="宋体" w:hAnsi="宋体"/>
          <w:kern w:val="0"/>
          <w:sz w:val="24"/>
        </w:rPr>
        <w:t xml:space="preserve">GB/T 28046.1-2011 </w:t>
      </w:r>
      <w:r w:rsidRPr="0034672D">
        <w:rPr>
          <w:rFonts w:ascii="宋体" w:hAnsi="宋体" w:hint="eastAsia"/>
          <w:sz w:val="24"/>
        </w:rPr>
        <w:t>《</w:t>
      </w:r>
      <w:r w:rsidRPr="0034672D">
        <w:rPr>
          <w:rFonts w:ascii="宋体" w:hAnsi="宋体" w:hint="eastAsia"/>
          <w:kern w:val="0"/>
          <w:sz w:val="24"/>
        </w:rPr>
        <w:t>道路车辆</w:t>
      </w:r>
      <w:r w:rsidRPr="0034672D">
        <w:rPr>
          <w:rFonts w:ascii="宋体" w:hAnsi="宋体"/>
          <w:kern w:val="0"/>
          <w:sz w:val="24"/>
        </w:rPr>
        <w:t xml:space="preserve"> </w:t>
      </w:r>
      <w:r w:rsidRPr="0034672D">
        <w:rPr>
          <w:rFonts w:ascii="宋体" w:hAnsi="宋体" w:hint="eastAsia"/>
          <w:kern w:val="0"/>
          <w:sz w:val="24"/>
        </w:rPr>
        <w:t>电气及电子设备的环境条件和试验</w:t>
      </w:r>
      <w:r w:rsidRPr="0034672D">
        <w:rPr>
          <w:rFonts w:ascii="宋体" w:hAnsi="宋体"/>
          <w:kern w:val="0"/>
          <w:sz w:val="24"/>
        </w:rPr>
        <w:t xml:space="preserve"> </w:t>
      </w:r>
      <w:r w:rsidRPr="0034672D">
        <w:rPr>
          <w:rFonts w:ascii="宋体" w:hAnsi="宋体" w:hint="eastAsia"/>
          <w:kern w:val="0"/>
          <w:sz w:val="24"/>
        </w:rPr>
        <w:t>第</w:t>
      </w:r>
      <w:r w:rsidRPr="0034672D">
        <w:rPr>
          <w:rFonts w:ascii="宋体" w:hAnsi="宋体"/>
          <w:kern w:val="0"/>
          <w:sz w:val="24"/>
        </w:rPr>
        <w:t>1</w:t>
      </w:r>
      <w:r w:rsidRPr="0034672D">
        <w:rPr>
          <w:rFonts w:ascii="宋体" w:hAnsi="宋体" w:hint="eastAsia"/>
          <w:kern w:val="0"/>
          <w:sz w:val="24"/>
        </w:rPr>
        <w:t>部分：一般规定</w:t>
      </w:r>
      <w:r w:rsidRPr="0034672D">
        <w:rPr>
          <w:rFonts w:ascii="宋体" w:hAnsi="宋体" w:hint="eastAsia"/>
          <w:sz w:val="24"/>
        </w:rPr>
        <w:t>》</w:t>
      </w:r>
      <w:r w:rsidRPr="0034672D">
        <w:rPr>
          <w:rFonts w:ascii="宋体" w:hAnsi="宋体" w:hint="eastAsia"/>
          <w:kern w:val="0"/>
          <w:sz w:val="24"/>
        </w:rPr>
        <w:t>，</w:t>
      </w:r>
      <w:r w:rsidRPr="0034672D">
        <w:rPr>
          <w:rFonts w:ascii="宋体" w:hAnsi="宋体"/>
          <w:kern w:val="0"/>
          <w:sz w:val="24"/>
        </w:rPr>
        <w:t>GB/T30038-2013</w:t>
      </w:r>
      <w:r w:rsidRPr="0034672D">
        <w:rPr>
          <w:rFonts w:ascii="宋体" w:hAnsi="宋体" w:hint="eastAsia"/>
          <w:kern w:val="0"/>
          <w:sz w:val="24"/>
        </w:rPr>
        <w:t>《道路车辆</w:t>
      </w:r>
      <w:r w:rsidRPr="0034672D">
        <w:rPr>
          <w:rFonts w:ascii="宋体" w:hAnsi="宋体"/>
          <w:kern w:val="0"/>
          <w:sz w:val="24"/>
        </w:rPr>
        <w:t xml:space="preserve"> </w:t>
      </w:r>
      <w:r w:rsidRPr="0034672D">
        <w:rPr>
          <w:rFonts w:ascii="宋体" w:hAnsi="宋体" w:hint="eastAsia"/>
          <w:kern w:val="0"/>
          <w:sz w:val="24"/>
        </w:rPr>
        <w:t>电气电子设备防护等级》等等，但都没有细化到关于石英晶体</w:t>
      </w:r>
      <w:r w:rsidR="00867642" w:rsidRPr="00867642">
        <w:rPr>
          <w:rFonts w:ascii="宋体" w:hAnsi="宋体" w:hint="eastAsia"/>
          <w:kern w:val="0"/>
          <w:sz w:val="24"/>
        </w:rPr>
        <w:t>元件</w:t>
      </w:r>
      <w:r w:rsidRPr="0034672D">
        <w:rPr>
          <w:rFonts w:ascii="宋体" w:hAnsi="宋体" w:hint="eastAsia"/>
          <w:kern w:val="0"/>
          <w:sz w:val="24"/>
        </w:rPr>
        <w:t>专用的可靠性测试规范，因此，我国十分迫切需要制定适用国内自主车载石英晶体</w:t>
      </w:r>
      <w:r w:rsidR="00867642" w:rsidRPr="00867642">
        <w:rPr>
          <w:rFonts w:ascii="宋体" w:hAnsi="宋体" w:hint="eastAsia"/>
          <w:kern w:val="0"/>
          <w:sz w:val="24"/>
        </w:rPr>
        <w:t>元件</w:t>
      </w:r>
      <w:r w:rsidRPr="0034672D">
        <w:rPr>
          <w:rFonts w:ascii="宋体" w:hAnsi="宋体" w:hint="eastAsia"/>
          <w:kern w:val="0"/>
          <w:sz w:val="24"/>
        </w:rPr>
        <w:t>的国内可靠性测试标准，完善石英晶体</w:t>
      </w:r>
      <w:r w:rsidR="00867642" w:rsidRPr="00867642">
        <w:rPr>
          <w:rFonts w:ascii="宋体" w:hAnsi="宋体" w:hint="eastAsia"/>
          <w:kern w:val="0"/>
          <w:sz w:val="24"/>
        </w:rPr>
        <w:t>元件</w:t>
      </w:r>
      <w:r w:rsidRPr="0034672D">
        <w:rPr>
          <w:rFonts w:ascii="宋体" w:hAnsi="宋体" w:hint="eastAsia"/>
          <w:kern w:val="0"/>
          <w:sz w:val="24"/>
        </w:rPr>
        <w:t>行业在国内的标准体系，以在行业内进行推广应用。标准应用后，可使行业内统一认识，促进检验方法理解的统一，推动频率控制和选择用压电器件设计及工艺方法的研究改</w:t>
      </w:r>
      <w:r w:rsidRPr="0034672D">
        <w:rPr>
          <w:rFonts w:ascii="宋体" w:hAnsi="宋体" w:hint="eastAsia"/>
          <w:kern w:val="0"/>
          <w:sz w:val="24"/>
        </w:rPr>
        <w:lastRenderedPageBreak/>
        <w:t>进，满足汽车电子对频率器件的需求。</w:t>
      </w:r>
    </w:p>
    <w:p w:rsidR="001F12BA" w:rsidRPr="0034672D" w:rsidRDefault="000633EB" w:rsidP="001F12BA">
      <w:pPr>
        <w:numPr>
          <w:ilvl w:val="0"/>
          <w:numId w:val="3"/>
        </w:numPr>
        <w:spacing w:before="240" w:line="360" w:lineRule="auto"/>
        <w:rPr>
          <w:rFonts w:ascii="宋体" w:hAnsi="宋体"/>
          <w:b/>
          <w:sz w:val="24"/>
        </w:rPr>
      </w:pPr>
      <w:r w:rsidRPr="0034672D">
        <w:rPr>
          <w:rFonts w:ascii="宋体" w:hAnsi="宋体" w:hint="eastAsia"/>
          <w:b/>
          <w:sz w:val="24"/>
        </w:rPr>
        <w:t>采用国际标准和国外先进标准情况</w:t>
      </w:r>
    </w:p>
    <w:p w:rsidR="001F12BA" w:rsidRPr="0034672D" w:rsidRDefault="000633EB" w:rsidP="001F12BA">
      <w:pPr>
        <w:pStyle w:val="a5"/>
        <w:spacing w:line="360" w:lineRule="auto"/>
        <w:ind w:firstLine="480"/>
        <w:rPr>
          <w:rFonts w:eastAsia="宋体" w:hAnsi="宋体"/>
          <w:sz w:val="24"/>
          <w:szCs w:val="24"/>
          <w:lang w:eastAsia="zh-TW"/>
        </w:rPr>
      </w:pPr>
      <w:r w:rsidRPr="0034672D">
        <w:rPr>
          <w:rFonts w:eastAsia="宋体" w:hAnsi="宋体" w:hint="eastAsia"/>
          <w:sz w:val="24"/>
          <w:szCs w:val="24"/>
        </w:rPr>
        <w:t>本标准主要参考</w:t>
      </w:r>
      <w:r w:rsidRPr="0034672D">
        <w:rPr>
          <w:rFonts w:eastAsia="宋体" w:hAnsi="宋体"/>
          <w:sz w:val="24"/>
          <w:szCs w:val="24"/>
        </w:rPr>
        <w:t>AEC-Q200 TABLE 11</w:t>
      </w:r>
      <w:r w:rsidRPr="0034672D">
        <w:rPr>
          <w:rFonts w:eastAsia="宋体" w:hAnsi="宋体" w:hint="eastAsia"/>
          <w:sz w:val="24"/>
          <w:szCs w:val="24"/>
        </w:rPr>
        <w:t>标准，</w:t>
      </w:r>
      <w:r w:rsidRPr="0034672D">
        <w:rPr>
          <w:rFonts w:eastAsia="宋体" w:hAnsi="宋体"/>
          <w:sz w:val="24"/>
          <w:szCs w:val="24"/>
        </w:rPr>
        <w:t>AEC-Q200 TABLE 11</w:t>
      </w:r>
      <w:r w:rsidRPr="0034672D">
        <w:rPr>
          <w:rFonts w:eastAsia="宋体" w:hAnsi="宋体" w:hint="eastAsia"/>
          <w:sz w:val="24"/>
          <w:szCs w:val="24"/>
        </w:rPr>
        <w:t>标准参考</w:t>
      </w:r>
      <w:r w:rsidRPr="0034672D">
        <w:rPr>
          <w:rFonts w:eastAsia="宋体" w:hAnsi="宋体"/>
          <w:sz w:val="24"/>
          <w:szCs w:val="24"/>
        </w:rPr>
        <w:t>JESD22</w:t>
      </w:r>
      <w:r w:rsidRPr="0034672D">
        <w:rPr>
          <w:rFonts w:eastAsia="宋体" w:hAnsi="宋体" w:hint="eastAsia"/>
          <w:sz w:val="24"/>
          <w:szCs w:val="24"/>
        </w:rPr>
        <w:t>与</w:t>
      </w:r>
      <w:r w:rsidRPr="0034672D">
        <w:rPr>
          <w:rFonts w:eastAsia="宋体" w:hAnsi="宋体"/>
          <w:sz w:val="24"/>
          <w:szCs w:val="24"/>
        </w:rPr>
        <w:t>MIL-STD-202</w:t>
      </w:r>
      <w:r w:rsidRPr="0034672D">
        <w:rPr>
          <w:rFonts w:eastAsia="宋体" w:hAnsi="宋体" w:hint="eastAsia"/>
          <w:sz w:val="24"/>
          <w:szCs w:val="24"/>
        </w:rPr>
        <w:t>等标准，除引用相关测试条件外，并</w:t>
      </w:r>
      <w:r w:rsidR="002D7D5C">
        <w:rPr>
          <w:rFonts w:eastAsia="宋体" w:hAnsi="宋体" w:hint="eastAsia"/>
          <w:sz w:val="24"/>
          <w:szCs w:val="24"/>
        </w:rPr>
        <w:t>增</w:t>
      </w:r>
      <w:r w:rsidRPr="0034672D">
        <w:rPr>
          <w:rFonts w:eastAsia="宋体" w:hAnsi="宋体" w:hint="eastAsia"/>
          <w:sz w:val="24"/>
          <w:szCs w:val="24"/>
        </w:rPr>
        <w:t>加相应的附加要求，本标准根据</w:t>
      </w:r>
      <w:r w:rsidRPr="0034672D">
        <w:rPr>
          <w:rFonts w:eastAsia="宋体" w:hAnsi="宋体"/>
          <w:sz w:val="24"/>
          <w:szCs w:val="24"/>
        </w:rPr>
        <w:t>AEC-Q200 TABLE 8</w:t>
      </w:r>
      <w:r w:rsidRPr="0034672D">
        <w:rPr>
          <w:rFonts w:eastAsia="宋体" w:hAnsi="宋体" w:hint="eastAsia"/>
          <w:sz w:val="24"/>
          <w:szCs w:val="24"/>
        </w:rPr>
        <w:t>、</w:t>
      </w:r>
      <w:r w:rsidRPr="0034672D">
        <w:rPr>
          <w:rFonts w:eastAsia="宋体" w:hAnsi="宋体"/>
          <w:sz w:val="24"/>
          <w:szCs w:val="24"/>
        </w:rPr>
        <w:t>TABLE 11</w:t>
      </w:r>
      <w:r w:rsidRPr="0034672D">
        <w:rPr>
          <w:rFonts w:eastAsia="宋体" w:hAnsi="宋体" w:hint="eastAsia"/>
          <w:sz w:val="24"/>
          <w:szCs w:val="24"/>
        </w:rPr>
        <w:t>标准，对本标准进行了制定，具有较强的工程应用价值。</w:t>
      </w:r>
    </w:p>
    <w:p w:rsidR="001F12BA" w:rsidRPr="0034672D" w:rsidRDefault="000633EB" w:rsidP="001F12BA">
      <w:pPr>
        <w:numPr>
          <w:ilvl w:val="0"/>
          <w:numId w:val="3"/>
        </w:numPr>
        <w:spacing w:before="240" w:line="360" w:lineRule="auto"/>
        <w:rPr>
          <w:rFonts w:ascii="宋体" w:hAnsi="宋体"/>
          <w:b/>
          <w:sz w:val="24"/>
        </w:rPr>
      </w:pPr>
      <w:r w:rsidRPr="0034672D">
        <w:rPr>
          <w:rFonts w:ascii="宋体" w:hAnsi="宋体" w:hint="eastAsia"/>
          <w:b/>
          <w:sz w:val="24"/>
        </w:rPr>
        <w:t>与现行相关法律、法规、规章及相关标准的协调性</w:t>
      </w:r>
    </w:p>
    <w:p w:rsidR="001F12BA" w:rsidRPr="0034672D" w:rsidRDefault="000633EB" w:rsidP="001F12BA">
      <w:pPr>
        <w:spacing w:line="360" w:lineRule="auto"/>
        <w:ind w:firstLine="482"/>
        <w:rPr>
          <w:rFonts w:ascii="宋体" w:hAnsi="宋体"/>
          <w:kern w:val="0"/>
          <w:sz w:val="24"/>
        </w:rPr>
      </w:pPr>
      <w:r w:rsidRPr="0034672D">
        <w:rPr>
          <w:rFonts w:ascii="宋体" w:hAnsi="宋体" w:hint="eastAsia"/>
          <w:kern w:val="0"/>
          <w:sz w:val="24"/>
        </w:rPr>
        <w:t>本标准按照</w:t>
      </w:r>
      <w:r w:rsidRPr="0034672D">
        <w:rPr>
          <w:rFonts w:ascii="宋体" w:hAnsi="宋体"/>
          <w:kern w:val="0"/>
          <w:sz w:val="24"/>
        </w:rPr>
        <w:t>GB/T 1.1-2020</w:t>
      </w:r>
      <w:r w:rsidRPr="0034672D">
        <w:rPr>
          <w:rFonts w:ascii="宋体" w:hAnsi="宋体" w:hint="eastAsia"/>
          <w:kern w:val="0"/>
          <w:sz w:val="24"/>
        </w:rPr>
        <w:t>《标准化工作导则</w:t>
      </w:r>
      <w:r w:rsidRPr="0034672D">
        <w:rPr>
          <w:rFonts w:ascii="宋体" w:hAnsi="宋体"/>
          <w:kern w:val="0"/>
          <w:sz w:val="24"/>
        </w:rPr>
        <w:t xml:space="preserve"> </w:t>
      </w:r>
      <w:r w:rsidRPr="0034672D">
        <w:rPr>
          <w:rFonts w:ascii="宋体" w:hAnsi="宋体" w:hint="eastAsia"/>
          <w:kern w:val="0"/>
          <w:sz w:val="24"/>
        </w:rPr>
        <w:t>第</w:t>
      </w:r>
      <w:r w:rsidRPr="0034672D">
        <w:rPr>
          <w:rFonts w:ascii="宋体" w:hAnsi="宋体"/>
          <w:kern w:val="0"/>
          <w:sz w:val="24"/>
        </w:rPr>
        <w:t>1</w:t>
      </w:r>
      <w:r w:rsidRPr="0034672D">
        <w:rPr>
          <w:rFonts w:ascii="宋体" w:hAnsi="宋体" w:hint="eastAsia"/>
          <w:kern w:val="0"/>
          <w:sz w:val="24"/>
        </w:rPr>
        <w:t>部分：标准化文件的结构和起草规则》格式进行编制；本标准中的试验方法采用</w:t>
      </w:r>
      <w:r w:rsidRPr="0034672D">
        <w:rPr>
          <w:rFonts w:ascii="宋体" w:hAnsi="宋体"/>
          <w:kern w:val="0"/>
          <w:sz w:val="24"/>
        </w:rPr>
        <w:t>GB/T 12273</w:t>
      </w:r>
      <w:r w:rsidRPr="0034672D">
        <w:rPr>
          <w:rFonts w:ascii="宋体" w:hAnsi="宋体" w:hint="eastAsia"/>
          <w:kern w:val="0"/>
          <w:sz w:val="24"/>
        </w:rPr>
        <w:t>《有质量评定的石英晶体</w:t>
      </w:r>
      <w:r w:rsidR="00477C47">
        <w:rPr>
          <w:rFonts w:ascii="宋体" w:hAnsi="宋体" w:hint="eastAsia"/>
          <w:kern w:val="0"/>
          <w:sz w:val="24"/>
        </w:rPr>
        <w:t>元件</w:t>
      </w:r>
      <w:r w:rsidRPr="0034672D">
        <w:rPr>
          <w:rFonts w:ascii="宋体" w:hAnsi="宋体" w:hint="eastAsia"/>
          <w:kern w:val="0"/>
          <w:sz w:val="24"/>
        </w:rPr>
        <w:t>》系列标准与</w:t>
      </w:r>
      <w:r w:rsidRPr="0034672D">
        <w:rPr>
          <w:rFonts w:ascii="宋体" w:hAnsi="宋体"/>
          <w:kern w:val="0"/>
          <w:sz w:val="24"/>
        </w:rPr>
        <w:t>GB/T 2423</w:t>
      </w:r>
      <w:r w:rsidRPr="0034672D">
        <w:rPr>
          <w:rFonts w:ascii="宋体" w:hAnsi="宋体" w:hint="eastAsia"/>
          <w:kern w:val="0"/>
          <w:sz w:val="24"/>
        </w:rPr>
        <w:t>《电工电子产品基本环境试验》。本标准与现行</w:t>
      </w:r>
      <w:r w:rsidRPr="0034672D">
        <w:rPr>
          <w:rFonts w:ascii="宋体" w:hAnsi="宋体"/>
          <w:kern w:val="0"/>
          <w:sz w:val="24"/>
        </w:rPr>
        <w:t>AEC-Q200 TABLE 11</w:t>
      </w:r>
      <w:r w:rsidRPr="0034672D">
        <w:rPr>
          <w:rFonts w:ascii="宋体" w:hAnsi="宋体" w:hint="eastAsia"/>
          <w:kern w:val="0"/>
          <w:sz w:val="24"/>
        </w:rPr>
        <w:t>标准的对比见“</w:t>
      </w:r>
      <w:r w:rsidRPr="0034672D">
        <w:rPr>
          <w:rFonts w:ascii="宋体" w:hAnsi="宋体" w:hint="eastAsia"/>
          <w:kern w:val="0"/>
          <w:sz w:val="24"/>
          <w:u w:val="single"/>
        </w:rPr>
        <w:t>二、标准编制原则和主要内容</w:t>
      </w:r>
      <w:r w:rsidRPr="0034672D">
        <w:rPr>
          <w:rFonts w:ascii="宋体" w:hAnsi="宋体" w:hint="eastAsia"/>
          <w:kern w:val="0"/>
          <w:sz w:val="24"/>
        </w:rPr>
        <w:t>”表</w:t>
      </w:r>
      <w:r w:rsidRPr="0034672D">
        <w:rPr>
          <w:rFonts w:ascii="宋体" w:hAnsi="宋体"/>
          <w:kern w:val="0"/>
          <w:sz w:val="24"/>
        </w:rPr>
        <w:t>2</w:t>
      </w:r>
      <w:r w:rsidRPr="0034672D">
        <w:rPr>
          <w:rFonts w:ascii="宋体" w:hAnsi="宋体" w:hint="eastAsia"/>
          <w:kern w:val="0"/>
          <w:sz w:val="24"/>
        </w:rPr>
        <w:t>内容。</w:t>
      </w:r>
    </w:p>
    <w:p w:rsidR="001F12BA" w:rsidRPr="00FA61B4" w:rsidRDefault="00FA61B4" w:rsidP="001F12BA">
      <w:pPr>
        <w:spacing w:line="360" w:lineRule="auto"/>
        <w:ind w:firstLine="482"/>
        <w:rPr>
          <w:rFonts w:ascii="宋体" w:hAnsi="宋体"/>
          <w:kern w:val="0"/>
          <w:sz w:val="24"/>
        </w:rPr>
      </w:pPr>
      <w:r w:rsidRPr="00AC5B0A">
        <w:rPr>
          <w:rFonts w:ascii="宋体" w:hAnsi="宋体" w:hint="eastAsia"/>
          <w:sz w:val="24"/>
        </w:rPr>
        <w:t>本标准与我国有关的现行法律、法规和规章无冲突。无相关的</w:t>
      </w:r>
      <w:r w:rsidRPr="00AC5B0A">
        <w:rPr>
          <w:rFonts w:hAnsi="宋体"/>
          <w:sz w:val="24"/>
        </w:rPr>
        <w:t>强制性国家标准</w:t>
      </w:r>
      <w:r w:rsidRPr="00AC5B0A">
        <w:rPr>
          <w:rFonts w:hAnsi="宋体" w:hint="eastAsia"/>
          <w:sz w:val="24"/>
        </w:rPr>
        <w:t>，与同类标准和标准体系中其他标准协调，无矛盾。</w:t>
      </w:r>
    </w:p>
    <w:p w:rsidR="001F12BA" w:rsidRPr="0034672D" w:rsidRDefault="000633EB" w:rsidP="001F12BA">
      <w:pPr>
        <w:numPr>
          <w:ilvl w:val="0"/>
          <w:numId w:val="3"/>
        </w:numPr>
        <w:spacing w:before="240" w:line="360" w:lineRule="auto"/>
        <w:rPr>
          <w:rFonts w:ascii="宋体" w:hAnsi="宋体"/>
          <w:b/>
          <w:sz w:val="24"/>
        </w:rPr>
      </w:pPr>
      <w:r w:rsidRPr="0034672D">
        <w:rPr>
          <w:rFonts w:ascii="宋体" w:hAnsi="宋体" w:hint="eastAsia"/>
          <w:b/>
          <w:sz w:val="24"/>
        </w:rPr>
        <w:t>重大分歧意见的处理经过和依据</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hint="eastAsia"/>
          <w:sz w:val="24"/>
          <w:szCs w:val="24"/>
        </w:rPr>
        <w:t>截至目前，本标准在形成征求意见稿的过程中无重大分歧意见。</w:t>
      </w:r>
    </w:p>
    <w:p w:rsidR="001F12BA" w:rsidRPr="0034672D" w:rsidRDefault="000633EB" w:rsidP="001F12BA">
      <w:pPr>
        <w:numPr>
          <w:ilvl w:val="0"/>
          <w:numId w:val="3"/>
        </w:numPr>
        <w:spacing w:before="240" w:line="360" w:lineRule="auto"/>
        <w:rPr>
          <w:rFonts w:ascii="宋体" w:hAnsi="宋体"/>
          <w:b/>
          <w:sz w:val="24"/>
        </w:rPr>
      </w:pPr>
      <w:r w:rsidRPr="0034672D">
        <w:rPr>
          <w:rFonts w:ascii="宋体" w:hAnsi="宋体" w:hint="eastAsia"/>
          <w:b/>
          <w:sz w:val="24"/>
        </w:rPr>
        <w:t>贯彻标准的要求和措施建议</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hint="eastAsia"/>
          <w:sz w:val="24"/>
          <w:szCs w:val="24"/>
        </w:rPr>
        <w:t>当前，石英晶体</w:t>
      </w:r>
      <w:r w:rsidR="00867642" w:rsidRPr="00867642">
        <w:rPr>
          <w:rFonts w:eastAsia="宋体" w:hAnsi="宋体" w:hint="eastAsia"/>
          <w:sz w:val="24"/>
          <w:szCs w:val="24"/>
        </w:rPr>
        <w:t>元件</w:t>
      </w:r>
      <w:r w:rsidRPr="0034672D">
        <w:rPr>
          <w:rFonts w:eastAsia="宋体" w:hAnsi="宋体" w:hint="eastAsia"/>
          <w:sz w:val="24"/>
          <w:szCs w:val="24"/>
        </w:rPr>
        <w:t>与</w:t>
      </w:r>
      <w:r w:rsidR="00867642" w:rsidRPr="0034672D">
        <w:rPr>
          <w:rFonts w:eastAsia="宋体" w:hAnsi="宋体" w:hint="eastAsia"/>
          <w:sz w:val="24"/>
          <w:szCs w:val="24"/>
        </w:rPr>
        <w:t>振荡器</w:t>
      </w:r>
      <w:r w:rsidRPr="0034672D">
        <w:rPr>
          <w:rFonts w:eastAsia="宋体" w:hAnsi="宋体" w:hint="eastAsia"/>
          <w:sz w:val="24"/>
          <w:szCs w:val="24"/>
        </w:rPr>
        <w:t>已广泛应用在汽车产品中，伴随着新能源汽车的发展，对于</w:t>
      </w:r>
      <w:r w:rsidR="00867642" w:rsidRPr="0034672D">
        <w:rPr>
          <w:rFonts w:eastAsia="宋体" w:hAnsi="宋体" w:hint="eastAsia"/>
          <w:sz w:val="24"/>
          <w:szCs w:val="24"/>
        </w:rPr>
        <w:t>石英晶体</w:t>
      </w:r>
      <w:r w:rsidR="00867642" w:rsidRPr="00867642">
        <w:rPr>
          <w:rFonts w:eastAsia="宋体" w:hAnsi="宋体" w:hint="eastAsia"/>
          <w:sz w:val="24"/>
          <w:szCs w:val="24"/>
        </w:rPr>
        <w:t>元件</w:t>
      </w:r>
      <w:r w:rsidR="00867642" w:rsidRPr="0034672D">
        <w:rPr>
          <w:rFonts w:eastAsia="宋体" w:hAnsi="宋体" w:hint="eastAsia"/>
          <w:sz w:val="24"/>
          <w:szCs w:val="24"/>
        </w:rPr>
        <w:t>与振荡器</w:t>
      </w:r>
      <w:r w:rsidRPr="0034672D">
        <w:rPr>
          <w:rFonts w:eastAsia="宋体" w:hAnsi="宋体" w:hint="eastAsia"/>
          <w:sz w:val="24"/>
          <w:szCs w:val="24"/>
        </w:rPr>
        <w:t>的需求更将与日俱增。通过实施本标准，将为汽车用石英晶体</w:t>
      </w:r>
      <w:r w:rsidR="00867642" w:rsidRPr="00867642">
        <w:rPr>
          <w:rFonts w:eastAsia="宋体" w:hAnsi="宋体" w:hint="eastAsia"/>
          <w:sz w:val="24"/>
          <w:szCs w:val="24"/>
        </w:rPr>
        <w:t>元件</w:t>
      </w:r>
      <w:r w:rsidR="00867642" w:rsidRPr="0034672D">
        <w:rPr>
          <w:rFonts w:eastAsia="宋体" w:hAnsi="宋体" w:hint="eastAsia"/>
          <w:sz w:val="24"/>
          <w:szCs w:val="24"/>
        </w:rPr>
        <w:t>与振荡器</w:t>
      </w:r>
      <w:r w:rsidR="00F07883" w:rsidRPr="0034672D">
        <w:rPr>
          <w:rFonts w:eastAsia="宋体" w:hAnsi="宋体" w:hint="eastAsia"/>
          <w:sz w:val="24"/>
          <w:szCs w:val="24"/>
        </w:rPr>
        <w:t>的</w:t>
      </w:r>
      <w:r w:rsidRPr="0034672D">
        <w:rPr>
          <w:rFonts w:eastAsia="宋体" w:hAnsi="宋体" w:hint="eastAsia"/>
          <w:sz w:val="24"/>
          <w:szCs w:val="24"/>
        </w:rPr>
        <w:t>科研、产品设计开发、生产制造工艺之中的可靠性试验提供方法依据，并提高石英晶体</w:t>
      </w:r>
      <w:r w:rsidR="00867642" w:rsidRPr="00867642">
        <w:rPr>
          <w:rFonts w:eastAsia="宋体" w:hAnsi="宋体" w:hint="eastAsia"/>
          <w:sz w:val="24"/>
          <w:szCs w:val="24"/>
        </w:rPr>
        <w:t>元件</w:t>
      </w:r>
      <w:r w:rsidR="00867642" w:rsidRPr="0034672D">
        <w:rPr>
          <w:rFonts w:eastAsia="宋体" w:hAnsi="宋体" w:hint="eastAsia"/>
          <w:sz w:val="24"/>
          <w:szCs w:val="24"/>
        </w:rPr>
        <w:t>与振荡器</w:t>
      </w:r>
      <w:r w:rsidR="002C7FC1" w:rsidRPr="0034672D">
        <w:rPr>
          <w:rFonts w:eastAsia="宋体" w:hAnsi="宋体" w:hint="eastAsia"/>
          <w:sz w:val="24"/>
          <w:szCs w:val="24"/>
        </w:rPr>
        <w:t>的</w:t>
      </w:r>
      <w:r w:rsidRPr="0034672D">
        <w:rPr>
          <w:rFonts w:eastAsia="宋体" w:hAnsi="宋体" w:hint="eastAsia"/>
          <w:sz w:val="24"/>
          <w:szCs w:val="24"/>
        </w:rPr>
        <w:t>制造水平，满足汽车应用电子产品的需求。</w:t>
      </w:r>
    </w:p>
    <w:p w:rsidR="001F12BA" w:rsidRPr="0034672D" w:rsidRDefault="000633EB" w:rsidP="001F12BA">
      <w:pPr>
        <w:pStyle w:val="a5"/>
        <w:spacing w:line="360" w:lineRule="auto"/>
        <w:ind w:firstLine="480"/>
        <w:rPr>
          <w:rFonts w:eastAsia="宋体" w:hAnsi="宋体"/>
          <w:sz w:val="24"/>
          <w:szCs w:val="24"/>
        </w:rPr>
      </w:pPr>
      <w:r w:rsidRPr="0034672D">
        <w:rPr>
          <w:rFonts w:eastAsia="宋体" w:hAnsi="宋体" w:hint="eastAsia"/>
          <w:sz w:val="24"/>
          <w:szCs w:val="24"/>
        </w:rPr>
        <w:t>建议本标准早日发布实施。本标准颁布实施后，根据具体产品在应用中的具体情况，如需对产品的技术要求、技术指标和试验及测量方法等内容进行必要的增减和调整时，再进行修订，以更好地满足各方的实际使用要求。</w:t>
      </w:r>
    </w:p>
    <w:p w:rsidR="001F12BA" w:rsidRPr="0034672D" w:rsidRDefault="000633EB" w:rsidP="001F12BA">
      <w:pPr>
        <w:numPr>
          <w:ilvl w:val="0"/>
          <w:numId w:val="3"/>
        </w:numPr>
        <w:spacing w:before="240" w:line="360" w:lineRule="auto"/>
        <w:rPr>
          <w:rFonts w:ascii="宋体" w:hAnsi="宋体"/>
          <w:b/>
          <w:sz w:val="24"/>
        </w:rPr>
      </w:pPr>
      <w:r w:rsidRPr="0034672D">
        <w:rPr>
          <w:rFonts w:ascii="宋体" w:hAnsi="宋体" w:hint="eastAsia"/>
          <w:b/>
          <w:sz w:val="24"/>
        </w:rPr>
        <w:t>其它应予说明的事项</w:t>
      </w:r>
    </w:p>
    <w:p w:rsidR="00FA61B4" w:rsidRPr="00593C65" w:rsidRDefault="00FA61B4" w:rsidP="001F12BA">
      <w:pPr>
        <w:spacing w:line="300" w:lineRule="auto"/>
        <w:jc w:val="left"/>
        <w:rPr>
          <w:rFonts w:ascii="宋体" w:hAnsi="宋体" w:cstheme="minorBidi"/>
          <w:sz w:val="24"/>
        </w:rPr>
      </w:pPr>
      <w:r w:rsidRPr="00593C65">
        <w:rPr>
          <w:rFonts w:ascii="宋体" w:hAnsi="宋体" w:cstheme="minorBidi" w:hint="eastAsia"/>
          <w:sz w:val="24"/>
        </w:rPr>
        <w:t>无</w:t>
      </w:r>
      <w:r w:rsidR="00C252B9">
        <w:rPr>
          <w:rFonts w:ascii="宋体" w:hAnsi="宋体" w:cstheme="minorBidi" w:hint="eastAsia"/>
          <w:sz w:val="24"/>
        </w:rPr>
        <w:t>。</w:t>
      </w:r>
    </w:p>
    <w:p w:rsidR="001F12BA" w:rsidRPr="0034672D" w:rsidRDefault="000633EB" w:rsidP="001F12BA">
      <w:pPr>
        <w:spacing w:line="300" w:lineRule="auto"/>
        <w:jc w:val="right"/>
        <w:rPr>
          <w:rFonts w:ascii="宋体" w:hAnsi="宋体"/>
          <w:sz w:val="24"/>
        </w:rPr>
      </w:pPr>
      <w:r w:rsidRPr="0034672D">
        <w:rPr>
          <w:rFonts w:ascii="宋体" w:hAnsi="宋体" w:hint="eastAsia"/>
          <w:sz w:val="24"/>
        </w:rPr>
        <w:lastRenderedPageBreak/>
        <w:t>团体标准《汽车用石英晶体</w:t>
      </w:r>
      <w:r w:rsidR="00477C47">
        <w:rPr>
          <w:rFonts w:ascii="宋体" w:hAnsi="宋体" w:hint="eastAsia"/>
          <w:sz w:val="24"/>
        </w:rPr>
        <w:t>元件</w:t>
      </w:r>
      <w:r w:rsidRPr="0034672D">
        <w:rPr>
          <w:rFonts w:ascii="宋体" w:hAnsi="宋体" w:hint="eastAsia"/>
          <w:sz w:val="24"/>
        </w:rPr>
        <w:t>可靠性试验方法》编制工作组</w:t>
      </w:r>
    </w:p>
    <w:p w:rsidR="002939DC" w:rsidRPr="0034672D" w:rsidRDefault="000633EB" w:rsidP="00A74AD6">
      <w:pPr>
        <w:spacing w:line="300" w:lineRule="auto"/>
        <w:jc w:val="right"/>
        <w:rPr>
          <w:rFonts w:ascii="宋体" w:hAnsi="宋体"/>
          <w:sz w:val="24"/>
        </w:rPr>
      </w:pPr>
      <w:del w:id="17" w:author="中电元协-章怡" w:date="2024-01-22T17:54:00Z">
        <w:r w:rsidRPr="0034672D" w:rsidDel="00321AB6">
          <w:rPr>
            <w:rFonts w:ascii="宋体" w:hAnsi="宋体"/>
            <w:sz w:val="24"/>
          </w:rPr>
          <w:delText>2024</w:delText>
        </w:r>
        <w:r w:rsidRPr="0034672D" w:rsidDel="00321AB6">
          <w:rPr>
            <w:rFonts w:ascii="宋体" w:hAnsi="宋体" w:hint="eastAsia"/>
            <w:sz w:val="24"/>
          </w:rPr>
          <w:delText>年</w:delText>
        </w:r>
        <w:r w:rsidRPr="0034672D" w:rsidDel="00321AB6">
          <w:rPr>
            <w:rFonts w:ascii="宋体" w:hAnsi="宋体"/>
            <w:sz w:val="24"/>
          </w:rPr>
          <w:delText>1</w:delText>
        </w:r>
        <w:r w:rsidRPr="0034672D" w:rsidDel="00321AB6">
          <w:rPr>
            <w:rFonts w:ascii="宋体" w:hAnsi="宋体" w:hint="eastAsia"/>
            <w:sz w:val="24"/>
          </w:rPr>
          <w:delText>月</w:delText>
        </w:r>
        <w:r w:rsidRPr="0034672D" w:rsidDel="00321AB6">
          <w:rPr>
            <w:rFonts w:ascii="宋体" w:hAnsi="宋体"/>
            <w:sz w:val="24"/>
          </w:rPr>
          <w:delText>10</w:delText>
        </w:r>
      </w:del>
      <w:ins w:id="18" w:author="中电元协-章怡" w:date="2024-01-22T17:54:00Z">
        <w:r w:rsidR="00321AB6" w:rsidRPr="0034672D">
          <w:rPr>
            <w:rFonts w:ascii="宋体" w:hAnsi="宋体"/>
            <w:sz w:val="24"/>
          </w:rPr>
          <w:t>2024</w:t>
        </w:r>
        <w:r w:rsidR="00321AB6" w:rsidRPr="0034672D">
          <w:rPr>
            <w:rFonts w:ascii="宋体" w:hAnsi="宋体" w:hint="eastAsia"/>
            <w:sz w:val="24"/>
          </w:rPr>
          <w:t>年</w:t>
        </w:r>
        <w:r w:rsidR="00321AB6" w:rsidRPr="0034672D">
          <w:rPr>
            <w:rFonts w:ascii="宋体" w:hAnsi="宋体"/>
            <w:sz w:val="24"/>
          </w:rPr>
          <w:t>1</w:t>
        </w:r>
        <w:r w:rsidR="00321AB6" w:rsidRPr="0034672D">
          <w:rPr>
            <w:rFonts w:ascii="宋体" w:hAnsi="宋体" w:hint="eastAsia"/>
            <w:sz w:val="24"/>
          </w:rPr>
          <w:t>月</w:t>
        </w:r>
        <w:r w:rsidR="00321AB6">
          <w:rPr>
            <w:rFonts w:ascii="宋体" w:hAnsi="宋体" w:hint="eastAsia"/>
            <w:sz w:val="24"/>
          </w:rPr>
          <w:t>2</w:t>
        </w:r>
        <w:r w:rsidR="00321AB6" w:rsidRPr="0034672D">
          <w:rPr>
            <w:rFonts w:ascii="宋体" w:hAnsi="宋体"/>
            <w:sz w:val="24"/>
          </w:rPr>
          <w:t>0</w:t>
        </w:r>
      </w:ins>
      <w:r w:rsidRPr="0034672D">
        <w:rPr>
          <w:rFonts w:ascii="宋体" w:hAnsi="宋体" w:hint="eastAsia"/>
          <w:sz w:val="24"/>
        </w:rPr>
        <w:t>日</w:t>
      </w:r>
    </w:p>
    <w:sectPr w:rsidR="002939DC" w:rsidRPr="0034672D" w:rsidSect="00D379F1">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7F2C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F2CEA" w16cid:durableId="295179C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12A" w:rsidRDefault="0041012A" w:rsidP="001F12BA">
      <w:r>
        <w:separator/>
      </w:r>
    </w:p>
  </w:endnote>
  <w:endnote w:type="continuationSeparator" w:id="0">
    <w:p w:rsidR="0041012A" w:rsidRDefault="0041012A" w:rsidP="001F12B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12A" w:rsidRDefault="0041012A" w:rsidP="001F12BA">
      <w:r>
        <w:separator/>
      </w:r>
    </w:p>
  </w:footnote>
  <w:footnote w:type="continuationSeparator" w:id="0">
    <w:p w:rsidR="0041012A" w:rsidRDefault="0041012A" w:rsidP="001F1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8BAB13"/>
    <w:multiLevelType w:val="singleLevel"/>
    <w:tmpl w:val="EA8BAB13"/>
    <w:lvl w:ilvl="0">
      <w:start w:val="1"/>
      <w:numFmt w:val="lowerLetter"/>
      <w:suff w:val="space"/>
      <w:lvlText w:val="%1)"/>
      <w:lvlJc w:val="left"/>
    </w:lvl>
  </w:abstractNum>
  <w:abstractNum w:abstractNumId="1">
    <w:nsid w:val="21DFF762"/>
    <w:multiLevelType w:val="singleLevel"/>
    <w:tmpl w:val="21DFF762"/>
    <w:lvl w:ilvl="0">
      <w:start w:val="2"/>
      <w:numFmt w:val="decimal"/>
      <w:suff w:val="nothing"/>
      <w:lvlText w:val="（%1）"/>
      <w:lvlJc w:val="left"/>
    </w:lvl>
  </w:abstractNum>
  <w:abstractNum w:abstractNumId="2">
    <w:nsid w:val="36A33F4D"/>
    <w:multiLevelType w:val="hybridMultilevel"/>
    <w:tmpl w:val="4B8E05B2"/>
    <w:lvl w:ilvl="0" w:tplc="04090015">
      <w:start w:val="1"/>
      <w:numFmt w:val="taiwaneseCountingThousand"/>
      <w:lvlText w:val="%1、"/>
      <w:lvlJc w:val="left"/>
      <w:pPr>
        <w:ind w:left="952" w:hanging="480"/>
      </w:pPr>
    </w:lvl>
    <w:lvl w:ilvl="1" w:tplc="04090019" w:tentative="1">
      <w:start w:val="1"/>
      <w:numFmt w:val="ideographTraditional"/>
      <w:lvlText w:val="%2、"/>
      <w:lvlJc w:val="left"/>
      <w:pPr>
        <w:ind w:left="1432" w:hanging="480"/>
      </w:p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F98"/>
    <w:rsid w:val="00051C77"/>
    <w:rsid w:val="000633EB"/>
    <w:rsid w:val="000644A6"/>
    <w:rsid w:val="00095758"/>
    <w:rsid w:val="000959C1"/>
    <w:rsid w:val="000B17C2"/>
    <w:rsid w:val="00104BE7"/>
    <w:rsid w:val="00121040"/>
    <w:rsid w:val="001607B9"/>
    <w:rsid w:val="00176240"/>
    <w:rsid w:val="001C01D1"/>
    <w:rsid w:val="001C1172"/>
    <w:rsid w:val="001C39E4"/>
    <w:rsid w:val="001F12BA"/>
    <w:rsid w:val="002939DC"/>
    <w:rsid w:val="0029778E"/>
    <w:rsid w:val="002C7FC1"/>
    <w:rsid w:val="002D7D5C"/>
    <w:rsid w:val="00300745"/>
    <w:rsid w:val="00303CC1"/>
    <w:rsid w:val="00321AB6"/>
    <w:rsid w:val="0034672D"/>
    <w:rsid w:val="00347F14"/>
    <w:rsid w:val="003514E7"/>
    <w:rsid w:val="00366F98"/>
    <w:rsid w:val="00386D6D"/>
    <w:rsid w:val="003A19BF"/>
    <w:rsid w:val="003F0943"/>
    <w:rsid w:val="003F1B06"/>
    <w:rsid w:val="00404522"/>
    <w:rsid w:val="0041012A"/>
    <w:rsid w:val="00465BC9"/>
    <w:rsid w:val="004705FA"/>
    <w:rsid w:val="00477C47"/>
    <w:rsid w:val="00485EFC"/>
    <w:rsid w:val="004D103F"/>
    <w:rsid w:val="005038E9"/>
    <w:rsid w:val="005052B6"/>
    <w:rsid w:val="00520467"/>
    <w:rsid w:val="00520BC8"/>
    <w:rsid w:val="005305B3"/>
    <w:rsid w:val="00542199"/>
    <w:rsid w:val="00567465"/>
    <w:rsid w:val="00587317"/>
    <w:rsid w:val="0059365D"/>
    <w:rsid w:val="00593C65"/>
    <w:rsid w:val="005D412E"/>
    <w:rsid w:val="00614B2B"/>
    <w:rsid w:val="006205D0"/>
    <w:rsid w:val="00633B93"/>
    <w:rsid w:val="00635F8C"/>
    <w:rsid w:val="0063660C"/>
    <w:rsid w:val="006477B1"/>
    <w:rsid w:val="0065619F"/>
    <w:rsid w:val="00665154"/>
    <w:rsid w:val="00701621"/>
    <w:rsid w:val="00717724"/>
    <w:rsid w:val="00737F08"/>
    <w:rsid w:val="007A5931"/>
    <w:rsid w:val="0081545F"/>
    <w:rsid w:val="008223F1"/>
    <w:rsid w:val="00867642"/>
    <w:rsid w:val="008A0F13"/>
    <w:rsid w:val="008B6962"/>
    <w:rsid w:val="008C505C"/>
    <w:rsid w:val="008E005A"/>
    <w:rsid w:val="009655C7"/>
    <w:rsid w:val="00966833"/>
    <w:rsid w:val="009A0057"/>
    <w:rsid w:val="009A0734"/>
    <w:rsid w:val="00A338EC"/>
    <w:rsid w:val="00A42CB2"/>
    <w:rsid w:val="00A5075E"/>
    <w:rsid w:val="00A62F46"/>
    <w:rsid w:val="00A65141"/>
    <w:rsid w:val="00A74AD6"/>
    <w:rsid w:val="00AA0D27"/>
    <w:rsid w:val="00AA625B"/>
    <w:rsid w:val="00AA6551"/>
    <w:rsid w:val="00AB79E6"/>
    <w:rsid w:val="00AC3BB0"/>
    <w:rsid w:val="00B558F2"/>
    <w:rsid w:val="00B62C3F"/>
    <w:rsid w:val="00B63024"/>
    <w:rsid w:val="00B906DD"/>
    <w:rsid w:val="00B9271A"/>
    <w:rsid w:val="00BA6FD0"/>
    <w:rsid w:val="00BD1343"/>
    <w:rsid w:val="00BF2254"/>
    <w:rsid w:val="00BF4341"/>
    <w:rsid w:val="00C0527C"/>
    <w:rsid w:val="00C07D43"/>
    <w:rsid w:val="00C22B54"/>
    <w:rsid w:val="00C252B9"/>
    <w:rsid w:val="00C738B6"/>
    <w:rsid w:val="00CB0B75"/>
    <w:rsid w:val="00CD4D87"/>
    <w:rsid w:val="00D037BC"/>
    <w:rsid w:val="00D24A4F"/>
    <w:rsid w:val="00D379F1"/>
    <w:rsid w:val="00D728E9"/>
    <w:rsid w:val="00D82BDC"/>
    <w:rsid w:val="00D86794"/>
    <w:rsid w:val="00DD04A0"/>
    <w:rsid w:val="00DD0A3D"/>
    <w:rsid w:val="00DF6865"/>
    <w:rsid w:val="00E024F7"/>
    <w:rsid w:val="00E14700"/>
    <w:rsid w:val="00E16F82"/>
    <w:rsid w:val="00E46326"/>
    <w:rsid w:val="00EC7C8F"/>
    <w:rsid w:val="00F07883"/>
    <w:rsid w:val="00F4334F"/>
    <w:rsid w:val="00F44879"/>
    <w:rsid w:val="00F54494"/>
    <w:rsid w:val="00F643EA"/>
    <w:rsid w:val="00F748EB"/>
    <w:rsid w:val="00F74925"/>
    <w:rsid w:val="00F83FE7"/>
    <w:rsid w:val="00FA61B4"/>
    <w:rsid w:val="00FE4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B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2BA"/>
    <w:rPr>
      <w:sz w:val="18"/>
      <w:szCs w:val="18"/>
    </w:rPr>
  </w:style>
  <w:style w:type="paragraph" w:styleId="a4">
    <w:name w:val="footer"/>
    <w:basedOn w:val="a"/>
    <w:link w:val="Char0"/>
    <w:uiPriority w:val="99"/>
    <w:unhideWhenUsed/>
    <w:rsid w:val="001F12BA"/>
    <w:pPr>
      <w:tabs>
        <w:tab w:val="center" w:pos="4153"/>
        <w:tab w:val="right" w:pos="8306"/>
      </w:tabs>
      <w:snapToGrid w:val="0"/>
      <w:jc w:val="left"/>
    </w:pPr>
    <w:rPr>
      <w:sz w:val="18"/>
      <w:szCs w:val="18"/>
    </w:rPr>
  </w:style>
  <w:style w:type="character" w:customStyle="1" w:styleId="Char0">
    <w:name w:val="页脚 Char"/>
    <w:basedOn w:val="a0"/>
    <w:link w:val="a4"/>
    <w:uiPriority w:val="99"/>
    <w:rsid w:val="001F12BA"/>
    <w:rPr>
      <w:sz w:val="18"/>
      <w:szCs w:val="18"/>
    </w:rPr>
  </w:style>
  <w:style w:type="character" w:customStyle="1" w:styleId="Char1">
    <w:name w:val="段 Char"/>
    <w:link w:val="a5"/>
    <w:rsid w:val="001F12BA"/>
    <w:rPr>
      <w:rFonts w:ascii="宋体"/>
    </w:rPr>
  </w:style>
  <w:style w:type="paragraph" w:customStyle="1" w:styleId="a5">
    <w:name w:val="段"/>
    <w:link w:val="Char1"/>
    <w:rsid w:val="001F12BA"/>
    <w:pPr>
      <w:tabs>
        <w:tab w:val="center" w:pos="4201"/>
        <w:tab w:val="right" w:leader="dot" w:pos="9298"/>
      </w:tabs>
      <w:autoSpaceDE w:val="0"/>
      <w:autoSpaceDN w:val="0"/>
      <w:ind w:firstLineChars="200" w:firstLine="420"/>
      <w:jc w:val="both"/>
    </w:pPr>
    <w:rPr>
      <w:rFonts w:ascii="宋体"/>
    </w:rPr>
  </w:style>
  <w:style w:type="paragraph" w:customStyle="1" w:styleId="a6">
    <w:name w:val="四级无"/>
    <w:basedOn w:val="a"/>
    <w:rsid w:val="001F12BA"/>
    <w:pPr>
      <w:widowControl/>
      <w:jc w:val="left"/>
      <w:outlineLvl w:val="5"/>
    </w:pPr>
    <w:rPr>
      <w:rFonts w:ascii="宋体"/>
      <w:kern w:val="0"/>
      <w:szCs w:val="21"/>
    </w:rPr>
  </w:style>
  <w:style w:type="paragraph" w:customStyle="1" w:styleId="Default">
    <w:name w:val="Default"/>
    <w:rsid w:val="001F12BA"/>
    <w:pPr>
      <w:widowControl w:val="0"/>
      <w:autoSpaceDE w:val="0"/>
      <w:autoSpaceDN w:val="0"/>
      <w:adjustRightInd w:val="0"/>
    </w:pPr>
    <w:rPr>
      <w:rFonts w:ascii="宋体" w:eastAsia="宋体" w:hAnsi="Calibri" w:cs="宋体"/>
      <w:color w:val="000000"/>
      <w:kern w:val="0"/>
      <w:sz w:val="24"/>
      <w:szCs w:val="24"/>
      <w:lang w:eastAsia="zh-TW"/>
    </w:rPr>
  </w:style>
  <w:style w:type="paragraph" w:styleId="a7">
    <w:name w:val="Balloon Text"/>
    <w:basedOn w:val="a"/>
    <w:link w:val="Char2"/>
    <w:uiPriority w:val="99"/>
    <w:semiHidden/>
    <w:unhideWhenUsed/>
    <w:rsid w:val="004D103F"/>
    <w:rPr>
      <w:sz w:val="18"/>
      <w:szCs w:val="18"/>
    </w:rPr>
  </w:style>
  <w:style w:type="character" w:customStyle="1" w:styleId="Char2">
    <w:name w:val="批注框文本 Char"/>
    <w:basedOn w:val="a0"/>
    <w:link w:val="a7"/>
    <w:uiPriority w:val="99"/>
    <w:semiHidden/>
    <w:rsid w:val="004D103F"/>
    <w:rPr>
      <w:rFonts w:ascii="Calibri" w:eastAsia="宋体" w:hAnsi="Calibri" w:cs="Times New Roman"/>
      <w:sz w:val="18"/>
      <w:szCs w:val="18"/>
    </w:rPr>
  </w:style>
  <w:style w:type="character" w:styleId="a8">
    <w:name w:val="annotation reference"/>
    <w:basedOn w:val="a0"/>
    <w:uiPriority w:val="99"/>
    <w:semiHidden/>
    <w:unhideWhenUsed/>
    <w:rsid w:val="004D103F"/>
    <w:rPr>
      <w:sz w:val="21"/>
      <w:szCs w:val="21"/>
    </w:rPr>
  </w:style>
  <w:style w:type="paragraph" w:styleId="a9">
    <w:name w:val="annotation text"/>
    <w:basedOn w:val="a"/>
    <w:link w:val="Char3"/>
    <w:uiPriority w:val="99"/>
    <w:semiHidden/>
    <w:unhideWhenUsed/>
    <w:rsid w:val="004D103F"/>
    <w:pPr>
      <w:jc w:val="left"/>
    </w:pPr>
  </w:style>
  <w:style w:type="character" w:customStyle="1" w:styleId="Char3">
    <w:name w:val="批注文字 Char"/>
    <w:basedOn w:val="a0"/>
    <w:link w:val="a9"/>
    <w:uiPriority w:val="99"/>
    <w:semiHidden/>
    <w:rsid w:val="004D103F"/>
    <w:rPr>
      <w:rFonts w:ascii="Calibri" w:eastAsia="宋体" w:hAnsi="Calibri" w:cs="Times New Roman"/>
      <w:szCs w:val="24"/>
    </w:rPr>
  </w:style>
  <w:style w:type="paragraph" w:styleId="aa">
    <w:name w:val="annotation subject"/>
    <w:basedOn w:val="a9"/>
    <w:next w:val="a9"/>
    <w:link w:val="Char4"/>
    <w:uiPriority w:val="99"/>
    <w:semiHidden/>
    <w:unhideWhenUsed/>
    <w:rsid w:val="004D103F"/>
    <w:rPr>
      <w:b/>
      <w:bCs/>
    </w:rPr>
  </w:style>
  <w:style w:type="character" w:customStyle="1" w:styleId="Char4">
    <w:name w:val="批注主题 Char"/>
    <w:basedOn w:val="Char3"/>
    <w:link w:val="aa"/>
    <w:uiPriority w:val="99"/>
    <w:semiHidden/>
    <w:rsid w:val="004D103F"/>
    <w:rPr>
      <w:rFonts w:ascii="Calibri" w:eastAsia="宋体" w:hAnsi="Calibri"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5896-CBA1-4F16-875C-256CD099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孟田</dc:creator>
  <cp:keywords/>
  <dc:description/>
  <cp:lastModifiedBy>中电元协-章怡</cp:lastModifiedBy>
  <cp:revision>19</cp:revision>
  <dcterms:created xsi:type="dcterms:W3CDTF">2024-01-20T03:53:00Z</dcterms:created>
  <dcterms:modified xsi:type="dcterms:W3CDTF">2024-01-22T09:55:00Z</dcterms:modified>
</cp:coreProperties>
</file>