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47" w:rsidRDefault="00704B5D">
      <w:pPr>
        <w:pStyle w:val="afffffff0"/>
      </w:pPr>
      <w:bookmarkStart w:id="0" w:name="标准封面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首页自画框图2" o:spid="_x0000_s1026" type="#_x0000_t202" style="position:absolute;left:0;text-align:left;margin-left:0;margin-top:2.65pt;width:141.75pt;height:56.7pt;z-index:251658240" o:gfxdata="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7&#10;NO721wAAAAYBAAAPAAAAAAAAAAEAIAAAACIAAABkcnMvZG93bnJldi54bWxQSwECFAAUAAAACACH&#10;TuJAJ22iqF4CAACMBAAADgAAAAAAAAABACAAAAAmAQAAZHJzL2Uyb0RvYy54bWxQSwUGAAAAAAYA&#10;BgBZAQAA9gUAAAAA&#10;" stroked="f" strokeweight=".5pt">
            <v:textbox inset="0,0,,0">
              <w:txbxContent>
                <w:p w:rsidR="0040479B" w:rsidRDefault="0040479B">
                  <w:pPr>
                    <w:pStyle w:val="ICS"/>
                  </w:pPr>
                  <w:r>
                    <w:rPr>
                      <w:rFonts w:hint="eastAsia"/>
                    </w:rPr>
                    <w:t>ICS 83.180</w:t>
                  </w:r>
                </w:p>
                <w:p w:rsidR="0040479B" w:rsidRDefault="0040479B">
                  <w:pPr>
                    <w:pStyle w:val="ICS"/>
                  </w:pPr>
                  <w:r>
                    <w:rPr>
                      <w:rFonts w:hint="eastAsia"/>
                    </w:rPr>
                    <w:t>CCS G 39</w:t>
                  </w:r>
                </w:p>
                <w:p w:rsidR="0040479B" w:rsidRDefault="0040479B">
                  <w:pPr>
                    <w:pStyle w:val="ICS"/>
                  </w:pPr>
                </w:p>
              </w:txbxContent>
            </v:textbox>
          </v:shape>
        </w:pict>
      </w:r>
    </w:p>
    <w:p w:rsidR="00906647" w:rsidRDefault="00704B5D" w:rsidP="00A12BC1">
      <w:pPr>
        <w:pStyle w:val="affffff5"/>
        <w:ind w:firstLine="420"/>
      </w:pPr>
      <w:r>
        <w:pict>
          <v:shape id="首页自画框图3" o:spid="_x0000_s1038" type="#_x0000_t202" style="position:absolute;left:0;text-align:left;margin-left:0;margin-top:10.35pt;width:481.95pt;height:51.05pt;z-index:251660288" o:gfxdata="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Nk&#10;1FTXAAAABwEAAA8AAAAAAAAAAQAgAAAAIgAAAGRycy9kb3ducmV2LnhtbFBLAQIUABQAAAAIAIdO&#10;4kA2HoDJXQIAAIwEAAAOAAAAAAAAAAEAIAAAACYBAABkcnMvZTJvRG9jLnhtbFBLBQYAAAAABgAG&#10;AFkBAAD1BQAAAAA=&#10;" stroked="f" strokeweight=".5pt">
            <v:textbox inset="0,0,,0">
              <w:txbxContent>
                <w:p w:rsidR="0040479B" w:rsidRDefault="0040479B">
                  <w:pPr>
                    <w:pStyle w:val="TB0"/>
                    <w:rPr>
                      <w:rFonts w:hint="default"/>
                    </w:rPr>
                  </w:pPr>
                  <w:r>
                    <w:t>团    体    标    准</w:t>
                  </w:r>
                </w:p>
              </w:txbxContent>
            </v:textbox>
          </v:shape>
        </w:pict>
      </w:r>
    </w:p>
    <w:p w:rsidR="00906647" w:rsidRDefault="00906647" w:rsidP="00A12BC1">
      <w:pPr>
        <w:pStyle w:val="affffff5"/>
        <w:ind w:firstLine="420"/>
      </w:pPr>
    </w:p>
    <w:p w:rsidR="00906647" w:rsidRDefault="00906647" w:rsidP="00A12BC1">
      <w:pPr>
        <w:pStyle w:val="affffff5"/>
        <w:ind w:firstLine="420"/>
      </w:pPr>
    </w:p>
    <w:p w:rsidR="00906647" w:rsidRDefault="00906647" w:rsidP="00A12BC1">
      <w:pPr>
        <w:pStyle w:val="affffff5"/>
        <w:ind w:firstLine="420"/>
      </w:pPr>
    </w:p>
    <w:p w:rsidR="00906647" w:rsidRDefault="00906647" w:rsidP="00A12BC1">
      <w:pPr>
        <w:pStyle w:val="affffff5"/>
        <w:ind w:firstLine="420"/>
      </w:pPr>
    </w:p>
    <w:p w:rsidR="00906647" w:rsidRDefault="00704B5D" w:rsidP="00A12BC1">
      <w:pPr>
        <w:pStyle w:val="affffff5"/>
        <w:ind w:firstLine="420"/>
      </w:pPr>
      <w:r>
        <w:pict>
          <v:shape id="_x0000_s1037" type="#_x0000_t202" style="position:absolute;left:0;text-align:left;margin-left:127.55pt;margin-top:11pt;width:340.2pt;height:36.2pt;z-index:251661312" o:gfxdata="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Zv0dkAAAAJAQAADwAAAAAAAAABACAAAAAiAAAAZHJzL2Rvd25yZXYueG1sUEsBAhQAFAAAAAgA&#10;h07iQGQVCdBdAgAAjAQAAA4AAAAAAAAAAQAgAAAAKAEAAGRycy9lMm9Eb2MueG1sUEsFBgAAAAAG&#10;AAYAWQEAAPcFAAAAAA==&#10;" stroked="f" strokeweight=".5pt">
            <v:textbox inset="0,0,,0">
              <w:txbxContent>
                <w:p w:rsidR="0040479B" w:rsidRDefault="0040479B">
                  <w:pPr>
                    <w:pStyle w:val="1f3"/>
                  </w:pPr>
                  <w:r>
                    <w:rPr>
                      <w:rFonts w:hint="eastAsia"/>
                    </w:rPr>
                    <w:t>T/CECA XXX-202X</w:t>
                  </w:r>
                </w:p>
              </w:txbxContent>
            </v:textbox>
          </v:shape>
        </w:pict>
      </w:r>
    </w:p>
    <w:p w:rsidR="00906647" w:rsidRDefault="00906647" w:rsidP="00A12BC1">
      <w:pPr>
        <w:pStyle w:val="affffff5"/>
        <w:ind w:firstLine="420"/>
      </w:pPr>
    </w:p>
    <w:p w:rsidR="00906647" w:rsidRDefault="00704B5D" w:rsidP="00A12BC1">
      <w:pPr>
        <w:pStyle w:val="affffff5"/>
        <w:ind w:firstLine="420"/>
      </w:pPr>
      <w:r>
        <w:pict>
          <v:line id="首页自画框图4" o:spid="_x0000_s1036" style="position:absolute;left:0;text-align:left;z-index:251662336" from="-.9pt,8pt" to="481.1pt,8.05pt" o:gfxdata="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7Sp&#10;4tUAAAAIAQAADwAAAAAAAAABACAAAAAiAAAAZHJzL2Rvd25yZXYueG1sUEsBAhQAFAAAAAgAh07i&#10;QBmV0U7sAQAAtgMAAA4AAAAAAAAAAQAgAAAAJAEAAGRycy9lMm9Eb2MueG1sUEsFBgAAAAAGAAYA&#10;WQEAAIIFAAAAAA==&#10;" strokeweight=".5pt">
            <v:stroke joinstyle="miter"/>
          </v:line>
        </w:pict>
      </w:r>
    </w:p>
    <w:p w:rsidR="00906647" w:rsidRDefault="00906647" w:rsidP="00A12BC1">
      <w:pPr>
        <w:pStyle w:val="affffff5"/>
        <w:ind w:firstLine="420"/>
      </w:pPr>
    </w:p>
    <w:p w:rsidR="00906647" w:rsidRDefault="00906647" w:rsidP="00A12BC1">
      <w:pPr>
        <w:pStyle w:val="affffff5"/>
        <w:ind w:firstLine="420"/>
      </w:pPr>
    </w:p>
    <w:p w:rsidR="00906647" w:rsidRDefault="00906647" w:rsidP="00A12BC1">
      <w:pPr>
        <w:pStyle w:val="affffff5"/>
        <w:ind w:firstLine="420"/>
      </w:pPr>
    </w:p>
    <w:p w:rsidR="00906647" w:rsidRDefault="00906647"/>
    <w:p w:rsidR="00906647" w:rsidRDefault="00906647"/>
    <w:p w:rsidR="00906647" w:rsidRDefault="00906647"/>
    <w:p w:rsidR="00906647" w:rsidRDefault="00906647"/>
    <w:p w:rsidR="00906647" w:rsidRDefault="00906647"/>
    <w:p w:rsidR="00906647" w:rsidRDefault="00704B5D">
      <w:r>
        <w:pict>
          <v:shape id="_x0000_s1035" type="#_x0000_t202" style="position:absolute;left:0;text-align:left;margin-left:0;margin-top:7.15pt;width:481.95pt;height:340.2pt;z-index:251663360" o:gfxdata="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m0lTtgAAAAHAQAADwAAAAAAAAABACAAAAAiAAAAZHJzL2Rvd25yZXYueG1sUEsBAhQAFAAA&#10;AAgAh07iQKm3Jz5hAgAAjQQAAA4AAAAAAAAAAQAgAAAAJwEAAGRycy9lMm9Eb2MueG1sUEsFBgAA&#10;AAAGAAYAWQEAAPoFAAAAAA==&#10;" stroked="f" strokeweight=".5pt">
            <v:textbox inset="0,0,,0">
              <w:txbxContent>
                <w:p w:rsidR="0040479B" w:rsidRDefault="0040479B">
                  <w:pPr>
                    <w:pStyle w:val="affffff8"/>
                  </w:pPr>
                  <w:r>
                    <w:rPr>
                      <w:rFonts w:hint="eastAsia"/>
                    </w:rPr>
                    <w:t>石英晶体谐振器用导电胶</w:t>
                  </w:r>
                </w:p>
                <w:p w:rsidR="0040479B" w:rsidRDefault="0040479B">
                  <w:pPr>
                    <w:pStyle w:val="affffffb"/>
                    <w:rPr>
                      <w:rFonts w:ascii="Times New Roman"/>
                    </w:rPr>
                  </w:pPr>
                  <w:proofErr w:type="gramStart"/>
                  <w:r>
                    <w:rPr>
                      <w:rFonts w:ascii="Times New Roman"/>
                    </w:rPr>
                    <w:t>conductive</w:t>
                  </w:r>
                  <w:proofErr w:type="gramEnd"/>
                  <w:r>
                    <w:rPr>
                      <w:rFonts w:ascii="Times New Roman"/>
                    </w:rPr>
                    <w:t xml:space="preserve"> adhesive for crystal resonators</w:t>
                  </w:r>
                </w:p>
                <w:p w:rsidR="0040479B" w:rsidRDefault="0040479B">
                  <w:pPr>
                    <w:pStyle w:val="affffffb"/>
                    <w:rPr>
                      <w:rFonts w:ascii="Times New Roman"/>
                    </w:rPr>
                  </w:pPr>
                </w:p>
                <w:p w:rsidR="0040479B" w:rsidRDefault="0040479B">
                  <w:pPr>
                    <w:pStyle w:val="affffffc"/>
                  </w:pPr>
                  <w:r>
                    <w:rPr>
                      <w:rFonts w:hint="eastAsia"/>
                    </w:rPr>
                    <w:t>在提交反馈意见时，请讲您知道的相关专利连同支持性文件一并附上。</w:t>
                  </w:r>
                </w:p>
                <w:p w:rsidR="0040479B" w:rsidRDefault="0040479B">
                  <w:pPr>
                    <w:pStyle w:val="affffffc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征求意见稿）</w:t>
                  </w:r>
                </w:p>
              </w:txbxContent>
            </v:textbox>
          </v:shape>
        </w:pict>
      </w:r>
    </w:p>
    <w:p w:rsidR="00906647" w:rsidRDefault="00906647"/>
    <w:p w:rsidR="00906647" w:rsidRDefault="00906647"/>
    <w:p w:rsidR="00906647" w:rsidRDefault="00906647"/>
    <w:p w:rsidR="00906647" w:rsidRDefault="00906647"/>
    <w:p w:rsidR="00906647" w:rsidRDefault="00906647"/>
    <w:p w:rsidR="00906647" w:rsidRDefault="00906647"/>
    <w:p w:rsidR="00906647" w:rsidRDefault="00906647"/>
    <w:p w:rsidR="00906647" w:rsidRDefault="00704B5D">
      <w:pPr>
        <w:tabs>
          <w:tab w:val="left" w:pos="1780"/>
        </w:tabs>
        <w:jc w:val="left"/>
        <w:sectPr w:rsidR="00906647" w:rsidSect="00605D8B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284" w:right="851" w:bottom="1134" w:left="1418" w:header="284" w:footer="1134" w:gutter="0"/>
          <w:pgNumType w:start="1"/>
          <w:cols w:space="425"/>
          <w:docGrid w:linePitch="312"/>
        </w:sectPr>
      </w:pPr>
      <w:r>
        <w:pict>
          <v:shape id="首页自画框图8" o:spid="_x0000_s1034" type="#_x0000_t202" style="position:absolute;margin-left:404pt;margin-top:752.55pt;width:63.4pt;height:14.5pt;z-index:251668480;mso-wrap-style:none;mso-position-horizontal-relative:page;mso-position-vertical-relative:page" o:gfxdata="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VJZizc&#10;AAAADQEAAA8AAAAAAAAAAQAgAAAAIgAAAGRycy9kb3ducmV2LnhtbFBLAQIUABQAAAAIAIdO4kBX&#10;luEOVQIAAIYEAAAOAAAAAAAAAAEAIAAAACsBAABkcnMvZTJvRG9jLnhtbFBLBQYAAAAABgAGAFkB&#10;AADyBQAAAAA=&#10;" stroked="f" strokeweight=".5pt">
            <v:textbox inset="0,0,0,0">
              <w:txbxContent>
                <w:p w:rsidR="0040479B" w:rsidRDefault="0040479B">
                  <w:pPr>
                    <w:pStyle w:val="TB1"/>
                  </w:pPr>
                  <w:r>
                    <w:rPr>
                      <w:rFonts w:hint="eastAsia"/>
                    </w:rPr>
                    <w:t>发 布</w:t>
                  </w:r>
                </w:p>
              </w:txbxContent>
            </v:textbox>
            <w10:wrap anchorx="page" anchory="page"/>
          </v:shape>
        </w:pict>
      </w:r>
      <w:r>
        <w:pict>
          <v:shape id="首页自画框图7" o:spid="_x0000_s1033" type="#_x0000_t202" style="position:absolute;margin-left:114.55pt;margin-top:749.95pt;width:289.45pt;height:18.5pt;z-index:251667456;mso-position-horizontal-relative:page;mso-position-vertical-relative:page" o:gfxdata="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ysh8zb&#10;AAAADQEAAA8AAAAAAAAAAQAgAAAAIgAAAGRycy9kb3ducmV2LnhtbFBLAQIUABQAAAAIAIdO4kBe&#10;tUYvVgIAAIYEAAAOAAAAAAAAAAEAIAAAACoBAABkcnMvZTJvRG9jLnhtbFBLBQYAAAAABgAGAFkB&#10;AADyBQAAAAA=&#10;" stroked="f" strokeweight=".5pt">
            <v:textbox inset="0,0,0,0">
              <w:txbxContent>
                <w:p w:rsidR="0040479B" w:rsidRDefault="0040479B">
                  <w:pPr>
                    <w:pStyle w:val="TB2"/>
                    <w:jc w:val="distribute"/>
                    <w:rPr>
                      <w:rFonts w:hint="default"/>
                    </w:rPr>
                  </w:pPr>
                  <w:r>
                    <w:t>中国电子元件行业协会</w:t>
                  </w:r>
                </w:p>
              </w:txbxContent>
            </v:textbox>
            <w10:wrap anchorx="page" anchory="page"/>
          </v:shape>
        </w:pict>
      </w:r>
      <w:r>
        <w:pict>
          <v:line id="首页自画框图6" o:spid="_x0000_s1032" style="position:absolute;z-index:251666432" from="-.9pt,312.55pt" to="481.1pt,312.6pt" o:gfxdata="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xVo81wAAAAoBAAAPAAAAAAAAAAEAIAAAACIAAABkcnMvZG93bnJldi54bWxQSwECFAAUAAAACACH&#10;TuJAXXy1YewBAAC2AwAADgAAAAAAAAABACAAAAAmAQAAZHJzL2Uyb0RvYy54bWxQSwUGAAAAAAYA&#10;BgBZAQAAhAUAAAAA&#10;" strokeweight=".5pt">
            <v:stroke joinstyle="miter"/>
          </v:line>
        </w:pict>
      </w:r>
      <w:r>
        <w:pict>
          <v:shape id="_x0000_s1031" type="#_x0000_t202" style="position:absolute;margin-left:255.1pt;margin-top:284.8pt;width:226.8pt;height:28.35pt;z-index:251665408" o:gfxdata="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wcG7NsAAAALAQAADwAAAAAAAAABACAAAAAiAAAAZHJzL2Rvd25yZXYueG1sUEsBAhQAFAAAAAgA&#10;h07iQBSj+e5bAgAAjAQAAA4AAAAAAAAAAQAgAAAAKgEAAGRycy9lMm9Eb2MueG1sUEsFBgAAAAAG&#10;AAYAWQEAAPcFAAAAAA==&#10;" stroked="f" strokeweight=".5pt">
            <v:textbox inset="0,0,,0">
              <w:txbxContent>
                <w:p w:rsidR="0040479B" w:rsidRDefault="0040479B">
                  <w:pPr>
                    <w:pStyle w:val="afffffff4"/>
                  </w:pPr>
                  <w:r>
                    <w:rPr>
                      <w:rFonts w:hint="eastAsia"/>
                    </w:rPr>
                    <w:t>20XX—XX—XX实施</w:t>
                  </w:r>
                </w:p>
              </w:txbxContent>
            </v:textbox>
          </v:shape>
        </w:pict>
      </w:r>
      <w:r>
        <w:pict>
          <v:shape id="首页自画框图5" o:spid="_x0000_s1030" type="#_x0000_t202" style="position:absolute;margin-left:0;margin-top:284.8pt;width:226.8pt;height:28.35pt;z-index:251664384" o:gfxdata="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tTHX2QAAAAgBAAAPAAAAAAAAAAEAIAAAACIAAABkcnMvZG93bnJldi54bWxQSwECFAAUAAAA&#10;CACHTuJAs0l94F8CAACMBAAADgAAAAAAAAABACAAAAAoAQAAZHJzL2Uyb0RvYy54bWxQSwUGAAAA&#10;AAYABgBZAQAA+QUAAAAA&#10;" stroked="f" strokeweight=".5pt">
            <v:textbox inset="0,0,,0">
              <w:txbxContent>
                <w:p w:rsidR="0040479B" w:rsidRDefault="0040479B">
                  <w:pPr>
                    <w:pStyle w:val="affffff6"/>
                  </w:pPr>
                  <w:r>
                    <w:rPr>
                      <w:rFonts w:hint="eastAsia"/>
                    </w:rPr>
                    <w:t>20XX—XX—XX发布</w:t>
                  </w:r>
                </w:p>
              </w:txbxContent>
            </v:textbox>
          </v:shape>
        </w:pict>
      </w:r>
      <w:r w:rsidR="00605D8B">
        <w:rPr>
          <w:rFonts w:hint="eastAsia"/>
        </w:rPr>
        <w:tab/>
      </w:r>
    </w:p>
    <w:p w:rsidR="00906647" w:rsidRDefault="00605D8B" w:rsidP="00A12BC1">
      <w:pPr>
        <w:pStyle w:val="afffffff0"/>
        <w:outlineLvl w:val="2"/>
      </w:pPr>
      <w:bookmarkStart w:id="1" w:name="标准目次"/>
      <w:bookmarkStart w:id="2" w:name="_Toc13866"/>
      <w:bookmarkStart w:id="3" w:name="_Toc3459"/>
      <w:bookmarkStart w:id="4" w:name="_Toc24315"/>
      <w:bookmarkStart w:id="5" w:name="_Toc22116"/>
      <w:bookmarkEnd w:id="1"/>
      <w:r>
        <w:rPr>
          <w:rFonts w:hint="eastAsia"/>
        </w:rPr>
        <w:lastRenderedPageBreak/>
        <w:t>目    录</w:t>
      </w:r>
    </w:p>
    <w:p w:rsidR="00A12BC1" w:rsidRDefault="00704B5D" w:rsidP="00A12BC1">
      <w:pPr>
        <w:pStyle w:val="10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rFonts w:hAnsi="宋体" w:cs="宋体" w:hint="eastAsia"/>
        </w:rPr>
        <w:fldChar w:fldCharType="begin"/>
      </w:r>
      <w:r w:rsidR="00605D8B">
        <w:rPr>
          <w:rFonts w:hAnsi="宋体" w:cs="宋体" w:hint="eastAsia"/>
        </w:rPr>
        <w:instrText>TOC \o "1-7" \h \z</w:instrText>
      </w:r>
      <w:r>
        <w:rPr>
          <w:rFonts w:hAnsi="宋体" w:cs="宋体" w:hint="eastAsia"/>
        </w:rPr>
        <w:fldChar w:fldCharType="separate"/>
      </w:r>
      <w:hyperlink w:anchor="_Toc62721650" w:history="1">
        <w:r w:rsidR="00A12BC1" w:rsidRPr="000734FF">
          <w:rPr>
            <w:rStyle w:val="afffffb"/>
            <w:rFonts w:hint="eastAsia"/>
            <w:noProof/>
          </w:rPr>
          <w:t>前</w:t>
        </w:r>
        <w:r w:rsidR="00A12BC1" w:rsidRPr="000734FF">
          <w:rPr>
            <w:rStyle w:val="afffffb"/>
            <w:noProof/>
          </w:rPr>
          <w:t xml:space="preserve">    </w:t>
        </w:r>
        <w:r w:rsidR="00A12BC1" w:rsidRPr="000734FF">
          <w:rPr>
            <w:rStyle w:val="afffffb"/>
            <w:rFonts w:hint="eastAsia"/>
            <w:noProof/>
          </w:rPr>
          <w:t>言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10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1" w:history="1">
        <w:r w:rsidR="00A12BC1" w:rsidRPr="000734FF">
          <w:rPr>
            <w:rStyle w:val="afffffb"/>
            <w:rFonts w:hint="eastAsia"/>
            <w:noProof/>
          </w:rPr>
          <w:t>引</w:t>
        </w:r>
        <w:r w:rsidR="00A12BC1" w:rsidRPr="000734FF">
          <w:rPr>
            <w:rStyle w:val="afffffb"/>
            <w:noProof/>
          </w:rPr>
          <w:t xml:space="preserve">    </w:t>
        </w:r>
        <w:r w:rsidR="00A12BC1" w:rsidRPr="000734FF">
          <w:rPr>
            <w:rStyle w:val="afffffb"/>
            <w:rFonts w:hint="eastAsia"/>
            <w:noProof/>
          </w:rPr>
          <w:t>言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22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2" w:history="1">
        <w:r w:rsidR="00A12BC1" w:rsidRPr="000734FF">
          <w:rPr>
            <w:rStyle w:val="afffffb"/>
            <w:noProof/>
          </w:rPr>
          <w:t>1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范围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22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3" w:history="1">
        <w:r w:rsidR="00A12BC1" w:rsidRPr="000734FF">
          <w:rPr>
            <w:rStyle w:val="afffffb"/>
            <w:noProof/>
          </w:rPr>
          <w:t>2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规范性引用文件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22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4" w:history="1">
        <w:r w:rsidR="00A12BC1" w:rsidRPr="000734FF">
          <w:rPr>
            <w:rStyle w:val="afffffb"/>
            <w:noProof/>
          </w:rPr>
          <w:t>3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术语和定义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5" w:history="1">
        <w:r w:rsidR="00A12BC1" w:rsidRPr="000734FF">
          <w:rPr>
            <w:rStyle w:val="afffffb"/>
            <w:noProof/>
          </w:rPr>
          <w:t>3.1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分类和标记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22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6" w:history="1">
        <w:r w:rsidR="00A12BC1" w:rsidRPr="000734FF">
          <w:rPr>
            <w:rStyle w:val="afffffb"/>
            <w:noProof/>
          </w:rPr>
          <w:t>4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试验条件和取样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7" w:history="1">
        <w:r w:rsidR="00A12BC1" w:rsidRPr="000734FF">
          <w:rPr>
            <w:rStyle w:val="afffffb"/>
            <w:noProof/>
          </w:rPr>
          <w:t>4.1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试验环境条件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8" w:history="1">
        <w:r w:rsidR="00A12BC1" w:rsidRPr="000734FF">
          <w:rPr>
            <w:rStyle w:val="afffffb"/>
            <w:noProof/>
          </w:rPr>
          <w:t>4.2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状态调节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59" w:history="1">
        <w:r w:rsidR="00A12BC1" w:rsidRPr="000734FF">
          <w:rPr>
            <w:rStyle w:val="afffffb"/>
            <w:noProof/>
          </w:rPr>
          <w:t>4.3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取样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22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0" w:history="1">
        <w:r w:rsidR="00A12BC1" w:rsidRPr="000734FF">
          <w:rPr>
            <w:rStyle w:val="afffffb"/>
            <w:noProof/>
          </w:rPr>
          <w:t>5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技术要求和试验方法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1" w:history="1">
        <w:r w:rsidR="00A12BC1" w:rsidRPr="000734FF">
          <w:rPr>
            <w:rStyle w:val="afffffb"/>
            <w:noProof/>
          </w:rPr>
          <w:t>5.1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外观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2" w:history="1">
        <w:r w:rsidR="00A12BC1" w:rsidRPr="000734FF">
          <w:rPr>
            <w:rStyle w:val="afffffb"/>
            <w:noProof/>
          </w:rPr>
          <w:t>5.2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表观粘度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3" w:history="1">
        <w:r w:rsidR="00A12BC1" w:rsidRPr="000734FF">
          <w:rPr>
            <w:rStyle w:val="afffffb"/>
            <w:noProof/>
          </w:rPr>
          <w:t>5.3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触变指数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4" w:history="1">
        <w:r w:rsidR="00A12BC1" w:rsidRPr="000734FF">
          <w:rPr>
            <w:rStyle w:val="afffffb"/>
            <w:noProof/>
          </w:rPr>
          <w:t>5.4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比重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12BC1" w:rsidRP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5" w:history="1">
        <w:r w:rsidR="00A12BC1" w:rsidRPr="00A12BC1">
          <w:rPr>
            <w:rStyle w:val="afffffb"/>
            <w:noProof/>
          </w:rPr>
          <w:t>5.5</w:t>
        </w:r>
        <w:r w:rsidR="00A12BC1" w:rsidRPr="00A12BC1">
          <w:rPr>
            <w:rStyle w:val="afffffb"/>
            <w:rFonts w:ascii="宋体" w:hAnsi="宋体" w:cs="宋体" w:hint="eastAsia"/>
            <w:bCs/>
            <w:noProof/>
            <w:lang w:bidi="zh-TW"/>
          </w:rPr>
          <w:t xml:space="preserve"> 有机硅环体含量（</w:t>
        </w:r>
        <w:r w:rsidR="00A12BC1" w:rsidRPr="00A12BC1">
          <w:rPr>
            <w:rStyle w:val="afffffb"/>
            <w:rFonts w:ascii="宋体" w:hAnsi="宋体" w:cs="宋体"/>
            <w:bCs/>
            <w:noProof/>
            <w:kern w:val="1"/>
          </w:rPr>
          <w:t>D3</w:t>
        </w:r>
        <w:r w:rsidR="00A12BC1" w:rsidRPr="00A12BC1">
          <w:rPr>
            <w:rStyle w:val="afffffb"/>
            <w:rFonts w:hint="eastAsia"/>
            <w:noProof/>
          </w:rPr>
          <w:t>～</w:t>
        </w:r>
        <w:r w:rsidR="00A12BC1" w:rsidRPr="00A12BC1">
          <w:rPr>
            <w:rStyle w:val="afffffb"/>
            <w:rFonts w:ascii="宋体" w:hAnsi="宋体" w:cs="宋体"/>
            <w:bCs/>
            <w:noProof/>
            <w:kern w:val="1"/>
          </w:rPr>
          <w:t>D20</w:t>
        </w:r>
        <w:r w:rsidR="00A12BC1" w:rsidRPr="00A12BC1">
          <w:rPr>
            <w:rStyle w:val="afffffb"/>
            <w:rFonts w:ascii="宋体" w:hAnsi="宋体" w:cs="宋体" w:hint="eastAsia"/>
            <w:bCs/>
            <w:noProof/>
            <w:lang w:bidi="zh-TW"/>
          </w:rPr>
          <w:t>）</w:t>
        </w:r>
        <w:r w:rsidR="00A12BC1" w:rsidRPr="00A12BC1">
          <w:rPr>
            <w:noProof/>
            <w:webHidden/>
          </w:rPr>
          <w:tab/>
        </w:r>
        <w:r w:rsidRPr="00A12BC1">
          <w:rPr>
            <w:noProof/>
            <w:webHidden/>
          </w:rPr>
          <w:fldChar w:fldCharType="begin"/>
        </w:r>
        <w:r w:rsidR="00A12BC1" w:rsidRPr="00A12BC1">
          <w:rPr>
            <w:noProof/>
            <w:webHidden/>
          </w:rPr>
          <w:instrText xml:space="preserve"> PAGEREF _Toc62721665 \h </w:instrText>
        </w:r>
        <w:r w:rsidRPr="00A12BC1">
          <w:rPr>
            <w:noProof/>
            <w:webHidden/>
          </w:rPr>
        </w:r>
        <w:r w:rsidRPr="00A12BC1">
          <w:rPr>
            <w:noProof/>
            <w:webHidden/>
          </w:rPr>
          <w:fldChar w:fldCharType="separate"/>
        </w:r>
        <w:r w:rsidR="00A12BC1" w:rsidRPr="00A12BC1">
          <w:rPr>
            <w:noProof/>
            <w:webHidden/>
          </w:rPr>
          <w:t>7</w:t>
        </w:r>
        <w:r w:rsidRPr="00A12BC1">
          <w:rPr>
            <w:noProof/>
            <w:webHidden/>
          </w:rPr>
          <w:fldChar w:fldCharType="end"/>
        </w:r>
      </w:hyperlink>
    </w:p>
    <w:p w:rsidR="00A12BC1" w:rsidRP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6" w:history="1">
        <w:r w:rsidR="00A12BC1" w:rsidRPr="00A12BC1">
          <w:rPr>
            <w:rStyle w:val="afffffb"/>
            <w:noProof/>
          </w:rPr>
          <w:t>5.6</w:t>
        </w:r>
        <w:r w:rsidR="00A12BC1" w:rsidRPr="00A12BC1">
          <w:rPr>
            <w:rStyle w:val="afffffb"/>
            <w:rFonts w:hint="eastAsia"/>
            <w:noProof/>
          </w:rPr>
          <w:t xml:space="preserve"> </w:t>
        </w:r>
        <w:r w:rsidR="00A12BC1" w:rsidRPr="00A12BC1">
          <w:rPr>
            <w:rStyle w:val="afffffb"/>
            <w:rFonts w:hint="eastAsia"/>
            <w:noProof/>
          </w:rPr>
          <w:t>挥发性有机化合物限量</w:t>
        </w:r>
        <w:r w:rsidR="00A12BC1" w:rsidRPr="00A12BC1">
          <w:rPr>
            <w:noProof/>
            <w:webHidden/>
          </w:rPr>
          <w:tab/>
        </w:r>
        <w:r w:rsidRPr="00A12BC1">
          <w:rPr>
            <w:noProof/>
            <w:webHidden/>
          </w:rPr>
          <w:fldChar w:fldCharType="begin"/>
        </w:r>
        <w:r w:rsidR="00A12BC1" w:rsidRPr="00A12BC1">
          <w:rPr>
            <w:noProof/>
            <w:webHidden/>
          </w:rPr>
          <w:instrText xml:space="preserve"> PAGEREF _Toc62721666 \h </w:instrText>
        </w:r>
        <w:r w:rsidRPr="00A12BC1">
          <w:rPr>
            <w:noProof/>
            <w:webHidden/>
          </w:rPr>
        </w:r>
        <w:r w:rsidRPr="00A12BC1">
          <w:rPr>
            <w:noProof/>
            <w:webHidden/>
          </w:rPr>
          <w:fldChar w:fldCharType="separate"/>
        </w:r>
        <w:r w:rsidR="00A12BC1" w:rsidRPr="00A12BC1">
          <w:rPr>
            <w:noProof/>
            <w:webHidden/>
          </w:rPr>
          <w:t>7</w:t>
        </w:r>
        <w:r w:rsidRPr="00A12BC1">
          <w:rPr>
            <w:noProof/>
            <w:webHidden/>
          </w:rPr>
          <w:fldChar w:fldCharType="end"/>
        </w:r>
      </w:hyperlink>
    </w:p>
    <w:p w:rsidR="00A12BC1" w:rsidRP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7" w:history="1">
        <w:r w:rsidR="00A12BC1" w:rsidRPr="00A12BC1">
          <w:rPr>
            <w:rStyle w:val="afffffb"/>
            <w:noProof/>
          </w:rPr>
          <w:t>5.7</w:t>
        </w:r>
        <w:r w:rsidR="00A12BC1" w:rsidRPr="00A12BC1">
          <w:rPr>
            <w:rStyle w:val="afffffb"/>
            <w:rFonts w:ascii="宋体" w:hAnsi="宋体" w:cs="宋体" w:hint="eastAsia"/>
            <w:bCs/>
            <w:noProof/>
            <w:lang w:bidi="zh-TW"/>
          </w:rPr>
          <w:t xml:space="preserve"> 可操作时间以及固化</w:t>
        </w:r>
        <w:r w:rsidR="00A12BC1" w:rsidRPr="00A12BC1">
          <w:rPr>
            <w:noProof/>
            <w:webHidden/>
          </w:rPr>
          <w:tab/>
        </w:r>
        <w:r w:rsidRPr="00A12BC1">
          <w:rPr>
            <w:noProof/>
            <w:webHidden/>
          </w:rPr>
          <w:fldChar w:fldCharType="begin"/>
        </w:r>
        <w:r w:rsidR="00A12BC1" w:rsidRPr="00A12BC1">
          <w:rPr>
            <w:noProof/>
            <w:webHidden/>
          </w:rPr>
          <w:instrText xml:space="preserve"> PAGEREF _Toc62721667 \h </w:instrText>
        </w:r>
        <w:r w:rsidRPr="00A12BC1">
          <w:rPr>
            <w:noProof/>
            <w:webHidden/>
          </w:rPr>
        </w:r>
        <w:r w:rsidRPr="00A12BC1">
          <w:rPr>
            <w:noProof/>
            <w:webHidden/>
          </w:rPr>
          <w:fldChar w:fldCharType="separate"/>
        </w:r>
        <w:r w:rsidR="00A12BC1" w:rsidRPr="00A12BC1">
          <w:rPr>
            <w:noProof/>
            <w:webHidden/>
          </w:rPr>
          <w:t>8</w:t>
        </w:r>
        <w:r w:rsidRPr="00A12BC1"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8" w:history="1">
        <w:r w:rsidR="00A12BC1" w:rsidRPr="000734FF">
          <w:rPr>
            <w:rStyle w:val="afffffb"/>
            <w:noProof/>
          </w:rPr>
          <w:t>5.8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贮存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69" w:history="1">
        <w:r w:rsidR="00A12BC1" w:rsidRPr="000734FF">
          <w:rPr>
            <w:rStyle w:val="afffffb"/>
            <w:noProof/>
          </w:rPr>
          <w:t>5.9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表面硬度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0" w:history="1">
        <w:r w:rsidR="00A12BC1" w:rsidRPr="000734FF">
          <w:rPr>
            <w:rStyle w:val="afffffb"/>
            <w:noProof/>
          </w:rPr>
          <w:t>5.10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剪切强度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1" w:history="1">
        <w:r w:rsidR="00A12BC1" w:rsidRPr="000734FF">
          <w:rPr>
            <w:rStyle w:val="afffffb"/>
            <w:noProof/>
          </w:rPr>
          <w:t>5.11</w:t>
        </w:r>
        <w:r w:rsidR="00A12BC1" w:rsidRPr="000734FF">
          <w:rPr>
            <w:rStyle w:val="afffffb"/>
            <w:rFonts w:ascii="宋体" w:hAnsi="宋体" w:cs="宋体" w:hint="eastAsia"/>
            <w:b/>
            <w:bCs/>
            <w:noProof/>
            <w:spacing w:val="30"/>
          </w:rPr>
          <w:t xml:space="preserve"> </w:t>
        </w:r>
        <w:r w:rsidR="00A12BC1" w:rsidRPr="00A12BC1">
          <w:rPr>
            <w:rStyle w:val="afffffb"/>
            <w:rFonts w:ascii="宋体" w:hAnsi="宋体" w:cs="宋体" w:hint="eastAsia"/>
            <w:bCs/>
            <w:noProof/>
            <w:spacing w:val="30"/>
          </w:rPr>
          <w:t>体积电阻率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2" w:history="1">
        <w:r w:rsidR="00A12BC1" w:rsidRPr="000734FF">
          <w:rPr>
            <w:rStyle w:val="afffffb"/>
            <w:noProof/>
          </w:rPr>
          <w:t>5.12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固化物热失重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22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3" w:history="1">
        <w:r w:rsidR="00A12BC1" w:rsidRPr="000734FF">
          <w:rPr>
            <w:rStyle w:val="afffffb"/>
            <w:noProof/>
          </w:rPr>
          <w:t>6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检验规则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4" w:history="1">
        <w:r w:rsidR="00A12BC1" w:rsidRPr="000734FF">
          <w:rPr>
            <w:rStyle w:val="afffffb"/>
            <w:noProof/>
          </w:rPr>
          <w:t>6.1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检验职责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5" w:history="1">
        <w:r w:rsidR="00A12BC1" w:rsidRPr="000734FF">
          <w:rPr>
            <w:rStyle w:val="afffffb"/>
            <w:noProof/>
          </w:rPr>
          <w:t>6.2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检验批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6" w:history="1">
        <w:r w:rsidR="00A12BC1" w:rsidRPr="000734FF">
          <w:rPr>
            <w:rStyle w:val="afffffb"/>
            <w:noProof/>
          </w:rPr>
          <w:t>6.3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检验分类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7" w:history="1">
        <w:r w:rsidR="00A12BC1" w:rsidRPr="000734FF">
          <w:rPr>
            <w:rStyle w:val="afffffb"/>
            <w:noProof/>
          </w:rPr>
          <w:t>6.4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逐批检验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8" w:history="1">
        <w:r w:rsidR="00A12BC1" w:rsidRPr="000734FF">
          <w:rPr>
            <w:rStyle w:val="afffffb"/>
            <w:noProof/>
          </w:rPr>
          <w:t>6.5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周期检验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22"/>
        <w:tabs>
          <w:tab w:val="right" w:leader="dot" w:pos="9345"/>
        </w:tabs>
        <w:spacing w:before="60" w:after="6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79" w:history="1">
        <w:r w:rsidR="00A12BC1" w:rsidRPr="000734FF">
          <w:rPr>
            <w:rStyle w:val="afffffb"/>
            <w:noProof/>
          </w:rPr>
          <w:t>7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包装、标志、贮存和运输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80" w:history="1">
        <w:r w:rsidR="00A12BC1" w:rsidRPr="000734FF">
          <w:rPr>
            <w:rStyle w:val="afffffb"/>
            <w:noProof/>
          </w:rPr>
          <w:t>7.1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包装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81" w:history="1">
        <w:r w:rsidR="00A12BC1" w:rsidRPr="000734FF">
          <w:rPr>
            <w:rStyle w:val="afffffb"/>
            <w:noProof/>
          </w:rPr>
          <w:t>7.2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标志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12BC1" w:rsidRDefault="00704B5D" w:rsidP="00A12BC1">
      <w:pPr>
        <w:pStyle w:val="33"/>
        <w:tabs>
          <w:tab w:val="right" w:leader="dot" w:pos="9345"/>
        </w:tabs>
        <w:spacing w:before="60" w:after="60"/>
        <w:ind w:left="210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2721682" w:history="1">
        <w:r w:rsidR="00A12BC1" w:rsidRPr="000734FF">
          <w:rPr>
            <w:rStyle w:val="afffffb"/>
            <w:noProof/>
          </w:rPr>
          <w:t>7.3</w:t>
        </w:r>
        <w:r w:rsidR="00A12BC1" w:rsidRPr="000734FF">
          <w:rPr>
            <w:rStyle w:val="afffffb"/>
            <w:rFonts w:hint="eastAsia"/>
            <w:noProof/>
          </w:rPr>
          <w:t xml:space="preserve"> </w:t>
        </w:r>
        <w:r w:rsidR="00A12BC1" w:rsidRPr="000734FF">
          <w:rPr>
            <w:rStyle w:val="afffffb"/>
            <w:rFonts w:hint="eastAsia"/>
            <w:noProof/>
          </w:rPr>
          <w:t>运输与贮存</w:t>
        </w:r>
        <w:r w:rsidR="00A12B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12BC1">
          <w:rPr>
            <w:noProof/>
            <w:webHidden/>
          </w:rPr>
          <w:instrText xml:space="preserve"> PAGEREF _Toc62721682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2BC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06647" w:rsidRDefault="00704B5D">
      <w:pPr>
        <w:pStyle w:val="affffff5"/>
        <w:ind w:firstLineChars="0" w:firstLine="0"/>
      </w:pPr>
      <w:r>
        <w:rPr>
          <w:rFonts w:hAnsi="宋体" w:cs="宋体" w:hint="eastAsia"/>
        </w:rPr>
        <w:fldChar w:fldCharType="end"/>
      </w:r>
    </w:p>
    <w:p w:rsidR="00906647" w:rsidRDefault="00906647" w:rsidP="00A12BC1">
      <w:pPr>
        <w:pStyle w:val="affffff5"/>
        <w:ind w:firstLine="420"/>
      </w:pPr>
    </w:p>
    <w:p w:rsidR="00906647" w:rsidRDefault="00605D8B">
      <w:pPr>
        <w:pStyle w:val="affffff3"/>
      </w:pPr>
      <w:bookmarkStart w:id="6" w:name="标准前言"/>
      <w:bookmarkStart w:id="7" w:name="_Toc2247"/>
      <w:bookmarkStart w:id="8" w:name="_Toc62721650"/>
      <w:bookmarkEnd w:id="6"/>
      <w:r>
        <w:rPr>
          <w:rFonts w:hint="eastAsia"/>
        </w:rPr>
        <w:lastRenderedPageBreak/>
        <w:t>前    言</w:t>
      </w:r>
      <w:bookmarkEnd w:id="2"/>
      <w:bookmarkEnd w:id="3"/>
      <w:bookmarkEnd w:id="4"/>
      <w:bookmarkEnd w:id="5"/>
      <w:bookmarkEnd w:id="7"/>
      <w:bookmarkEnd w:id="8"/>
    </w:p>
    <w:p w:rsidR="00906647" w:rsidRDefault="00906647" w:rsidP="00A12BC1">
      <w:pPr>
        <w:pStyle w:val="affffff5"/>
        <w:ind w:firstLine="420"/>
      </w:pPr>
    </w:p>
    <w:p w:rsidR="00906647" w:rsidRDefault="006F7A84" w:rsidP="00A12BC1">
      <w:pPr>
        <w:pStyle w:val="affffff5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 w:cs="宋体"/>
          <w:kern w:val="2"/>
        </w:rPr>
      </w:pPr>
      <w:r w:rsidRPr="006F7A84">
        <w:rPr>
          <w:rFonts w:hAnsi="宋体" w:cs="宋体" w:hint="eastAsia"/>
          <w:kern w:val="2"/>
        </w:rPr>
        <w:t>本文件按照GB/T 1.1—2020《标准化工作导则 第1部分：标准化文件的结构和起草规则》的规则起草。</w:t>
      </w:r>
      <w:r w:rsidR="00605D8B">
        <w:rPr>
          <w:rFonts w:hAnsi="宋体" w:cs="宋体" w:hint="eastAsia"/>
          <w:kern w:val="2"/>
        </w:rPr>
        <w:t>。</w:t>
      </w:r>
    </w:p>
    <w:p w:rsidR="00906647" w:rsidRDefault="00605D8B" w:rsidP="00A12BC1">
      <w:pPr>
        <w:pStyle w:val="affffff5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 w:cs="宋体"/>
          <w:kern w:val="2"/>
        </w:rPr>
      </w:pPr>
      <w:r>
        <w:rPr>
          <w:rFonts w:hAnsi="宋体" w:cs="宋体" w:hint="eastAsia"/>
        </w:rPr>
        <w:t>请注意本文件的某些内容可能涉及专利。本文件的发布机构不承担识别这些专利的责任。</w:t>
      </w:r>
    </w:p>
    <w:p w:rsidR="00906647" w:rsidRDefault="00605D8B">
      <w:pPr>
        <w:pStyle w:val="ae"/>
        <w:numPr>
          <w:ilvl w:val="0"/>
          <w:numId w:val="0"/>
        </w:numPr>
        <w:spacing w:line="360" w:lineRule="auto"/>
        <w:ind w:left="833" w:hanging="408"/>
        <w:rPr>
          <w:rFonts w:hAnsi="宋体" w:cs="宋体"/>
        </w:rPr>
      </w:pPr>
      <w:r>
        <w:rPr>
          <w:rFonts w:hAnsi="宋体" w:cs="宋体" w:hint="eastAsia"/>
        </w:rPr>
        <w:t>本</w:t>
      </w:r>
      <w:r w:rsidR="008B1397">
        <w:rPr>
          <w:rFonts w:hAnsi="宋体" w:cs="宋体" w:hint="eastAsia"/>
        </w:rPr>
        <w:t>文件</w:t>
      </w:r>
      <w:r>
        <w:rPr>
          <w:rFonts w:hAnsi="宋体" w:cs="宋体" w:hint="eastAsia"/>
        </w:rPr>
        <w:t xml:space="preserve">由中国电子元件行业协会压电晶体分会提出。 </w:t>
      </w:r>
    </w:p>
    <w:p w:rsidR="00906647" w:rsidRDefault="00605D8B" w:rsidP="00A12BC1">
      <w:pPr>
        <w:pStyle w:val="affffff5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 w:cs="宋体"/>
          <w:kern w:val="2"/>
        </w:rPr>
      </w:pPr>
      <w:r>
        <w:rPr>
          <w:rFonts w:hAnsi="宋体" w:cs="宋体" w:hint="eastAsia"/>
        </w:rPr>
        <w:t>本</w:t>
      </w:r>
      <w:r w:rsidR="008B1397">
        <w:rPr>
          <w:rFonts w:hAnsi="宋体" w:cs="宋体" w:hint="eastAsia"/>
        </w:rPr>
        <w:t>文件</w:t>
      </w:r>
      <w:r>
        <w:rPr>
          <w:rFonts w:hAnsi="宋体" w:cs="宋体" w:hint="eastAsia"/>
        </w:rPr>
        <w:t>由中国电子元件行业协会压电晶体分会归口。</w:t>
      </w:r>
    </w:p>
    <w:p w:rsidR="00906647" w:rsidRDefault="00605D8B" w:rsidP="00A12BC1">
      <w:pPr>
        <w:pStyle w:val="affffff5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 w:cs="宋体"/>
          <w:kern w:val="2"/>
        </w:rPr>
      </w:pPr>
      <w:r>
        <w:rPr>
          <w:rFonts w:hAnsi="宋体" w:cs="宋体" w:hint="eastAsia"/>
          <w:kern w:val="2"/>
        </w:rPr>
        <w:t>本</w:t>
      </w:r>
      <w:r w:rsidR="008B1397">
        <w:rPr>
          <w:rFonts w:hAnsi="宋体" w:cs="宋体" w:hint="eastAsia"/>
          <w:kern w:val="2"/>
        </w:rPr>
        <w:t>文件</w:t>
      </w:r>
      <w:r>
        <w:rPr>
          <w:rFonts w:hAnsi="宋体" w:cs="宋体" w:hint="eastAsia"/>
          <w:kern w:val="2"/>
        </w:rPr>
        <w:t>起草单位：</w:t>
      </w:r>
      <w:r>
        <w:rPr>
          <w:rFonts w:hAnsi="宋体" w:cs="宋体" w:hint="eastAsia"/>
          <w:kern w:val="2"/>
          <w:szCs w:val="21"/>
        </w:rPr>
        <w:t>上海腾烁电子材料有限公司、</w:t>
      </w:r>
      <w:r>
        <w:rPr>
          <w:rFonts w:hAnsi="宋体" w:cs="宋体" w:hint="eastAsia"/>
          <w:szCs w:val="21"/>
        </w:rPr>
        <w:t>日照众</w:t>
      </w:r>
      <w:proofErr w:type="gramStart"/>
      <w:r>
        <w:rPr>
          <w:rFonts w:hAnsi="宋体" w:cs="宋体" w:hint="eastAsia"/>
          <w:szCs w:val="21"/>
        </w:rPr>
        <w:t>邦</w:t>
      </w:r>
      <w:proofErr w:type="gramEnd"/>
      <w:r>
        <w:rPr>
          <w:rFonts w:hAnsi="宋体" w:cs="宋体" w:hint="eastAsia"/>
          <w:szCs w:val="21"/>
        </w:rPr>
        <w:t>电子有限公司、</w:t>
      </w:r>
      <w:proofErr w:type="gramStart"/>
      <w:r>
        <w:rPr>
          <w:rFonts w:hAnsi="宋体" w:cs="宋体" w:hint="eastAsia"/>
          <w:szCs w:val="21"/>
        </w:rPr>
        <w:t>唐山国芯晶源</w:t>
      </w:r>
      <w:proofErr w:type="gramEnd"/>
      <w:r>
        <w:rPr>
          <w:rFonts w:hAnsi="宋体" w:cs="宋体" w:hint="eastAsia"/>
          <w:szCs w:val="21"/>
        </w:rPr>
        <w:t>电子有限公司、</w:t>
      </w:r>
      <w:proofErr w:type="gramStart"/>
      <w:r>
        <w:rPr>
          <w:rFonts w:hAnsi="宋体" w:cs="宋体" w:hint="eastAsia"/>
          <w:szCs w:val="21"/>
        </w:rPr>
        <w:t>泰晶科技</w:t>
      </w:r>
      <w:proofErr w:type="gramEnd"/>
      <w:r>
        <w:rPr>
          <w:rFonts w:hAnsi="宋体" w:cs="宋体" w:hint="eastAsia"/>
          <w:szCs w:val="21"/>
        </w:rPr>
        <w:t>股份有限公司、深圳市晶峰晶体科技有限公司、烟台明德亨电子科技有限公司、</w:t>
      </w:r>
      <w:proofErr w:type="gramStart"/>
      <w:r>
        <w:rPr>
          <w:rFonts w:hAnsi="宋体" w:cs="宋体" w:hint="eastAsia"/>
          <w:szCs w:val="21"/>
        </w:rPr>
        <w:t>东晶电子</w:t>
      </w:r>
      <w:proofErr w:type="gramEnd"/>
      <w:r>
        <w:rPr>
          <w:rFonts w:hAnsi="宋体" w:cs="宋体" w:hint="eastAsia"/>
          <w:szCs w:val="21"/>
        </w:rPr>
        <w:t>金华有限公司、铜陵市峰华电子有限公司、北京晨晶电子有限公司，安徽晶赛科技股份有限公司、成都晶宝时频技术股份有限公司</w:t>
      </w:r>
      <w:r>
        <w:rPr>
          <w:rFonts w:hAnsi="宋体" w:cs="宋体" w:hint="eastAsia"/>
          <w:kern w:val="2"/>
          <w:szCs w:val="21"/>
        </w:rPr>
        <w:t>。</w:t>
      </w:r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</w:t>
      </w:r>
      <w:r w:rsidR="008B1397">
        <w:rPr>
          <w:rFonts w:ascii="宋体" w:hAnsi="宋体" w:cs="宋体" w:hint="eastAsia"/>
        </w:rPr>
        <w:t>文件</w:t>
      </w:r>
      <w:r>
        <w:rPr>
          <w:rFonts w:ascii="宋体" w:hAnsi="宋体" w:cs="宋体" w:hint="eastAsia"/>
        </w:rPr>
        <w:t xml:space="preserve">主要起草人： </w:t>
      </w:r>
    </w:p>
    <w:p w:rsidR="00906647" w:rsidRDefault="00906647" w:rsidP="00A12BC1">
      <w:pPr>
        <w:pStyle w:val="affffff5"/>
        <w:ind w:firstLine="420"/>
        <w:sectPr w:rsidR="00906647" w:rsidSect="00605D8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18" w:right="1134" w:bottom="1134" w:left="1418" w:header="1418" w:footer="1134" w:gutter="0"/>
          <w:pgNumType w:fmt="upperRoman" w:start="1"/>
          <w:cols w:space="425"/>
          <w:titlePg/>
          <w:docGrid w:linePitch="312"/>
        </w:sectPr>
      </w:pPr>
    </w:p>
    <w:p w:rsidR="00906647" w:rsidRDefault="00605D8B">
      <w:pPr>
        <w:pStyle w:val="affffff3"/>
      </w:pPr>
      <w:bookmarkStart w:id="9" w:name="标准引言"/>
      <w:bookmarkStart w:id="10" w:name="_Toc17375"/>
      <w:bookmarkStart w:id="11" w:name="_Toc3360"/>
      <w:bookmarkStart w:id="12" w:name="_Toc18096"/>
      <w:bookmarkStart w:id="13" w:name="_Toc1556"/>
      <w:bookmarkStart w:id="14" w:name="_Toc24310"/>
      <w:bookmarkStart w:id="15" w:name="_Toc62721651"/>
      <w:bookmarkEnd w:id="9"/>
      <w:r>
        <w:rPr>
          <w:rFonts w:hint="eastAsia"/>
        </w:rPr>
        <w:lastRenderedPageBreak/>
        <w:t>引    言</w:t>
      </w:r>
      <w:bookmarkEnd w:id="10"/>
      <w:bookmarkEnd w:id="11"/>
      <w:bookmarkEnd w:id="12"/>
      <w:bookmarkEnd w:id="13"/>
      <w:bookmarkEnd w:id="14"/>
      <w:bookmarkEnd w:id="15"/>
      <w:r>
        <w:rPr>
          <w:rFonts w:hint="eastAsia"/>
        </w:rPr>
        <w:t xml:space="preserve"> </w:t>
      </w:r>
    </w:p>
    <w:p w:rsidR="00906647" w:rsidRDefault="00906647"/>
    <w:p w:rsidR="00906647" w:rsidRDefault="00605D8B" w:rsidP="00A12BC1">
      <w:pPr>
        <w:pStyle w:val="affffff5"/>
        <w:spacing w:line="360" w:lineRule="auto"/>
        <w:ind w:firstLine="420"/>
        <w:rPr>
          <w:szCs w:val="24"/>
        </w:rPr>
      </w:pPr>
      <w:r>
        <w:rPr>
          <w:rFonts w:hint="eastAsia"/>
        </w:rPr>
        <w:t>本团体</w:t>
      </w:r>
      <w:r w:rsidR="006F7A84">
        <w:rPr>
          <w:rFonts w:hint="eastAsia"/>
        </w:rPr>
        <w:t>标准</w:t>
      </w:r>
      <w:r>
        <w:rPr>
          <w:rFonts w:hint="eastAsia"/>
        </w:rPr>
        <w:t>供各成员单位自愿采用。提请各使用单位注意，采用本团体标准时，应根据各自产品特点，确认本团体标准的适用性。</w:t>
      </w:r>
    </w:p>
    <w:p w:rsidR="00906647" w:rsidRDefault="00906647">
      <w:pPr>
        <w:spacing w:line="360" w:lineRule="auto"/>
        <w:sectPr w:rsidR="00906647" w:rsidSect="001F56D4">
          <w:footerReference w:type="first" r:id="rId20"/>
          <w:pgSz w:w="11907" w:h="16839"/>
          <w:pgMar w:top="1418" w:right="1134" w:bottom="1134" w:left="1418" w:header="1418" w:footer="1134" w:gutter="0"/>
          <w:pgNumType w:fmt="upperRoman"/>
          <w:cols w:space="425"/>
          <w:docGrid w:linePitch="312"/>
        </w:sectPr>
      </w:pPr>
    </w:p>
    <w:p w:rsidR="00906647" w:rsidRDefault="00605D8B">
      <w:pPr>
        <w:pStyle w:val="afffffff9"/>
      </w:pPr>
      <w:bookmarkStart w:id="16" w:name="标准内容"/>
      <w:bookmarkEnd w:id="16"/>
      <w:r>
        <w:rPr>
          <w:rFonts w:hint="eastAsia"/>
        </w:rPr>
        <w:lastRenderedPageBreak/>
        <w:t>石英晶体谐振器用导电胶</w:t>
      </w:r>
    </w:p>
    <w:p w:rsidR="00906647" w:rsidRDefault="00605D8B" w:rsidP="00A12BC1">
      <w:pPr>
        <w:pStyle w:val="a6"/>
        <w:spacing w:before="240" w:after="240"/>
      </w:pPr>
      <w:bookmarkStart w:id="17" w:name="_Toc26836"/>
      <w:bookmarkStart w:id="18" w:name="_Toc19878"/>
      <w:bookmarkStart w:id="19" w:name="_Toc25495"/>
      <w:bookmarkStart w:id="20" w:name="_Toc30714"/>
      <w:bookmarkStart w:id="21" w:name="_Toc22495"/>
      <w:bookmarkStart w:id="22" w:name="_Toc62721652"/>
      <w:r>
        <w:rPr>
          <w:rFonts w:hint="eastAsia"/>
        </w:rPr>
        <w:t>范围</w:t>
      </w:r>
      <w:bookmarkEnd w:id="17"/>
      <w:bookmarkEnd w:id="18"/>
      <w:bookmarkEnd w:id="19"/>
      <w:bookmarkEnd w:id="20"/>
      <w:bookmarkEnd w:id="21"/>
      <w:bookmarkEnd w:id="22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本</w:t>
      </w:r>
      <w:r w:rsidR="008B1397">
        <w:rPr>
          <w:rFonts w:ascii="宋体" w:hAnsi="宋体" w:cs="宋体" w:hint="eastAsia"/>
          <w:bCs/>
          <w:color w:val="000000"/>
          <w:szCs w:val="21"/>
        </w:rPr>
        <w:t>文件</w:t>
      </w:r>
      <w:r>
        <w:rPr>
          <w:rFonts w:ascii="宋体" w:hAnsi="宋体" w:cs="宋体" w:hint="eastAsia"/>
          <w:bCs/>
          <w:color w:val="000000"/>
          <w:szCs w:val="21"/>
        </w:rPr>
        <w:t>规定了石英晶体谐振器用导电胶的分类、技术要求、试验和测量方法、检验规则、标志、包装、贮存和运输的要求。</w:t>
      </w:r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本范围适用于石英晶体谐振器用的环氧导电胶和有机硅导电胶。</w:t>
      </w:r>
    </w:p>
    <w:p w:rsidR="00906647" w:rsidRDefault="00906647">
      <w:pPr>
        <w:pStyle w:val="affffff5"/>
        <w:ind w:firstLine="420"/>
      </w:pPr>
    </w:p>
    <w:p w:rsidR="00906647" w:rsidRDefault="00605D8B" w:rsidP="00A12BC1">
      <w:pPr>
        <w:pStyle w:val="a6"/>
        <w:spacing w:before="240" w:after="240"/>
      </w:pPr>
      <w:bookmarkStart w:id="23" w:name="_Toc9706"/>
      <w:bookmarkStart w:id="24" w:name="_Toc15948"/>
      <w:bookmarkStart w:id="25" w:name="_Toc21926"/>
      <w:bookmarkStart w:id="26" w:name="_Toc14995"/>
      <w:bookmarkStart w:id="27" w:name="_Toc14579"/>
      <w:bookmarkStart w:id="28" w:name="_Toc62721653"/>
      <w:r>
        <w:rPr>
          <w:rFonts w:hint="eastAsia"/>
        </w:rPr>
        <w:t>规范性引用文件</w:t>
      </w:r>
      <w:bookmarkEnd w:id="23"/>
      <w:bookmarkEnd w:id="24"/>
      <w:bookmarkEnd w:id="25"/>
      <w:bookmarkEnd w:id="26"/>
      <w:bookmarkEnd w:id="27"/>
      <w:bookmarkEnd w:id="28"/>
    </w:p>
    <w:p w:rsidR="00906647" w:rsidRDefault="00605D8B">
      <w:pPr>
        <w:pStyle w:val="affffff5"/>
        <w:spacing w:line="360" w:lineRule="auto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:rsidR="00906647" w:rsidRDefault="00605D8B">
      <w:pPr>
        <w:widowControl/>
        <w:spacing w:line="360" w:lineRule="auto"/>
        <w:ind w:leftChars="200" w:left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GB/T 2943-2008 胶粘剂术语</w:t>
      </w:r>
    </w:p>
    <w:p w:rsidR="00906647" w:rsidRDefault="00605D8B">
      <w:pPr>
        <w:widowControl/>
        <w:spacing w:line="360" w:lineRule="auto"/>
        <w:ind w:leftChars="200" w:left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333333"/>
          <w:szCs w:val="21"/>
        </w:rPr>
        <w:t>GB/T 6739 色漆和清漆</w:t>
      </w:r>
      <w:r>
        <w:rPr>
          <w:rFonts w:ascii="宋体" w:hAnsi="宋体" w:cs="宋体" w:hint="eastAsia"/>
          <w:bCs/>
          <w:color w:val="333333"/>
          <w:szCs w:val="21"/>
          <w:lang w:eastAsia="zh-TW"/>
        </w:rPr>
        <w:t xml:space="preserve"> </w:t>
      </w:r>
      <w:r>
        <w:rPr>
          <w:rFonts w:ascii="宋体" w:hAnsi="宋体" w:cs="宋体" w:hint="eastAsia"/>
          <w:bCs/>
          <w:color w:val="333333"/>
          <w:szCs w:val="21"/>
        </w:rPr>
        <w:t>铅笔法测试漆膜硬度</w:t>
      </w:r>
    </w:p>
    <w:p w:rsidR="00906647" w:rsidRDefault="00605D8B">
      <w:pPr>
        <w:widowControl/>
        <w:spacing w:line="360" w:lineRule="auto"/>
        <w:ind w:leftChars="200" w:left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GB/T 13354 液态胶粘剂密度的测定方法 重量杯法</w:t>
      </w:r>
    </w:p>
    <w:p w:rsidR="00906647" w:rsidRPr="00D21C72" w:rsidRDefault="00704B5D">
      <w:pPr>
        <w:widowControl/>
        <w:spacing w:line="360" w:lineRule="auto"/>
        <w:ind w:leftChars="200" w:left="420"/>
        <w:rPr>
          <w:rFonts w:ascii="宋体" w:hAnsi="宋体" w:cs="宋体"/>
          <w:bCs/>
          <w:color w:val="333333"/>
          <w:szCs w:val="21"/>
        </w:rPr>
      </w:pPr>
      <w:r w:rsidRPr="00704B5D">
        <w:rPr>
          <w:rFonts w:ascii="宋体" w:hAnsi="宋体" w:cs="宋体"/>
          <w:bCs/>
          <w:color w:val="333333"/>
          <w:szCs w:val="21"/>
        </w:rPr>
        <w:t xml:space="preserve">GB/T 25915.1-2010 </w:t>
      </w:r>
      <w:r w:rsidRPr="00704B5D">
        <w:rPr>
          <w:rFonts w:ascii="宋体" w:hAnsi="宋体" w:cs="宋体" w:hint="eastAsia"/>
          <w:bCs/>
          <w:color w:val="333333"/>
          <w:szCs w:val="21"/>
        </w:rPr>
        <w:t>洁净室及相关受控环境</w:t>
      </w:r>
      <w:r w:rsidRPr="00704B5D">
        <w:rPr>
          <w:rFonts w:ascii="宋体" w:hAnsi="宋体" w:cs="宋体"/>
          <w:bCs/>
          <w:color w:val="333333"/>
          <w:szCs w:val="21"/>
        </w:rPr>
        <w:t xml:space="preserve"> </w:t>
      </w:r>
      <w:r w:rsidRPr="00704B5D">
        <w:rPr>
          <w:rFonts w:ascii="宋体" w:hAnsi="宋体" w:cs="宋体" w:hint="eastAsia"/>
          <w:bCs/>
          <w:color w:val="333333"/>
          <w:szCs w:val="21"/>
        </w:rPr>
        <w:t>第</w:t>
      </w:r>
      <w:r w:rsidRPr="00704B5D">
        <w:rPr>
          <w:rFonts w:ascii="宋体" w:hAnsi="宋体" w:cs="宋体"/>
          <w:bCs/>
          <w:color w:val="333333"/>
          <w:szCs w:val="21"/>
        </w:rPr>
        <w:t>1部分：空气洁净度等级</w:t>
      </w:r>
    </w:p>
    <w:p w:rsidR="00906647" w:rsidRDefault="00605D8B">
      <w:pPr>
        <w:widowControl/>
        <w:spacing w:line="360" w:lineRule="auto"/>
        <w:ind w:leftChars="200" w:left="420"/>
        <w:rPr>
          <w:rFonts w:ascii="宋体" w:hAnsi="宋体" w:cs="宋体"/>
          <w:bCs/>
          <w:color w:val="333333"/>
          <w:szCs w:val="21"/>
        </w:rPr>
      </w:pPr>
      <w:r>
        <w:rPr>
          <w:rFonts w:ascii="宋体" w:hAnsi="宋体" w:cs="宋体" w:hint="eastAsia"/>
          <w:bCs/>
        </w:rPr>
        <w:t>GB/T 20740-2006 胶粘剂取样</w:t>
      </w:r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GB 30530-2014 有机</w:t>
      </w:r>
      <w:proofErr w:type="gramStart"/>
      <w:r>
        <w:rPr>
          <w:rFonts w:ascii="宋体" w:hAnsi="宋体" w:cs="宋体" w:hint="eastAsia"/>
          <w:bCs/>
          <w:color w:val="000000"/>
          <w:szCs w:val="21"/>
        </w:rPr>
        <w:t>硅环体单位</w:t>
      </w:r>
      <w:proofErr w:type="gramEnd"/>
      <w:r>
        <w:rPr>
          <w:rFonts w:ascii="宋体" w:hAnsi="宋体" w:cs="宋体" w:hint="eastAsia"/>
          <w:bCs/>
          <w:color w:val="000000"/>
          <w:szCs w:val="21"/>
        </w:rPr>
        <w:t>产品能源消耗限额</w:t>
      </w:r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333333"/>
          <w:szCs w:val="21"/>
        </w:rPr>
        <w:t>GB 33372-2020 胶黏剂挥发性有机化合物限量</w:t>
      </w:r>
    </w:p>
    <w:p w:rsidR="00704B5D" w:rsidRPr="00704B5D" w:rsidRDefault="00704B5D" w:rsidP="00704B5D">
      <w:pPr>
        <w:widowControl/>
        <w:spacing w:line="360" w:lineRule="auto"/>
        <w:ind w:leftChars="200" w:left="420"/>
        <w:jc w:val="left"/>
        <w:rPr>
          <w:rFonts w:ascii="宋体" w:hAnsi="宋体" w:cs="宋体"/>
          <w:bCs/>
          <w:color w:val="333333"/>
          <w:szCs w:val="21"/>
        </w:rPr>
      </w:pPr>
      <w:r w:rsidRPr="00704B5D">
        <w:rPr>
          <w:rFonts w:asciiTheme="minorEastAsia" w:eastAsiaTheme="minorEastAsia" w:hAnsiTheme="minorEastAsia" w:cs="宋体"/>
          <w:bCs/>
          <w:color w:val="000000"/>
          <w:szCs w:val="21"/>
        </w:rPr>
        <w:t xml:space="preserve">GB/T </w:t>
      </w:r>
      <w:r w:rsidRPr="00704B5D">
        <w:rPr>
          <w:rFonts w:asciiTheme="minorEastAsia" w:eastAsiaTheme="minorEastAsia" w:hAnsiTheme="minorEastAsia"/>
        </w:rPr>
        <w:t>35494.1-2017</w:t>
      </w:r>
      <w:r w:rsidR="00605D8B">
        <w:rPr>
          <w:rStyle w:val="121pt"/>
          <w:rFonts w:ascii="宋体" w:eastAsia="宋体" w:hAnsi="宋体" w:cs="宋体" w:hint="eastAsia"/>
          <w:bCs/>
          <w:sz w:val="21"/>
          <w:szCs w:val="21"/>
          <w:lang w:val="en-US" w:eastAsia="zh-CN" w:bidi="en-US"/>
        </w:rPr>
        <w:t xml:space="preserve"> </w:t>
      </w:r>
      <w:r w:rsidRPr="00704B5D">
        <w:rPr>
          <w:rFonts w:ascii="宋体" w:hAnsi="宋体" w:cs="宋体"/>
          <w:bCs/>
          <w:color w:val="333333"/>
          <w:szCs w:val="21"/>
        </w:rPr>
        <w:t xml:space="preserve">各向同性导电胶粘剂试验方法 </w:t>
      </w:r>
      <w:r w:rsidRPr="00704B5D">
        <w:rPr>
          <w:rFonts w:ascii="宋体" w:hAnsi="宋体" w:cs="宋体" w:hint="eastAsia"/>
          <w:bCs/>
          <w:color w:val="333333"/>
          <w:szCs w:val="21"/>
        </w:rPr>
        <w:t>第</w:t>
      </w:r>
      <w:r w:rsidRPr="00704B5D">
        <w:rPr>
          <w:rFonts w:ascii="宋体" w:hAnsi="宋体" w:cs="宋体"/>
          <w:bCs/>
          <w:color w:val="333333"/>
          <w:szCs w:val="21"/>
        </w:rPr>
        <w:t>1部分：通用方法</w:t>
      </w:r>
    </w:p>
    <w:p w:rsidR="00906647" w:rsidRDefault="00605D8B" w:rsidP="00A12BC1">
      <w:pPr>
        <w:pStyle w:val="a6"/>
        <w:spacing w:before="240" w:after="240"/>
      </w:pPr>
      <w:bookmarkStart w:id="29" w:name="_Toc22948"/>
      <w:bookmarkStart w:id="30" w:name="_Toc15497"/>
      <w:bookmarkStart w:id="31" w:name="_Toc7828"/>
      <w:bookmarkStart w:id="32" w:name="_Toc31813"/>
      <w:bookmarkStart w:id="33" w:name="_Toc25283"/>
      <w:bookmarkStart w:id="34" w:name="_Toc62721654"/>
      <w:r>
        <w:rPr>
          <w:rFonts w:hint="eastAsia"/>
        </w:rPr>
        <w:t>术语</w:t>
      </w:r>
      <w:r>
        <w:t>和定义</w:t>
      </w:r>
      <w:bookmarkEnd w:id="29"/>
      <w:bookmarkEnd w:id="30"/>
      <w:bookmarkEnd w:id="31"/>
      <w:bookmarkEnd w:id="32"/>
      <w:bookmarkEnd w:id="33"/>
      <w:bookmarkEnd w:id="34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bookmarkStart w:id="35" w:name="_Toc28405"/>
      <w:bookmarkStart w:id="36" w:name="_Toc1357"/>
      <w:bookmarkStart w:id="37" w:name="_Toc20375"/>
      <w:bookmarkStart w:id="38" w:name="_Toc17671"/>
      <w:r>
        <w:rPr>
          <w:rFonts w:ascii="宋体" w:hAnsi="宋体" w:cs="宋体" w:hint="eastAsia"/>
          <w:bCs/>
          <w:szCs w:val="21"/>
        </w:rPr>
        <w:t>GB/T 2943-2008、GB/T 35494.1-2017和GB 30530-2014界定的术语和定义适用于本文件。</w:t>
      </w:r>
    </w:p>
    <w:p w:rsidR="00906647" w:rsidRDefault="00605D8B" w:rsidP="00A12BC1">
      <w:pPr>
        <w:pStyle w:val="a7"/>
        <w:spacing w:before="120" w:after="120"/>
      </w:pPr>
      <w:bookmarkStart w:id="39" w:name="_Toc11150"/>
      <w:bookmarkStart w:id="40" w:name="_Toc12964"/>
      <w:bookmarkStart w:id="41" w:name="_Toc24920"/>
      <w:bookmarkStart w:id="42" w:name="_Toc6142"/>
      <w:bookmarkStart w:id="43" w:name="_Toc20672"/>
      <w:bookmarkStart w:id="44" w:name="_Toc15225"/>
      <w:bookmarkStart w:id="45" w:name="_Toc3966"/>
      <w:bookmarkStart w:id="46" w:name="_Toc62721655"/>
      <w:bookmarkEnd w:id="35"/>
      <w:bookmarkEnd w:id="36"/>
      <w:bookmarkEnd w:id="37"/>
      <w:bookmarkEnd w:id="38"/>
      <w:r>
        <w:rPr>
          <w:rFonts w:hint="eastAsia"/>
        </w:rPr>
        <w:t>分类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color w:val="333333"/>
          <w:szCs w:val="21"/>
        </w:rPr>
      </w:pPr>
      <w:r>
        <w:rPr>
          <w:rFonts w:ascii="宋体" w:hAnsi="宋体" w:cs="宋体" w:hint="eastAsia"/>
          <w:bCs/>
          <w:color w:val="333333"/>
          <w:szCs w:val="21"/>
        </w:rPr>
        <w:t>按照石英晶体谐振器导电胶的树脂体系分为2类：</w:t>
      </w:r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环氧导电胶、有机硅导电胶。</w:t>
      </w:r>
    </w:p>
    <w:p w:rsidR="00906647" w:rsidRDefault="00605D8B" w:rsidP="00A12BC1">
      <w:pPr>
        <w:pStyle w:val="a6"/>
        <w:spacing w:before="240" w:after="240"/>
      </w:pPr>
      <w:bookmarkStart w:id="47" w:name="_Toc17002"/>
      <w:bookmarkStart w:id="48" w:name="_Toc12595"/>
      <w:bookmarkStart w:id="49" w:name="_Toc1587"/>
      <w:bookmarkStart w:id="50" w:name="bookmark8"/>
      <w:bookmarkStart w:id="51" w:name="_Toc29060"/>
      <w:bookmarkStart w:id="52" w:name="_Toc731"/>
      <w:bookmarkStart w:id="53" w:name="_Toc62721656"/>
      <w:r>
        <w:rPr>
          <w:rFonts w:hint="eastAsia"/>
        </w:rPr>
        <w:t>试验条件和取样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906647" w:rsidRDefault="00605D8B" w:rsidP="00A12BC1">
      <w:pPr>
        <w:pStyle w:val="a7"/>
        <w:spacing w:before="120" w:after="120"/>
      </w:pPr>
      <w:bookmarkStart w:id="54" w:name="_Toc2924"/>
      <w:bookmarkStart w:id="55" w:name="_Toc5626"/>
      <w:bookmarkStart w:id="56" w:name="_Toc22231"/>
      <w:bookmarkStart w:id="57" w:name="_Toc15447"/>
      <w:bookmarkStart w:id="58" w:name="_Toc16333"/>
      <w:bookmarkStart w:id="59" w:name="_Toc27441"/>
      <w:bookmarkStart w:id="60" w:name="_Toc62721657"/>
      <w:r>
        <w:rPr>
          <w:rFonts w:hint="eastAsia"/>
        </w:rPr>
        <w:t>试验环境条件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906647" w:rsidRDefault="00605D8B">
      <w:pPr>
        <w:spacing w:line="360" w:lineRule="auto"/>
        <w:ind w:firstLineChars="200" w:firstLine="420"/>
        <w:rPr>
          <w:lang w:val="zh-TW" w:eastAsia="zh-TW"/>
        </w:rPr>
      </w:pPr>
      <w:r>
        <w:rPr>
          <w:rFonts w:hint="eastAsia"/>
          <w:lang w:val="zh-TW" w:eastAsia="zh-TW"/>
        </w:rPr>
        <w:t>温度</w:t>
      </w:r>
      <w:r w:rsidRPr="00A0112B">
        <w:rPr>
          <w:rFonts w:ascii="宋体" w:hAnsi="宋体" w:cs="宋体" w:hint="eastAsia"/>
          <w:lang w:val="zh-TW" w:eastAsia="zh-TW"/>
        </w:rPr>
        <w:t>（</w:t>
      </w:r>
      <w:r w:rsidRPr="00A0112B">
        <w:rPr>
          <w:rFonts w:ascii="宋体" w:hAnsi="宋体" w:cs="宋体" w:hint="eastAsia"/>
        </w:rPr>
        <w:t>2</w:t>
      </w:r>
      <w:r w:rsidRPr="00A0112B">
        <w:rPr>
          <w:rFonts w:ascii="宋体" w:hAnsi="宋体" w:cs="宋体" w:hint="eastAsia"/>
          <w:lang w:val="zh-TW" w:eastAsia="zh-TW"/>
        </w:rPr>
        <w:t>3±</w:t>
      </w:r>
      <w:r w:rsidRPr="00A0112B">
        <w:rPr>
          <w:rFonts w:ascii="宋体" w:hAnsi="宋体" w:cs="宋体" w:hint="eastAsia"/>
        </w:rPr>
        <w:t>2)℃</w:t>
      </w:r>
      <w:r>
        <w:rPr>
          <w:rFonts w:ascii="宋体" w:hAnsi="宋体" w:cs="宋体" w:hint="eastAsia"/>
        </w:rPr>
        <w:t>，</w:t>
      </w:r>
      <w:r>
        <w:rPr>
          <w:rFonts w:hint="eastAsia"/>
          <w:lang w:val="zh-TW" w:eastAsia="zh-TW"/>
        </w:rPr>
        <w:t>相对湿度</w:t>
      </w:r>
      <w:r>
        <w:rPr>
          <w:rFonts w:ascii="宋体" w:hAnsi="宋体" w:cs="宋体" w:hint="eastAsia"/>
          <w:lang w:val="zh-TW" w:eastAsia="zh-TW"/>
        </w:rPr>
        <w:t>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  <w:lang w:val="zh-TW" w:eastAsia="zh-TW"/>
        </w:rPr>
        <w:t>0±1</w:t>
      </w:r>
      <w:r>
        <w:rPr>
          <w:rFonts w:ascii="宋体" w:hAnsi="宋体" w:cs="宋体" w:hint="eastAsia"/>
        </w:rPr>
        <w:t>0)</w:t>
      </w:r>
      <w:r>
        <w:rPr>
          <w:rFonts w:ascii="宋体" w:hAnsi="宋体" w:cs="宋体" w:hint="eastAsia"/>
          <w:lang w:val="zh-TW" w:eastAsia="zh-TW"/>
        </w:rPr>
        <w:t>%</w:t>
      </w:r>
      <w:r>
        <w:rPr>
          <w:rFonts w:hint="eastAsia"/>
          <w:lang w:val="zh-TW" w:eastAsia="zh-TW"/>
        </w:rPr>
        <w:t>。</w:t>
      </w:r>
    </w:p>
    <w:p w:rsidR="00906647" w:rsidRDefault="00605D8B" w:rsidP="00A12BC1">
      <w:pPr>
        <w:pStyle w:val="a7"/>
        <w:spacing w:before="120" w:after="120"/>
      </w:pPr>
      <w:bookmarkStart w:id="61" w:name="_Toc30925"/>
      <w:bookmarkStart w:id="62" w:name="_Toc29710"/>
      <w:bookmarkStart w:id="63" w:name="_Toc4769"/>
      <w:bookmarkStart w:id="64" w:name="_Toc27026"/>
      <w:bookmarkStart w:id="65" w:name="_Toc10008"/>
      <w:bookmarkStart w:id="66" w:name="_Toc25670"/>
      <w:bookmarkStart w:id="67" w:name="_Toc62721658"/>
      <w:r>
        <w:rPr>
          <w:rFonts w:hint="eastAsia"/>
        </w:rPr>
        <w:t>状态调节</w:t>
      </w:r>
      <w:bookmarkEnd w:id="61"/>
      <w:bookmarkEnd w:id="62"/>
      <w:bookmarkEnd w:id="63"/>
      <w:bookmarkEnd w:id="64"/>
      <w:bookmarkEnd w:id="65"/>
      <w:bookmarkEnd w:id="66"/>
      <w:bookmarkEnd w:id="67"/>
    </w:p>
    <w:p w:rsidR="00906647" w:rsidRDefault="00605D8B">
      <w:pPr>
        <w:spacing w:line="360" w:lineRule="auto"/>
        <w:ind w:firstLineChars="200" w:firstLine="420"/>
        <w:rPr>
          <w:lang w:val="zh-TW" w:eastAsia="zh-TW"/>
        </w:rPr>
      </w:pPr>
      <w:r>
        <w:rPr>
          <w:rFonts w:hint="eastAsia"/>
        </w:rPr>
        <w:lastRenderedPageBreak/>
        <w:t>导电胶粘剂</w:t>
      </w:r>
      <w:r>
        <w:rPr>
          <w:rFonts w:hint="eastAsia"/>
          <w:lang w:val="zh-TW" w:eastAsia="zh-TW"/>
        </w:rPr>
        <w:t>样品：将低温储存样品运输后至少在试验室冰柜中放置</w:t>
      </w:r>
      <w:r>
        <w:rPr>
          <w:rFonts w:ascii="宋体" w:hAnsi="宋体" w:cs="宋体" w:hint="eastAsia"/>
        </w:rPr>
        <w:t>12h</w:t>
      </w:r>
      <w:r>
        <w:rPr>
          <w:rFonts w:hint="eastAsia"/>
          <w:lang w:val="zh-TW" w:eastAsia="zh-TW"/>
        </w:rPr>
        <w:t>以上，样品从冰柜中取出后应回温至</w:t>
      </w:r>
      <w:r>
        <w:rPr>
          <w:rFonts w:hint="eastAsia"/>
        </w:rPr>
        <w:t>4</w:t>
      </w:r>
      <w:r>
        <w:rPr>
          <w:rFonts w:ascii="宋体" w:hAnsi="宋体" w:cs="宋体" w:hint="eastAsia"/>
        </w:rPr>
        <w:t>.1</w:t>
      </w:r>
      <w:r>
        <w:rPr>
          <w:rFonts w:hint="eastAsia"/>
          <w:lang w:val="zh-TW" w:eastAsia="zh-TW"/>
        </w:rPr>
        <w:t>规定的条件。</w:t>
      </w:r>
    </w:p>
    <w:p w:rsidR="00906647" w:rsidRDefault="00605D8B" w:rsidP="00A12BC1">
      <w:pPr>
        <w:pStyle w:val="a7"/>
        <w:spacing w:before="120" w:after="120"/>
      </w:pPr>
      <w:bookmarkStart w:id="68" w:name="_Toc28941"/>
      <w:bookmarkStart w:id="69" w:name="_Toc4331"/>
      <w:bookmarkStart w:id="70" w:name="_Toc22966"/>
      <w:bookmarkStart w:id="71" w:name="_Toc8056"/>
      <w:bookmarkStart w:id="72" w:name="_Toc24604"/>
      <w:bookmarkStart w:id="73" w:name="_Toc22693"/>
      <w:bookmarkStart w:id="74" w:name="_Toc62721659"/>
      <w:r>
        <w:rPr>
          <w:rFonts w:hint="eastAsia"/>
        </w:rPr>
        <w:t>取样</w:t>
      </w:r>
      <w:bookmarkEnd w:id="68"/>
      <w:bookmarkEnd w:id="69"/>
      <w:bookmarkEnd w:id="70"/>
      <w:bookmarkEnd w:id="71"/>
      <w:bookmarkEnd w:id="72"/>
      <w:bookmarkEnd w:id="73"/>
      <w:bookmarkEnd w:id="74"/>
    </w:p>
    <w:p w:rsidR="00906647" w:rsidRDefault="00605D8B">
      <w:pPr>
        <w:spacing w:line="360" w:lineRule="auto"/>
        <w:ind w:firstLineChars="200" w:firstLine="420"/>
        <w:rPr>
          <w:lang w:val="zh-TW" w:eastAsia="zh-TW"/>
        </w:rPr>
      </w:pPr>
      <w:r>
        <w:rPr>
          <w:rFonts w:hint="eastAsia"/>
          <w:lang w:val="zh-TW" w:eastAsia="zh-TW"/>
        </w:rPr>
        <w:t>按</w:t>
      </w:r>
      <w:r>
        <w:rPr>
          <w:rFonts w:ascii="宋体" w:hAnsi="宋体" w:cs="宋体" w:hint="eastAsia"/>
        </w:rPr>
        <w:t>GB/T 20740-2006</w:t>
      </w:r>
      <w:r>
        <w:rPr>
          <w:rFonts w:hint="eastAsia"/>
          <w:lang w:val="zh-TW" w:eastAsia="zh-TW"/>
        </w:rPr>
        <w:t>规定</w:t>
      </w:r>
      <w:r>
        <w:rPr>
          <w:rFonts w:hint="eastAsia"/>
        </w:rPr>
        <w:t>的</w:t>
      </w:r>
      <w:r>
        <w:rPr>
          <w:rFonts w:hint="eastAsia"/>
        </w:rPr>
        <w:t>D</w:t>
      </w:r>
      <w:r>
        <w:rPr>
          <w:rFonts w:hint="eastAsia"/>
        </w:rPr>
        <w:t>类胶粘剂</w:t>
      </w:r>
      <w:r>
        <w:rPr>
          <w:rFonts w:hint="eastAsia"/>
          <w:lang w:val="zh-TW" w:eastAsia="zh-TW"/>
        </w:rPr>
        <w:t>进行。</w:t>
      </w:r>
    </w:p>
    <w:p w:rsidR="00906647" w:rsidRDefault="00605D8B" w:rsidP="00A12BC1">
      <w:pPr>
        <w:pStyle w:val="a6"/>
        <w:spacing w:before="240" w:after="240"/>
      </w:pPr>
      <w:bookmarkStart w:id="75" w:name="_Toc7047"/>
      <w:bookmarkStart w:id="76" w:name="_Toc31263"/>
      <w:bookmarkStart w:id="77" w:name="_Toc4834"/>
      <w:bookmarkStart w:id="78" w:name="_Toc6300"/>
      <w:bookmarkStart w:id="79" w:name="_Toc31296"/>
      <w:bookmarkStart w:id="80" w:name="_Toc26339"/>
      <w:bookmarkStart w:id="81" w:name="_Toc62721660"/>
      <w:r>
        <w:rPr>
          <w:rFonts w:hint="eastAsia"/>
        </w:rPr>
        <w:t>技术要求</w:t>
      </w:r>
      <w:bookmarkEnd w:id="75"/>
      <w:r>
        <w:rPr>
          <w:rFonts w:hint="eastAsia"/>
        </w:rPr>
        <w:t>和试验方法</w:t>
      </w:r>
      <w:bookmarkEnd w:id="76"/>
      <w:bookmarkEnd w:id="77"/>
      <w:bookmarkEnd w:id="78"/>
      <w:bookmarkEnd w:id="79"/>
      <w:bookmarkEnd w:id="80"/>
      <w:bookmarkEnd w:id="81"/>
    </w:p>
    <w:p w:rsidR="00906647" w:rsidRDefault="00605D8B" w:rsidP="00A12BC1">
      <w:pPr>
        <w:pStyle w:val="a7"/>
        <w:spacing w:before="120" w:after="120"/>
      </w:pPr>
      <w:bookmarkStart w:id="82" w:name="_Toc7051"/>
      <w:bookmarkStart w:id="83" w:name="_Toc25960"/>
      <w:bookmarkStart w:id="84" w:name="_Toc29413"/>
      <w:bookmarkStart w:id="85" w:name="_Toc11540"/>
      <w:bookmarkStart w:id="86" w:name="_Toc17040"/>
      <w:bookmarkStart w:id="87" w:name="_Toc21690"/>
      <w:bookmarkStart w:id="88" w:name="_Toc62721661"/>
      <w:r>
        <w:rPr>
          <w:rFonts w:hint="eastAsia"/>
        </w:rPr>
        <w:t>外观</w:t>
      </w:r>
      <w:bookmarkEnd w:id="82"/>
      <w:bookmarkEnd w:id="83"/>
      <w:bookmarkEnd w:id="84"/>
      <w:bookmarkEnd w:id="85"/>
      <w:bookmarkEnd w:id="86"/>
      <w:bookmarkEnd w:id="87"/>
      <w:bookmarkEnd w:id="88"/>
    </w:p>
    <w:p w:rsidR="00906647" w:rsidRDefault="00605D8B" w:rsidP="00A12BC1">
      <w:pPr>
        <w:pStyle w:val="a8"/>
        <w:spacing w:before="120" w:after="120"/>
      </w:pPr>
      <w:bookmarkStart w:id="89" w:name="_Toc20680"/>
      <w:bookmarkStart w:id="90" w:name="_Toc12830"/>
      <w:bookmarkStart w:id="91" w:name="_Toc15129"/>
      <w:bookmarkStart w:id="92" w:name="_Toc16670"/>
      <w:bookmarkStart w:id="93" w:name="_Toc9221"/>
      <w:bookmarkStart w:id="94" w:name="_Toc2312"/>
      <w:r>
        <w:rPr>
          <w:rFonts w:hint="eastAsia"/>
        </w:rPr>
        <w:t>技术要求</w:t>
      </w:r>
      <w:bookmarkEnd w:id="89"/>
      <w:bookmarkEnd w:id="90"/>
      <w:bookmarkEnd w:id="91"/>
      <w:bookmarkEnd w:id="92"/>
      <w:bookmarkEnd w:id="93"/>
      <w:bookmarkEnd w:id="94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 w:bidi="zh-TW"/>
        </w:rPr>
      </w:pPr>
      <w:r>
        <w:rPr>
          <w:rFonts w:ascii="宋体" w:hAnsi="宋体" w:cs="宋体" w:hint="eastAsia"/>
          <w:color w:val="000000"/>
          <w:szCs w:val="21"/>
          <w:lang w:bidi="zh-TW"/>
        </w:rPr>
        <w:t>导电胶外观为银白色或者银灰色、</w:t>
      </w:r>
      <w:r>
        <w:rPr>
          <w:rStyle w:val="afffffc"/>
          <w:rFonts w:hint="eastAsia"/>
        </w:rPr>
        <w:t>无外来杂质、</w:t>
      </w:r>
      <w:r w:rsidR="00560187">
        <w:rPr>
          <w:rStyle w:val="afffffc"/>
          <w:rFonts w:hint="eastAsia"/>
        </w:rPr>
        <w:t>无析出物、</w:t>
      </w:r>
      <w:r>
        <w:rPr>
          <w:rStyle w:val="afffffc"/>
          <w:rFonts w:hint="eastAsia"/>
        </w:rPr>
        <w:t>无团聚的均匀液体</w:t>
      </w:r>
      <w:r>
        <w:rPr>
          <w:rFonts w:ascii="宋体" w:hAnsi="宋体" w:cs="宋体" w:hint="eastAsia"/>
          <w:color w:val="000000"/>
          <w:szCs w:val="21"/>
          <w:lang w:bidi="zh-TW"/>
        </w:rPr>
        <w:t>。</w:t>
      </w:r>
    </w:p>
    <w:p w:rsidR="00906647" w:rsidRDefault="00605D8B" w:rsidP="00A12BC1">
      <w:pPr>
        <w:pStyle w:val="a8"/>
        <w:spacing w:before="120" w:after="120"/>
      </w:pPr>
      <w:bookmarkStart w:id="95" w:name="_Toc1228"/>
      <w:bookmarkStart w:id="96" w:name="_Toc20685"/>
      <w:bookmarkStart w:id="97" w:name="_Toc16342"/>
      <w:bookmarkStart w:id="98" w:name="_Toc19881"/>
      <w:bookmarkStart w:id="99" w:name="_Toc23882"/>
      <w:bookmarkStart w:id="100" w:name="_Toc25542"/>
      <w:r>
        <w:rPr>
          <w:rFonts w:hint="eastAsia"/>
        </w:rPr>
        <w:t>试验方法</w:t>
      </w:r>
      <w:bookmarkStart w:id="101" w:name="_GoBack"/>
      <w:bookmarkEnd w:id="95"/>
      <w:bookmarkEnd w:id="96"/>
      <w:bookmarkEnd w:id="97"/>
      <w:bookmarkEnd w:id="98"/>
      <w:bookmarkEnd w:id="99"/>
      <w:bookmarkEnd w:id="100"/>
      <w:bookmarkEnd w:id="101"/>
    </w:p>
    <w:p w:rsidR="00906647" w:rsidRDefault="003D46BF">
      <w:pPr>
        <w:widowControl/>
        <w:spacing w:line="360" w:lineRule="auto"/>
        <w:ind w:firstLineChars="200" w:firstLine="420"/>
        <w:rPr>
          <w:rFonts w:ascii="宋体" w:hAnsi="宋体" w:cs="宋体"/>
          <w:b/>
          <w:bCs/>
          <w:color w:val="000000"/>
          <w:szCs w:val="21"/>
          <w:lang w:bidi="zh-TW"/>
        </w:rPr>
      </w:pPr>
      <w:r>
        <w:rPr>
          <w:rFonts w:ascii="宋体" w:hAnsi="宋体" w:cs="宋体" w:hint="eastAsia"/>
          <w:color w:val="000000"/>
          <w:szCs w:val="21"/>
          <w:lang w:val="zh-TW" w:bidi="zh-TW"/>
        </w:rPr>
        <w:t>在自然光下，目测检查</w:t>
      </w:r>
      <w:r w:rsidR="00605D8B">
        <w:rPr>
          <w:rFonts w:ascii="宋体" w:hAnsi="宋体" w:cs="宋体" w:hint="eastAsia"/>
          <w:color w:val="000000"/>
          <w:szCs w:val="21"/>
          <w:lang w:val="zh-TW" w:eastAsia="zh-TW" w:bidi="zh-TW"/>
        </w:rPr>
        <w:t>。</w:t>
      </w:r>
    </w:p>
    <w:p w:rsidR="00906647" w:rsidRDefault="00605D8B" w:rsidP="00A12BC1">
      <w:pPr>
        <w:pStyle w:val="a7"/>
        <w:spacing w:before="120" w:after="120"/>
      </w:pPr>
      <w:bookmarkStart w:id="102" w:name="_Toc12063"/>
      <w:bookmarkStart w:id="103" w:name="_Toc32008"/>
      <w:bookmarkStart w:id="104" w:name="_Toc27595"/>
      <w:bookmarkStart w:id="105" w:name="_Toc1030"/>
      <w:bookmarkStart w:id="106" w:name="_Toc28352"/>
      <w:bookmarkStart w:id="107" w:name="_Toc16220"/>
      <w:bookmarkStart w:id="108" w:name="_Toc62721662"/>
      <w:r>
        <w:rPr>
          <w:rFonts w:hint="eastAsia"/>
        </w:rPr>
        <w:t>表观粘度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906647" w:rsidRDefault="00605D8B" w:rsidP="00A12BC1">
      <w:pPr>
        <w:pStyle w:val="a8"/>
        <w:spacing w:before="120" w:after="120"/>
      </w:pPr>
      <w:bookmarkStart w:id="109" w:name="_Toc29182"/>
      <w:bookmarkStart w:id="110" w:name="_Toc6898"/>
      <w:bookmarkStart w:id="111" w:name="_Toc30487"/>
      <w:bookmarkStart w:id="112" w:name="_Toc31609"/>
      <w:bookmarkStart w:id="113" w:name="_Toc16582"/>
      <w:bookmarkStart w:id="114" w:name="_Toc21044"/>
      <w:r>
        <w:rPr>
          <w:rFonts w:hint="eastAsia"/>
        </w:rPr>
        <w:t>技术要求</w:t>
      </w:r>
      <w:bookmarkEnd w:id="109"/>
      <w:bookmarkEnd w:id="110"/>
      <w:bookmarkEnd w:id="111"/>
      <w:bookmarkEnd w:id="112"/>
      <w:bookmarkEnd w:id="113"/>
      <w:bookmarkEnd w:id="114"/>
    </w:p>
    <w:p w:rsidR="00906647" w:rsidRDefault="004B5E26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color w:val="000000"/>
          <w:szCs w:val="21"/>
          <w:lang w:bidi="zh-TW"/>
        </w:rPr>
        <w:t>除非另有规定，</w:t>
      </w:r>
      <w:r w:rsidR="00605D8B">
        <w:rPr>
          <w:rFonts w:ascii="宋体" w:hAnsi="宋体" w:cs="宋体" w:hint="eastAsia"/>
          <w:color w:val="000000"/>
          <w:szCs w:val="21"/>
          <w:lang w:bidi="zh-TW"/>
        </w:rPr>
        <w:t>环氧导电胶表观粘度应在6400</w:t>
      </w:r>
      <w:r w:rsidR="00605D8B">
        <w:rPr>
          <w:rFonts w:ascii="宋体" w:hAnsi="宋体" w:cs="宋体" w:hint="eastAsia"/>
          <w:color w:val="000000"/>
          <w:sz w:val="24"/>
        </w:rPr>
        <w:t>mPa•s</w:t>
      </w:r>
      <w:r w:rsidR="00605D8B">
        <w:rPr>
          <w:rFonts w:hint="eastAsia"/>
          <w:color w:val="000000" w:themeColor="text1"/>
        </w:rPr>
        <w:t>～</w:t>
      </w:r>
      <w:r w:rsidR="00605D8B">
        <w:rPr>
          <w:rFonts w:hint="eastAsia"/>
          <w:color w:val="000000" w:themeColor="text1"/>
        </w:rPr>
        <w:t>10000</w:t>
      </w:r>
      <w:r w:rsidR="00605D8B">
        <w:rPr>
          <w:rFonts w:ascii="宋体" w:hAnsi="宋体" w:cs="宋体" w:hint="eastAsia"/>
          <w:color w:val="000000"/>
          <w:sz w:val="24"/>
        </w:rPr>
        <w:t>mPa•s</w:t>
      </w:r>
      <w:r w:rsidR="00605D8B">
        <w:rPr>
          <w:rFonts w:ascii="宋体" w:hAnsi="宋体" w:cs="宋体" w:hint="eastAsia"/>
          <w:color w:val="000000"/>
          <w:szCs w:val="21"/>
          <w:lang w:bidi="zh-TW"/>
        </w:rPr>
        <w:t>范围内，</w:t>
      </w:r>
      <w:proofErr w:type="gramStart"/>
      <w:r w:rsidR="00605D8B">
        <w:rPr>
          <w:rFonts w:ascii="宋体" w:hAnsi="宋体" w:cs="宋体" w:hint="eastAsia"/>
          <w:kern w:val="1"/>
          <w:szCs w:val="21"/>
        </w:rPr>
        <w:t>机硅导电</w:t>
      </w:r>
      <w:proofErr w:type="gramEnd"/>
      <w:r w:rsidR="00605D8B">
        <w:rPr>
          <w:rFonts w:ascii="宋体" w:hAnsi="宋体" w:cs="宋体" w:hint="eastAsia"/>
          <w:kern w:val="1"/>
          <w:szCs w:val="21"/>
        </w:rPr>
        <w:t>胶表观粘度</w:t>
      </w:r>
      <w:r w:rsidR="00605D8B">
        <w:rPr>
          <w:rFonts w:ascii="宋体" w:hAnsi="宋体" w:cs="宋体" w:hint="eastAsia"/>
          <w:color w:val="000000"/>
          <w:szCs w:val="21"/>
          <w:lang w:bidi="zh-TW"/>
        </w:rPr>
        <w:t>应在16500</w:t>
      </w:r>
      <w:r w:rsidR="00605D8B">
        <w:rPr>
          <w:rFonts w:ascii="宋体" w:hAnsi="宋体" w:cs="宋体" w:hint="eastAsia"/>
          <w:color w:val="000000"/>
          <w:sz w:val="24"/>
        </w:rPr>
        <w:t>mPa•s</w:t>
      </w:r>
      <w:r w:rsidR="00605D8B">
        <w:rPr>
          <w:rFonts w:hint="eastAsia"/>
          <w:color w:val="000000" w:themeColor="text1"/>
        </w:rPr>
        <w:t>～</w:t>
      </w:r>
      <w:r w:rsidR="00605D8B">
        <w:rPr>
          <w:rFonts w:hint="eastAsia"/>
          <w:color w:val="000000" w:themeColor="text1"/>
        </w:rPr>
        <w:t>25000</w:t>
      </w:r>
      <w:r w:rsidR="00605D8B">
        <w:rPr>
          <w:rFonts w:ascii="宋体" w:hAnsi="宋体" w:cs="宋体" w:hint="eastAsia"/>
          <w:color w:val="000000"/>
          <w:sz w:val="24"/>
        </w:rPr>
        <w:t>mPa•s</w:t>
      </w:r>
      <w:r w:rsidR="00605D8B">
        <w:rPr>
          <w:rFonts w:ascii="宋体" w:hAnsi="宋体" w:cs="宋体" w:hint="eastAsia"/>
          <w:color w:val="000000"/>
          <w:szCs w:val="21"/>
          <w:lang w:bidi="zh-TW"/>
        </w:rPr>
        <w:t>范围内</w:t>
      </w:r>
      <w:r>
        <w:rPr>
          <w:rFonts w:ascii="宋体" w:hAnsi="宋体" w:cs="宋体" w:hint="eastAsia"/>
          <w:color w:val="000000"/>
          <w:szCs w:val="21"/>
          <w:lang w:bidi="zh-TW"/>
        </w:rPr>
        <w:t>。</w:t>
      </w:r>
    </w:p>
    <w:p w:rsidR="00906647" w:rsidRDefault="00605D8B" w:rsidP="00A12BC1">
      <w:pPr>
        <w:pStyle w:val="a8"/>
        <w:spacing w:before="120" w:after="120"/>
      </w:pPr>
      <w:bookmarkStart w:id="115" w:name="_Toc13864"/>
      <w:bookmarkStart w:id="116" w:name="_Toc28929"/>
      <w:bookmarkStart w:id="117" w:name="_Toc11928"/>
      <w:bookmarkStart w:id="118" w:name="_Toc22706"/>
      <w:bookmarkStart w:id="119" w:name="_Toc4041"/>
      <w:bookmarkStart w:id="120" w:name="_Toc8428"/>
      <w:r>
        <w:rPr>
          <w:rFonts w:hint="eastAsia"/>
        </w:rPr>
        <w:t>试验方法</w:t>
      </w:r>
      <w:bookmarkEnd w:id="115"/>
      <w:bookmarkEnd w:id="116"/>
      <w:bookmarkEnd w:id="117"/>
      <w:bookmarkEnd w:id="118"/>
      <w:bookmarkEnd w:id="119"/>
      <w:bookmarkEnd w:id="120"/>
    </w:p>
    <w:p w:rsidR="00906647" w:rsidRDefault="00605D8B" w:rsidP="00A12BC1">
      <w:pPr>
        <w:pStyle w:val="affffff5"/>
        <w:ind w:firstLine="420"/>
      </w:pPr>
      <w:bookmarkStart w:id="121" w:name="_Toc2974"/>
      <w:bookmarkStart w:id="122" w:name="_Toc19780"/>
      <w:bookmarkStart w:id="123" w:name="_Toc25164"/>
      <w:bookmarkStart w:id="124" w:name="_Toc12717"/>
      <w:r>
        <w:rPr>
          <w:rFonts w:hint="eastAsia"/>
        </w:rPr>
        <w:t>按照GB/T 35494.1-2017中6.3的方法进行。</w:t>
      </w:r>
    </w:p>
    <w:p w:rsidR="00906647" w:rsidRDefault="00605D8B" w:rsidP="00A12BC1">
      <w:pPr>
        <w:pStyle w:val="a7"/>
        <w:spacing w:before="120" w:after="120"/>
      </w:pPr>
      <w:bookmarkStart w:id="125" w:name="_Toc28246"/>
      <w:bookmarkStart w:id="126" w:name="_Toc12068"/>
      <w:bookmarkStart w:id="127" w:name="_Toc62721663"/>
      <w:proofErr w:type="gramStart"/>
      <w:r>
        <w:rPr>
          <w:rFonts w:hint="eastAsia"/>
        </w:rPr>
        <w:t>触变指数</w:t>
      </w:r>
      <w:bookmarkEnd w:id="121"/>
      <w:bookmarkEnd w:id="122"/>
      <w:bookmarkEnd w:id="123"/>
      <w:bookmarkEnd w:id="124"/>
      <w:bookmarkEnd w:id="125"/>
      <w:bookmarkEnd w:id="126"/>
      <w:bookmarkEnd w:id="127"/>
      <w:proofErr w:type="gramEnd"/>
    </w:p>
    <w:p w:rsidR="00906647" w:rsidRDefault="00605D8B" w:rsidP="00A12BC1">
      <w:pPr>
        <w:pStyle w:val="a8"/>
        <w:spacing w:before="120" w:after="120"/>
      </w:pPr>
      <w:bookmarkStart w:id="128" w:name="_Toc16134"/>
      <w:bookmarkStart w:id="129" w:name="_Toc16128"/>
      <w:bookmarkStart w:id="130" w:name="_Toc28635"/>
      <w:bookmarkStart w:id="131" w:name="_Toc23565"/>
      <w:bookmarkStart w:id="132" w:name="_Toc32540"/>
      <w:bookmarkStart w:id="133" w:name="_Toc903"/>
      <w:r>
        <w:rPr>
          <w:rFonts w:hint="eastAsia"/>
        </w:rPr>
        <w:t>技术要求</w:t>
      </w:r>
      <w:bookmarkEnd w:id="128"/>
      <w:bookmarkEnd w:id="129"/>
      <w:bookmarkEnd w:id="130"/>
      <w:bookmarkEnd w:id="131"/>
      <w:bookmarkEnd w:id="132"/>
      <w:bookmarkEnd w:id="133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color w:val="000000"/>
          <w:szCs w:val="21"/>
          <w:lang w:bidi="zh-TW"/>
        </w:rPr>
        <w:t>环氧导电</w:t>
      </w:r>
      <w:proofErr w:type="gramStart"/>
      <w:r>
        <w:rPr>
          <w:rFonts w:ascii="宋体" w:hAnsi="宋体" w:cs="宋体" w:hint="eastAsia"/>
          <w:color w:val="000000"/>
          <w:szCs w:val="21"/>
          <w:lang w:bidi="zh-TW"/>
        </w:rPr>
        <w:t>胶触变指数</w:t>
      </w:r>
      <w:proofErr w:type="gramEnd"/>
      <w:r>
        <w:rPr>
          <w:rFonts w:ascii="宋体" w:hAnsi="宋体" w:cs="宋体" w:hint="eastAsia"/>
          <w:color w:val="000000"/>
          <w:szCs w:val="21"/>
          <w:lang w:bidi="zh-TW"/>
        </w:rPr>
        <w:t>应在4.5</w:t>
      </w:r>
      <w:r>
        <w:rPr>
          <w:rFonts w:hint="eastAsia"/>
          <w:color w:val="000000" w:themeColor="text1"/>
        </w:rPr>
        <w:t>～</w:t>
      </w:r>
      <w:r>
        <w:rPr>
          <w:rFonts w:ascii="宋体" w:hAnsi="宋体" w:cs="宋体" w:hint="eastAsia"/>
          <w:color w:val="000000"/>
          <w:szCs w:val="21"/>
          <w:lang w:bidi="zh-TW"/>
        </w:rPr>
        <w:t>7范围内</w:t>
      </w:r>
      <w:r>
        <w:rPr>
          <w:rFonts w:ascii="宋体" w:hAnsi="宋体" w:cs="宋体" w:hint="eastAsia"/>
          <w:kern w:val="1"/>
          <w:szCs w:val="21"/>
        </w:rPr>
        <w:t>；有机硅导电</w:t>
      </w:r>
      <w:proofErr w:type="gramStart"/>
      <w:r>
        <w:rPr>
          <w:rFonts w:ascii="宋体" w:hAnsi="宋体" w:cs="宋体" w:hint="eastAsia"/>
          <w:kern w:val="1"/>
          <w:szCs w:val="21"/>
        </w:rPr>
        <w:t>胶</w:t>
      </w:r>
      <w:r>
        <w:rPr>
          <w:rFonts w:ascii="宋体" w:hAnsi="宋体" w:cs="宋体" w:hint="eastAsia"/>
          <w:color w:val="000000"/>
          <w:szCs w:val="21"/>
          <w:lang w:bidi="zh-TW"/>
        </w:rPr>
        <w:t>触变指数</w:t>
      </w:r>
      <w:proofErr w:type="gramEnd"/>
      <w:r>
        <w:rPr>
          <w:rFonts w:ascii="宋体" w:hAnsi="宋体" w:cs="宋体" w:hint="eastAsia"/>
          <w:kern w:val="1"/>
          <w:szCs w:val="21"/>
        </w:rPr>
        <w:t>应在1.5</w:t>
      </w:r>
      <w:r>
        <w:rPr>
          <w:rFonts w:hint="eastAsia"/>
          <w:color w:val="000000" w:themeColor="text1"/>
        </w:rPr>
        <w:t>～</w:t>
      </w:r>
      <w:r>
        <w:rPr>
          <w:rFonts w:ascii="宋体" w:hAnsi="宋体" w:cs="宋体" w:hint="eastAsia"/>
          <w:kern w:val="1"/>
          <w:szCs w:val="21"/>
        </w:rPr>
        <w:t>5范围内。</w:t>
      </w:r>
    </w:p>
    <w:p w:rsidR="00906647" w:rsidRDefault="00605D8B" w:rsidP="00A12BC1">
      <w:pPr>
        <w:pStyle w:val="a8"/>
        <w:spacing w:before="120" w:after="120"/>
      </w:pPr>
      <w:bookmarkStart w:id="134" w:name="_Toc12121"/>
      <w:bookmarkStart w:id="135" w:name="_Toc31703"/>
      <w:bookmarkStart w:id="136" w:name="_Toc24289"/>
      <w:bookmarkStart w:id="137" w:name="_Toc13907"/>
      <w:bookmarkStart w:id="138" w:name="_Toc12659"/>
      <w:bookmarkStart w:id="139" w:name="_Toc25262"/>
      <w:r>
        <w:rPr>
          <w:rFonts w:hint="eastAsia"/>
        </w:rPr>
        <w:t>试验方法</w:t>
      </w:r>
      <w:bookmarkEnd w:id="134"/>
      <w:bookmarkEnd w:id="135"/>
      <w:bookmarkEnd w:id="136"/>
      <w:bookmarkEnd w:id="137"/>
      <w:bookmarkEnd w:id="138"/>
      <w:bookmarkEnd w:id="139"/>
    </w:p>
    <w:p w:rsidR="00906647" w:rsidRDefault="00605D8B">
      <w:pPr>
        <w:spacing w:line="360" w:lineRule="auto"/>
        <w:ind w:firstLineChars="200" w:firstLine="420"/>
        <w:rPr>
          <w:lang w:val="zh-TW" w:eastAsia="zh-TW"/>
        </w:rPr>
      </w:pPr>
      <w:bookmarkStart w:id="140" w:name="_Toc27190"/>
      <w:bookmarkStart w:id="141" w:name="_Toc19136"/>
      <w:bookmarkStart w:id="142" w:name="_Toc4622"/>
      <w:bookmarkStart w:id="143" w:name="_Toc17564"/>
      <w:r>
        <w:rPr>
          <w:rFonts w:hint="eastAsia"/>
        </w:rPr>
        <w:t>按照</w:t>
      </w:r>
      <w:r>
        <w:rPr>
          <w:rFonts w:ascii="宋体" w:hAnsi="宋体" w:cs="宋体" w:hint="eastAsia"/>
          <w:bCs/>
          <w:szCs w:val="21"/>
        </w:rPr>
        <w:t>GB/T 35494.1-2017中6.4的方法进行。</w:t>
      </w:r>
      <w:r>
        <w:rPr>
          <w:rFonts w:hint="eastAsia"/>
          <w:lang w:val="zh-TW" w:eastAsia="zh-TW"/>
        </w:rPr>
        <w:t>。</w:t>
      </w:r>
    </w:p>
    <w:p w:rsidR="00906647" w:rsidRDefault="00605D8B">
      <w:pPr>
        <w:spacing w:line="360" w:lineRule="auto"/>
        <w:ind w:firstLineChars="200" w:firstLine="420"/>
      </w:pPr>
      <w:r>
        <w:rPr>
          <w:rFonts w:hint="eastAsia"/>
          <w:lang w:val="zh-TW" w:eastAsia="zh-TW"/>
        </w:rPr>
        <w:t>触变指数</w:t>
      </w:r>
      <w:r>
        <w:rPr>
          <w:rFonts w:ascii="宋体" w:hAnsi="宋体" w:cs="宋体" w:hint="eastAsia"/>
        </w:rPr>
        <w:t>（</w:t>
      </w:r>
      <w:r w:rsidR="00704B5D" w:rsidRPr="00704B5D">
        <w:rPr>
          <w:i/>
        </w:rPr>
        <w:t>TI</w:t>
      </w:r>
      <w:r>
        <w:rPr>
          <w:rFonts w:ascii="宋体" w:hAnsi="宋体" w:cs="宋体" w:hint="eastAsia"/>
        </w:rPr>
        <w:t>）</w:t>
      </w:r>
      <w:r>
        <w:rPr>
          <w:rFonts w:hint="eastAsia"/>
          <w:lang w:val="zh-TW" w:eastAsia="zh-TW"/>
        </w:rPr>
        <w:t>按式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lang w:val="zh-TW" w:eastAsia="zh-TW"/>
        </w:rPr>
        <w:t>计算。</w:t>
      </w:r>
    </w:p>
    <w:p w:rsidR="00906647" w:rsidRDefault="00605D8B">
      <w:pPr>
        <w:pStyle w:val="affffffff8"/>
        <w:rPr>
          <w:rFonts w:hAnsi="宋体" w:cs="宋体"/>
        </w:rPr>
      </w:pPr>
      <w:r>
        <w:rPr>
          <w:rFonts w:hAnsi="宋体" w:cs="宋体" w:hint="eastAsia"/>
        </w:rPr>
        <w:tab/>
      </w:r>
      <w:r w:rsidR="00906647" w:rsidRPr="00906647">
        <w:rPr>
          <w:rFonts w:hAnsi="宋体" w:cs="宋体" w:hint="eastAsia"/>
          <w:position w:val="-30"/>
        </w:rPr>
        <w:object w:dxaOrig="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33.8pt" o:ole="">
            <v:imagedata r:id="rId21" o:title=""/>
          </v:shape>
          <o:OLEObject Type="Embed" ProgID="Equation.KSEE3" ShapeID="_x0000_i1025" DrawAspect="Content" ObjectID="_1673870899" r:id="rId22"/>
        </w:object>
      </w:r>
      <w:r>
        <w:rPr>
          <w:rFonts w:hAnsi="宋体" w:cs="宋体" w:hint="eastAsia"/>
        </w:rPr>
        <w:tab/>
      </w:r>
      <w:r>
        <w:rPr>
          <w:rStyle w:val="afffffc"/>
          <w:rFonts w:hint="eastAsia"/>
          <w:szCs w:val="20"/>
        </w:rPr>
        <w:t>(</w:t>
      </w:r>
      <w:r w:rsidR="00704B5D">
        <w:rPr>
          <w:rStyle w:val="afffffc"/>
          <w:szCs w:val="20"/>
        </w:rPr>
        <w:fldChar w:fldCharType="begin"/>
      </w:r>
      <w:r>
        <w:rPr>
          <w:rStyle w:val="afffffc"/>
          <w:szCs w:val="20"/>
        </w:rPr>
        <w:instrText xml:space="preserve"> SEQ 自动公式编号 \* ARABIC </w:instrText>
      </w:r>
      <w:r w:rsidR="00704B5D">
        <w:rPr>
          <w:rStyle w:val="afffffc"/>
          <w:szCs w:val="20"/>
        </w:rPr>
        <w:fldChar w:fldCharType="separate"/>
      </w:r>
      <w:r>
        <w:rPr>
          <w:rStyle w:val="afffffc"/>
          <w:szCs w:val="20"/>
        </w:rPr>
        <w:t>1</w:t>
      </w:r>
      <w:r w:rsidR="00704B5D">
        <w:rPr>
          <w:rStyle w:val="afffffc"/>
          <w:szCs w:val="20"/>
        </w:rPr>
        <w:fldChar w:fldCharType="end"/>
      </w:r>
      <w:r>
        <w:rPr>
          <w:rStyle w:val="afffffc"/>
          <w:rFonts w:hint="eastAsia"/>
          <w:szCs w:val="20"/>
        </w:rPr>
        <w:t>)</w:t>
      </w:r>
    </w:p>
    <w:p w:rsidR="00906647" w:rsidRDefault="00605D8B">
      <w:pPr>
        <w:spacing w:line="360" w:lineRule="auto"/>
      </w:pPr>
      <w:r>
        <w:rPr>
          <w:rFonts w:hint="eastAsia"/>
          <w:lang w:val="zh-TW" w:eastAsia="zh-TW"/>
        </w:rPr>
        <w:t>式中：</w:t>
      </w:r>
    </w:p>
    <w:p w:rsidR="00704B5D" w:rsidRDefault="00704B5D" w:rsidP="00704B5D">
      <w:pPr>
        <w:widowControl/>
        <w:spacing w:line="360" w:lineRule="auto"/>
        <w:ind w:leftChars="200" w:left="420"/>
      </w:pPr>
      <w:r w:rsidRPr="00704B5D">
        <w:rPr>
          <w:i/>
        </w:rPr>
        <w:t>TI</w:t>
      </w:r>
      <w:r w:rsidR="00605D8B">
        <w:rPr>
          <w:rFonts w:hint="eastAsia"/>
        </w:rPr>
        <w:t>——</w:t>
      </w:r>
      <w:proofErr w:type="gramStart"/>
      <w:r w:rsidR="00605D8B">
        <w:rPr>
          <w:rFonts w:hint="eastAsia"/>
          <w:lang w:val="zh-TW" w:eastAsia="zh-TW"/>
        </w:rPr>
        <w:t>触变</w:t>
      </w:r>
      <w:r w:rsidR="00605D8B">
        <w:rPr>
          <w:rFonts w:hint="eastAsia"/>
        </w:rPr>
        <w:t>指</w:t>
      </w:r>
      <w:r w:rsidR="00605D8B">
        <w:rPr>
          <w:rFonts w:hint="eastAsia"/>
          <w:lang w:val="zh-TW" w:eastAsia="zh-TW"/>
        </w:rPr>
        <w:t>数</w:t>
      </w:r>
      <w:proofErr w:type="gramEnd"/>
      <w:r w:rsidR="00605D8B">
        <w:rPr>
          <w:rFonts w:hint="eastAsia"/>
          <w:lang w:val="zh-TW" w:eastAsia="zh-TW"/>
        </w:rPr>
        <w:t>；</w:t>
      </w:r>
    </w:p>
    <w:p w:rsidR="00704B5D" w:rsidRDefault="00704B5D" w:rsidP="00704B5D">
      <w:pPr>
        <w:widowControl/>
        <w:spacing w:line="360" w:lineRule="auto"/>
        <w:ind w:leftChars="200" w:left="420"/>
      </w:pPr>
      <w:r w:rsidRPr="00704B5D">
        <w:rPr>
          <w:rFonts w:eastAsiaTheme="minorEastAsia"/>
          <w:i/>
        </w:rPr>
        <w:t>V</w:t>
      </w:r>
      <w:r w:rsidRPr="00704B5D">
        <w:rPr>
          <w:rFonts w:eastAsiaTheme="minorEastAsia"/>
          <w:vertAlign w:val="subscript"/>
        </w:rPr>
        <w:t>1</w:t>
      </w:r>
      <w:r w:rsidR="00605D8B">
        <w:rPr>
          <w:rFonts w:hint="eastAsia"/>
        </w:rPr>
        <w:t>——</w:t>
      </w:r>
      <w:r w:rsidR="00605D8B">
        <w:rPr>
          <w:rFonts w:hint="eastAsia"/>
          <w:lang w:val="zh-TW" w:eastAsia="zh-TW"/>
        </w:rPr>
        <w:t>高速率</w:t>
      </w:r>
      <w:r w:rsidR="00E12B6E">
        <w:rPr>
          <w:rFonts w:hint="eastAsia"/>
          <w:color w:val="000000" w:themeColor="text1"/>
          <w:lang w:val="zh-TW"/>
        </w:rPr>
        <w:t>（</w:t>
      </w:r>
      <w:r w:rsidR="00E12B6E">
        <w:rPr>
          <w:rFonts w:eastAsia="PMingLiU" w:hint="eastAsia"/>
          <w:color w:val="000000" w:themeColor="text1"/>
          <w:lang w:eastAsia="zh-TW"/>
        </w:rPr>
        <w:t>5</w:t>
      </w:r>
      <w:r w:rsidR="00E12B6E">
        <w:rPr>
          <w:rFonts w:eastAsiaTheme="minorEastAsia" w:hint="eastAsia"/>
          <w:color w:val="000000" w:themeColor="text1"/>
        </w:rPr>
        <w:t xml:space="preserve"> </w:t>
      </w:r>
      <w:r w:rsidR="00E12B6E">
        <w:rPr>
          <w:rFonts w:hint="eastAsia"/>
          <w:color w:val="000000" w:themeColor="text1"/>
        </w:rPr>
        <w:t>rpm//min</w:t>
      </w:r>
      <w:r w:rsidR="00E12B6E">
        <w:rPr>
          <w:rFonts w:hint="eastAsia"/>
          <w:color w:val="000000" w:themeColor="text1"/>
          <w:lang w:val="zh-TW"/>
        </w:rPr>
        <w:t>）</w:t>
      </w:r>
      <w:r w:rsidR="00605D8B">
        <w:rPr>
          <w:rFonts w:hint="eastAsia"/>
          <w:lang w:val="zh-TW" w:eastAsia="zh-TW"/>
        </w:rPr>
        <w:t>时的粘度，单位为毫帕秒</w:t>
      </w:r>
      <w:r w:rsidR="00605D8B">
        <w:rPr>
          <w:rFonts w:ascii="新宋体" w:eastAsia="新宋体" w:hAnsi="新宋体" w:cs="新宋体" w:hint="eastAsia"/>
        </w:rPr>
        <w:t>（</w:t>
      </w:r>
      <w:proofErr w:type="spellStart"/>
      <w:r w:rsidRPr="00704B5D">
        <w:rPr>
          <w:color w:val="000000"/>
          <w:szCs w:val="21"/>
        </w:rPr>
        <w:t>mPa•</w:t>
      </w:r>
      <w:r w:rsidR="00BF5D02">
        <w:rPr>
          <w:rFonts w:hint="eastAsia"/>
          <w:color w:val="000000"/>
          <w:szCs w:val="21"/>
        </w:rPr>
        <w:t>s</w:t>
      </w:r>
      <w:proofErr w:type="spellEnd"/>
      <w:r w:rsidR="00605D8B">
        <w:rPr>
          <w:rFonts w:ascii="新宋体" w:eastAsia="新宋体" w:hAnsi="新宋体" w:cs="新宋体" w:hint="eastAsia"/>
        </w:rPr>
        <w:t>)</w:t>
      </w:r>
      <w:r w:rsidR="00605D8B">
        <w:rPr>
          <w:rFonts w:hint="eastAsia"/>
        </w:rPr>
        <w:t>；</w:t>
      </w:r>
    </w:p>
    <w:p w:rsidR="00704B5D" w:rsidRDefault="00583FC1" w:rsidP="00704B5D">
      <w:pPr>
        <w:widowControl/>
        <w:spacing w:line="360" w:lineRule="auto"/>
        <w:ind w:leftChars="200" w:left="420"/>
      </w:pPr>
      <w:r w:rsidRPr="00583FC1">
        <w:rPr>
          <w:rFonts w:eastAsiaTheme="minorEastAsia"/>
          <w:i/>
        </w:rPr>
        <w:t>V</w:t>
      </w:r>
      <w:r>
        <w:rPr>
          <w:rFonts w:eastAsiaTheme="minorEastAsia" w:hint="eastAsia"/>
          <w:vertAlign w:val="subscript"/>
        </w:rPr>
        <w:t>2</w:t>
      </w:r>
      <w:r w:rsidR="00605D8B">
        <w:rPr>
          <w:rFonts w:hint="eastAsia"/>
        </w:rPr>
        <w:t>——</w:t>
      </w:r>
      <w:r w:rsidR="00605D8B">
        <w:rPr>
          <w:rFonts w:hint="eastAsia"/>
          <w:lang w:val="zh-TW" w:eastAsia="zh-TW"/>
        </w:rPr>
        <w:t>低速率</w:t>
      </w:r>
      <w:r w:rsidR="00E12B6E">
        <w:rPr>
          <w:rFonts w:hint="eastAsia"/>
          <w:color w:val="000000" w:themeColor="text1"/>
          <w:lang w:val="zh-TW"/>
        </w:rPr>
        <w:t>（</w:t>
      </w:r>
      <w:r w:rsidR="00E12B6E">
        <w:rPr>
          <w:rFonts w:hint="eastAsia"/>
          <w:color w:val="000000" w:themeColor="text1"/>
          <w:lang w:val="zh-TW"/>
        </w:rPr>
        <w:t>0.</w:t>
      </w:r>
      <w:r w:rsidR="00E12B6E">
        <w:rPr>
          <w:rFonts w:eastAsia="PMingLiU" w:hint="eastAsia"/>
          <w:color w:val="000000" w:themeColor="text1"/>
          <w:lang w:eastAsia="zh-TW"/>
        </w:rPr>
        <w:t>5</w:t>
      </w:r>
      <w:r w:rsidR="00E12B6E">
        <w:rPr>
          <w:rFonts w:eastAsiaTheme="minorEastAsia" w:hint="eastAsia"/>
          <w:color w:val="000000" w:themeColor="text1"/>
        </w:rPr>
        <w:t xml:space="preserve"> </w:t>
      </w:r>
      <w:r w:rsidR="00E12B6E">
        <w:rPr>
          <w:rFonts w:hint="eastAsia"/>
          <w:color w:val="000000" w:themeColor="text1"/>
        </w:rPr>
        <w:t>rpm//min</w:t>
      </w:r>
      <w:r w:rsidR="00E12B6E">
        <w:rPr>
          <w:rFonts w:hint="eastAsia"/>
          <w:color w:val="000000" w:themeColor="text1"/>
          <w:lang w:val="zh-TW"/>
        </w:rPr>
        <w:t>）</w:t>
      </w:r>
      <w:r w:rsidR="00605D8B">
        <w:rPr>
          <w:rFonts w:hint="eastAsia"/>
          <w:lang w:val="zh-TW" w:eastAsia="zh-TW"/>
        </w:rPr>
        <w:t>时的粘度，单位为毫帕秒</w:t>
      </w:r>
      <w:r w:rsidR="00605D8B">
        <w:rPr>
          <w:rFonts w:hint="eastAsia"/>
        </w:rPr>
        <w:t>（</w:t>
      </w:r>
      <w:proofErr w:type="spellStart"/>
      <w:r w:rsidR="00605D8B" w:rsidRPr="00770070">
        <w:t>mPa</w:t>
      </w:r>
      <w:r w:rsidR="00BF5D02" w:rsidRPr="003D3893">
        <w:rPr>
          <w:color w:val="000000"/>
          <w:szCs w:val="21"/>
        </w:rPr>
        <w:t>•</w:t>
      </w:r>
      <w:r w:rsidR="00BF5D02">
        <w:rPr>
          <w:rFonts w:hint="eastAsia"/>
          <w:color w:val="000000"/>
          <w:szCs w:val="21"/>
        </w:rPr>
        <w:t>s</w:t>
      </w:r>
      <w:proofErr w:type="spellEnd"/>
      <w:r w:rsidR="00605D8B">
        <w:rPr>
          <w:rFonts w:hint="eastAsia"/>
        </w:rPr>
        <w:t>)</w:t>
      </w:r>
      <w:r w:rsidR="00605D8B">
        <w:rPr>
          <w:rFonts w:hint="eastAsia"/>
        </w:rPr>
        <w:t>。</w:t>
      </w:r>
    </w:p>
    <w:p w:rsidR="00906647" w:rsidRDefault="00605D8B" w:rsidP="00A12BC1">
      <w:pPr>
        <w:pStyle w:val="a7"/>
        <w:spacing w:before="120" w:after="120"/>
      </w:pPr>
      <w:bookmarkStart w:id="144" w:name="_Toc8499"/>
      <w:bookmarkStart w:id="145" w:name="_Toc22069"/>
      <w:bookmarkStart w:id="146" w:name="_Toc62721664"/>
      <w:r>
        <w:rPr>
          <w:rFonts w:hint="eastAsia"/>
        </w:rPr>
        <w:t>比重</w:t>
      </w:r>
      <w:bookmarkEnd w:id="140"/>
      <w:bookmarkEnd w:id="141"/>
      <w:bookmarkEnd w:id="142"/>
      <w:bookmarkEnd w:id="143"/>
      <w:bookmarkEnd w:id="144"/>
      <w:bookmarkEnd w:id="145"/>
      <w:bookmarkEnd w:id="146"/>
    </w:p>
    <w:p w:rsidR="00906647" w:rsidRDefault="00605D8B" w:rsidP="00A12BC1">
      <w:pPr>
        <w:pStyle w:val="a8"/>
        <w:spacing w:before="120" w:after="120"/>
      </w:pPr>
      <w:bookmarkStart w:id="147" w:name="_Toc24410"/>
      <w:bookmarkStart w:id="148" w:name="_Toc29395"/>
      <w:bookmarkStart w:id="149" w:name="_Toc21864"/>
      <w:bookmarkStart w:id="150" w:name="_Toc14670"/>
      <w:bookmarkStart w:id="151" w:name="_Toc5847"/>
      <w:bookmarkStart w:id="152" w:name="_Toc5497"/>
      <w:r>
        <w:rPr>
          <w:rFonts w:hint="eastAsia"/>
        </w:rPr>
        <w:t>技术要求</w:t>
      </w:r>
      <w:bookmarkEnd w:id="147"/>
      <w:bookmarkEnd w:id="148"/>
      <w:bookmarkEnd w:id="149"/>
      <w:bookmarkEnd w:id="150"/>
      <w:bookmarkEnd w:id="151"/>
      <w:bookmarkEnd w:id="152"/>
    </w:p>
    <w:p w:rsidR="00906647" w:rsidRDefault="00605D8B" w:rsidP="00A12BC1">
      <w:pPr>
        <w:pStyle w:val="affffff5"/>
        <w:ind w:firstLine="420"/>
        <w:rPr>
          <w:rFonts w:hAnsi="宋体" w:cs="宋体"/>
          <w:color w:val="000000"/>
          <w:szCs w:val="21"/>
          <w:lang w:bidi="zh-TW"/>
        </w:rPr>
      </w:pPr>
      <w:bookmarkStart w:id="153" w:name="_Toc26348"/>
      <w:bookmarkStart w:id="154" w:name="_Toc6523"/>
      <w:bookmarkStart w:id="155" w:name="_Toc31903"/>
      <w:bookmarkStart w:id="156" w:name="_Toc2199"/>
      <w:r>
        <w:rPr>
          <w:rFonts w:hAnsi="宋体" w:cs="宋体" w:hint="eastAsia"/>
          <w:color w:val="000000"/>
          <w:szCs w:val="21"/>
          <w:lang w:bidi="zh-TW"/>
        </w:rPr>
        <w:t>环氧导电胶比重应在</w:t>
      </w:r>
      <w:r w:rsidR="00704B5D" w:rsidRPr="00704B5D">
        <w:rPr>
          <w:rFonts w:ascii="Times New Roman"/>
          <w:color w:val="000000"/>
          <w:szCs w:val="21"/>
          <w:lang w:bidi="zh-TW"/>
        </w:rPr>
        <w:t>2.8</w:t>
      </w:r>
      <w:r w:rsidR="00704B5D" w:rsidRPr="00704B5D">
        <w:rPr>
          <w:rFonts w:ascii="Times New Roman" w:hint="eastAsia"/>
          <w:color w:val="000000" w:themeColor="text1"/>
        </w:rPr>
        <w:t>～</w:t>
      </w:r>
      <w:r w:rsidR="00704B5D" w:rsidRPr="00704B5D">
        <w:rPr>
          <w:rFonts w:ascii="Times New Roman"/>
          <w:color w:val="000000"/>
          <w:szCs w:val="21"/>
          <w:lang w:bidi="zh-TW"/>
        </w:rPr>
        <w:t>3.5g/ml</w:t>
      </w:r>
      <w:r>
        <w:rPr>
          <w:rFonts w:hAnsi="宋体" w:cs="宋体" w:hint="eastAsia"/>
          <w:color w:val="000000"/>
          <w:szCs w:val="21"/>
          <w:lang w:bidi="zh-TW"/>
        </w:rPr>
        <w:t>范围内</w:t>
      </w:r>
      <w:r>
        <w:rPr>
          <w:rFonts w:hAnsi="宋体" w:cs="宋体" w:hint="eastAsia"/>
          <w:kern w:val="1"/>
          <w:szCs w:val="21"/>
        </w:rPr>
        <w:t>；有机硅导电胶</w:t>
      </w:r>
      <w:r>
        <w:rPr>
          <w:rFonts w:hAnsi="宋体" w:cs="宋体" w:hint="eastAsia"/>
          <w:color w:val="000000"/>
          <w:szCs w:val="21"/>
          <w:lang w:bidi="zh-TW"/>
        </w:rPr>
        <w:t>比重应在</w:t>
      </w:r>
      <w:r w:rsidR="00704B5D" w:rsidRPr="00704B5D">
        <w:rPr>
          <w:rFonts w:ascii="Times New Roman"/>
          <w:kern w:val="1"/>
          <w:szCs w:val="21"/>
        </w:rPr>
        <w:t>2.9</w:t>
      </w:r>
      <w:r w:rsidR="00704B5D" w:rsidRPr="00704B5D">
        <w:rPr>
          <w:rFonts w:ascii="Times New Roman" w:hint="eastAsia"/>
          <w:color w:val="000000" w:themeColor="text1"/>
        </w:rPr>
        <w:t>～</w:t>
      </w:r>
      <w:r w:rsidR="00704B5D" w:rsidRPr="00704B5D">
        <w:rPr>
          <w:rFonts w:ascii="Times New Roman"/>
          <w:kern w:val="1"/>
          <w:szCs w:val="21"/>
        </w:rPr>
        <w:t>3.5</w:t>
      </w:r>
      <w:r w:rsidR="00704B5D" w:rsidRPr="00704B5D">
        <w:rPr>
          <w:rFonts w:ascii="Times New Roman"/>
          <w:color w:val="000000"/>
          <w:szCs w:val="21"/>
          <w:lang w:bidi="zh-TW"/>
        </w:rPr>
        <w:t>g/ml</w:t>
      </w:r>
      <w:r w:rsidR="00704B5D" w:rsidRPr="00704B5D">
        <w:rPr>
          <w:rFonts w:ascii="Times New Roman" w:hAnsi="宋体" w:hint="eastAsia"/>
          <w:color w:val="000000"/>
          <w:szCs w:val="21"/>
          <w:lang w:bidi="zh-TW"/>
        </w:rPr>
        <w:t>范</w:t>
      </w:r>
      <w:r>
        <w:rPr>
          <w:rFonts w:hAnsi="宋体" w:cs="宋体" w:hint="eastAsia"/>
          <w:color w:val="000000"/>
          <w:szCs w:val="21"/>
          <w:lang w:bidi="zh-TW"/>
        </w:rPr>
        <w:t>围内。</w:t>
      </w:r>
    </w:p>
    <w:p w:rsidR="00906647" w:rsidRDefault="00605D8B" w:rsidP="00A12BC1">
      <w:pPr>
        <w:pStyle w:val="a8"/>
        <w:spacing w:before="120" w:after="120"/>
      </w:pPr>
      <w:bookmarkStart w:id="157" w:name="_Toc22717"/>
      <w:bookmarkStart w:id="158" w:name="_Toc5284"/>
      <w:r>
        <w:rPr>
          <w:rFonts w:hint="eastAsia"/>
        </w:rPr>
        <w:lastRenderedPageBreak/>
        <w:t>试验方法</w:t>
      </w:r>
      <w:bookmarkEnd w:id="153"/>
      <w:bookmarkEnd w:id="154"/>
      <w:bookmarkEnd w:id="155"/>
      <w:bookmarkEnd w:id="156"/>
      <w:bookmarkEnd w:id="157"/>
      <w:bookmarkEnd w:id="158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按照GB/T 13354</w:t>
      </w:r>
      <w:r w:rsidR="00E9562A">
        <w:rPr>
          <w:rFonts w:ascii="宋体" w:hAnsi="宋体" w:cs="宋体" w:hint="eastAsia"/>
          <w:bCs/>
          <w:szCs w:val="21"/>
        </w:rPr>
        <w:t>的方法测定</w:t>
      </w:r>
      <w:r>
        <w:rPr>
          <w:rFonts w:ascii="宋体" w:hAnsi="宋体" w:cs="宋体" w:hint="eastAsia"/>
          <w:bCs/>
          <w:szCs w:val="21"/>
        </w:rPr>
        <w:t>。</w:t>
      </w:r>
    </w:p>
    <w:p w:rsidR="00906647" w:rsidRPr="00946D93" w:rsidRDefault="00704B5D" w:rsidP="00A12BC1">
      <w:pPr>
        <w:pStyle w:val="a7"/>
        <w:spacing w:before="120" w:after="120"/>
      </w:pPr>
      <w:bookmarkStart w:id="159" w:name="_Toc20975"/>
      <w:bookmarkStart w:id="160" w:name="_Toc28919"/>
      <w:bookmarkStart w:id="161" w:name="_Toc2022"/>
      <w:bookmarkStart w:id="162" w:name="_Toc7605"/>
      <w:bookmarkStart w:id="163" w:name="_Toc13511"/>
      <w:bookmarkStart w:id="164" w:name="_Toc18264"/>
      <w:bookmarkStart w:id="165" w:name="_Toc62721665"/>
      <w:r w:rsidRPr="00704B5D">
        <w:rPr>
          <w:rFonts w:hint="eastAsia"/>
        </w:rPr>
        <w:t>有机</w:t>
      </w:r>
      <w:proofErr w:type="gramStart"/>
      <w:r w:rsidRPr="00704B5D">
        <w:t>硅环体</w:t>
      </w:r>
      <w:proofErr w:type="gramEnd"/>
      <w:r w:rsidRPr="00704B5D">
        <w:rPr>
          <w:rFonts w:hint="eastAsia"/>
        </w:rPr>
        <w:t>含量（</w:t>
      </w:r>
      <w:r w:rsidRPr="00704B5D">
        <w:t>D3～D20）</w:t>
      </w:r>
      <w:bookmarkEnd w:id="159"/>
      <w:bookmarkEnd w:id="160"/>
      <w:bookmarkEnd w:id="161"/>
      <w:bookmarkEnd w:id="162"/>
      <w:bookmarkEnd w:id="163"/>
      <w:bookmarkEnd w:id="164"/>
      <w:bookmarkEnd w:id="165"/>
    </w:p>
    <w:p w:rsidR="00906647" w:rsidRDefault="00605D8B" w:rsidP="00A12BC1">
      <w:pPr>
        <w:pStyle w:val="a8"/>
        <w:spacing w:before="120" w:after="120"/>
      </w:pPr>
      <w:bookmarkStart w:id="166" w:name="_Toc24941"/>
      <w:bookmarkStart w:id="167" w:name="_Toc24355"/>
      <w:bookmarkStart w:id="168" w:name="_Toc8535"/>
      <w:bookmarkStart w:id="169" w:name="_Toc21741"/>
      <w:bookmarkStart w:id="170" w:name="_Toc24467"/>
      <w:bookmarkStart w:id="171" w:name="_Toc174"/>
      <w:r>
        <w:rPr>
          <w:rFonts w:hint="eastAsia"/>
        </w:rPr>
        <w:t>技术要求</w:t>
      </w:r>
      <w:bookmarkEnd w:id="166"/>
      <w:bookmarkEnd w:id="167"/>
      <w:bookmarkEnd w:id="168"/>
      <w:bookmarkEnd w:id="169"/>
      <w:bookmarkEnd w:id="170"/>
      <w:bookmarkEnd w:id="171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kern w:val="1"/>
          <w:szCs w:val="21"/>
        </w:rPr>
        <w:t>有机硅导电</w:t>
      </w:r>
      <w:proofErr w:type="gramStart"/>
      <w:r>
        <w:rPr>
          <w:rFonts w:ascii="宋体" w:hAnsi="宋体" w:cs="宋体" w:hint="eastAsia"/>
          <w:kern w:val="1"/>
          <w:szCs w:val="21"/>
        </w:rPr>
        <w:t>胶环体</w:t>
      </w:r>
      <w:proofErr w:type="gramEnd"/>
      <w:r>
        <w:rPr>
          <w:rFonts w:ascii="宋体" w:hAnsi="宋体" w:cs="宋体" w:hint="eastAsia"/>
          <w:kern w:val="1"/>
          <w:szCs w:val="21"/>
        </w:rPr>
        <w:t>含量</w:t>
      </w:r>
      <w:r w:rsidR="00946D93">
        <w:rPr>
          <w:rFonts w:ascii="宋体" w:hAnsi="宋体" w:cs="宋体" w:hint="eastAsia"/>
          <w:kern w:val="1"/>
          <w:szCs w:val="21"/>
        </w:rPr>
        <w:t>应</w:t>
      </w:r>
      <w:r>
        <w:rPr>
          <w:rFonts w:ascii="宋体" w:hAnsi="宋体" w:cs="宋体" w:hint="eastAsia"/>
          <w:kern w:val="1"/>
          <w:szCs w:val="21"/>
        </w:rPr>
        <w:t>小于200ppm。</w:t>
      </w:r>
    </w:p>
    <w:p w:rsidR="00906647" w:rsidRDefault="00605D8B" w:rsidP="00A12BC1">
      <w:pPr>
        <w:pStyle w:val="a8"/>
        <w:spacing w:before="120" w:after="120"/>
      </w:pPr>
      <w:bookmarkStart w:id="172" w:name="_Toc136"/>
      <w:bookmarkStart w:id="173" w:name="_Toc24853"/>
      <w:bookmarkStart w:id="174" w:name="_Toc28706"/>
      <w:bookmarkStart w:id="175" w:name="_Toc24624"/>
      <w:bookmarkStart w:id="176" w:name="_Toc16033"/>
      <w:bookmarkStart w:id="177" w:name="_Toc10219"/>
      <w:r>
        <w:rPr>
          <w:rFonts w:hint="eastAsia"/>
        </w:rPr>
        <w:t>试验方法</w:t>
      </w:r>
      <w:bookmarkEnd w:id="172"/>
      <w:bookmarkEnd w:id="173"/>
      <w:bookmarkEnd w:id="174"/>
      <w:bookmarkEnd w:id="175"/>
      <w:bookmarkEnd w:id="176"/>
      <w:bookmarkEnd w:id="177"/>
    </w:p>
    <w:p w:rsidR="000747C4" w:rsidRDefault="000747C4" w:rsidP="004D0B83">
      <w:pPr>
        <w:spacing w:line="360" w:lineRule="auto"/>
        <w:ind w:firstLineChars="200" w:firstLine="420"/>
      </w:pPr>
      <w:bookmarkStart w:id="178" w:name="_Toc18946"/>
      <w:bookmarkStart w:id="179" w:name="_Toc3471"/>
      <w:bookmarkStart w:id="180" w:name="_Toc25441"/>
      <w:bookmarkStart w:id="181" w:name="_Toc5738"/>
      <w:r>
        <w:rPr>
          <w:rFonts w:hint="eastAsia"/>
        </w:rPr>
        <w:t>首先配制质量分数为</w:t>
      </w:r>
      <w:r>
        <w:rPr>
          <w:rFonts w:hint="eastAsia"/>
        </w:rPr>
        <w:t>400ppm</w:t>
      </w:r>
      <w:r>
        <w:rPr>
          <w:rFonts w:hint="eastAsia"/>
        </w:rPr>
        <w:t>的</w:t>
      </w:r>
      <w:r>
        <w:rPr>
          <w:rFonts w:hint="eastAsia"/>
        </w:rPr>
        <w:t>D4</w:t>
      </w:r>
      <w:r>
        <w:rPr>
          <w:rFonts w:hint="eastAsia"/>
        </w:rPr>
        <w:t>正己</w:t>
      </w:r>
      <w:proofErr w:type="gramStart"/>
      <w:r>
        <w:rPr>
          <w:rFonts w:hint="eastAsia"/>
        </w:rPr>
        <w:t>烷</w:t>
      </w:r>
      <w:proofErr w:type="gramEnd"/>
      <w:r>
        <w:rPr>
          <w:rFonts w:hint="eastAsia"/>
        </w:rPr>
        <w:t>标准溶液，随后用逐级稀释法分别配制质量分数为</w:t>
      </w:r>
      <w:r>
        <w:rPr>
          <w:rFonts w:hint="eastAsia"/>
        </w:rPr>
        <w:t>200ppm</w:t>
      </w:r>
      <w:r>
        <w:rPr>
          <w:rFonts w:hint="eastAsia"/>
        </w:rPr>
        <w:t>、</w:t>
      </w:r>
      <w:r>
        <w:rPr>
          <w:rFonts w:hint="eastAsia"/>
        </w:rPr>
        <w:t>100ppm</w:t>
      </w:r>
      <w:r>
        <w:rPr>
          <w:rFonts w:hint="eastAsia"/>
        </w:rPr>
        <w:t>、</w:t>
      </w:r>
      <w:r>
        <w:rPr>
          <w:rFonts w:hint="eastAsia"/>
        </w:rPr>
        <w:t>50ppm</w:t>
      </w:r>
      <w:r>
        <w:rPr>
          <w:rFonts w:hint="eastAsia"/>
        </w:rPr>
        <w:t>以及</w:t>
      </w:r>
      <w:r>
        <w:rPr>
          <w:rFonts w:hint="eastAsia"/>
        </w:rPr>
        <w:t>10ppm</w:t>
      </w:r>
      <w:r>
        <w:rPr>
          <w:rFonts w:hint="eastAsia"/>
        </w:rPr>
        <w:t>的标准溶液。以浓度由低到高的顺序将各标准溶液注入</w:t>
      </w:r>
      <w:r w:rsidR="000B2381">
        <w:rPr>
          <w:rFonts w:hint="eastAsia"/>
        </w:rPr>
        <w:t>气相色谱</w:t>
      </w:r>
      <w:r w:rsidR="000B2381">
        <w:rPr>
          <w:rFonts w:hint="eastAsia"/>
        </w:rPr>
        <w:t>-</w:t>
      </w:r>
      <w:r w:rsidR="000B2381">
        <w:rPr>
          <w:rFonts w:hint="eastAsia"/>
        </w:rPr>
        <w:t>质谱联用仪</w:t>
      </w:r>
      <w:r>
        <w:rPr>
          <w:rFonts w:hint="eastAsia"/>
        </w:rPr>
        <w:t>（</w:t>
      </w:r>
      <w:r w:rsidR="000B2381">
        <w:rPr>
          <w:rFonts w:hint="eastAsia"/>
        </w:rPr>
        <w:t>GC-MS</w:t>
      </w:r>
      <w:r>
        <w:rPr>
          <w:rFonts w:hint="eastAsia"/>
        </w:rPr>
        <w:t>）内分析，绘制标准曲线。</w:t>
      </w:r>
    </w:p>
    <w:p w:rsidR="0040479B" w:rsidRDefault="000747C4" w:rsidP="000747C4">
      <w:pPr>
        <w:spacing w:line="360" w:lineRule="auto"/>
        <w:ind w:firstLineChars="200" w:firstLine="420"/>
      </w:pPr>
      <w:r>
        <w:rPr>
          <w:rFonts w:hint="eastAsia"/>
        </w:rPr>
        <w:t>称取约</w:t>
      </w:r>
      <w:r>
        <w:t>0.4g</w:t>
      </w:r>
      <w:r>
        <w:rPr>
          <w:rFonts w:hint="eastAsia"/>
        </w:rPr>
        <w:t>有机硅导电胶产品（精确至</w:t>
      </w:r>
      <w:r>
        <w:t>0.1mg</w:t>
      </w:r>
      <w:r>
        <w:rPr>
          <w:rFonts w:hint="eastAsia"/>
        </w:rPr>
        <w:t>）按照有机硅导电胶固化条件固化，置于</w:t>
      </w:r>
      <w:r>
        <w:t>50mL</w:t>
      </w:r>
      <w:r>
        <w:rPr>
          <w:rFonts w:hint="eastAsia"/>
        </w:rPr>
        <w:t>称量瓶中，加</w:t>
      </w:r>
      <w:r>
        <w:t>10g</w:t>
      </w:r>
      <w:r>
        <w:rPr>
          <w:rFonts w:hint="eastAsia"/>
        </w:rPr>
        <w:t>正己烷，室温下密闭磁力搅拌机搅拌</w:t>
      </w:r>
      <w:r>
        <w:t>24</w:t>
      </w:r>
      <w:r w:rsidR="000B2381">
        <w:rPr>
          <w:rFonts w:hint="eastAsia"/>
        </w:rPr>
        <w:t>h</w:t>
      </w:r>
      <w:r>
        <w:rPr>
          <w:rFonts w:hint="eastAsia"/>
        </w:rPr>
        <w:t>。由于浸泡后有机硅溶胀，</w:t>
      </w:r>
      <w:proofErr w:type="gramStart"/>
      <w:r>
        <w:rPr>
          <w:rFonts w:hint="eastAsia"/>
        </w:rPr>
        <w:t>环体不</w:t>
      </w:r>
      <w:proofErr w:type="gramEnd"/>
      <w:r>
        <w:rPr>
          <w:rFonts w:hint="eastAsia"/>
        </w:rPr>
        <w:t>参与反应，残留在溶液里。使用</w:t>
      </w:r>
      <w:r>
        <w:t>0.45μm</w:t>
      </w:r>
      <w:r>
        <w:rPr>
          <w:rFonts w:hint="eastAsia"/>
        </w:rPr>
        <w:t>的膜滤纸过滤，随后取出滤液，移取</w:t>
      </w:r>
      <w:r>
        <w:t>1</w:t>
      </w:r>
      <w:r w:rsidR="000B2381">
        <w:t>μ</w:t>
      </w:r>
      <w:r>
        <w:t>L</w:t>
      </w:r>
      <w:r>
        <w:rPr>
          <w:rFonts w:hint="eastAsia"/>
        </w:rPr>
        <w:t>注入</w:t>
      </w:r>
      <w:r>
        <w:t>GC-MS</w:t>
      </w:r>
      <w:r>
        <w:rPr>
          <w:rFonts w:hint="eastAsia"/>
        </w:rPr>
        <w:t>分析。每一个样品测定三次，取其平均值。根据</w:t>
      </w:r>
      <w:r>
        <w:t>D4</w:t>
      </w:r>
      <w:r>
        <w:rPr>
          <w:rFonts w:hint="eastAsia"/>
        </w:rPr>
        <w:t>标准溶液曲线图分别测定</w:t>
      </w:r>
      <w:r>
        <w:t>D3</w:t>
      </w:r>
      <w:r>
        <w:rPr>
          <w:rFonts w:hint="eastAsia"/>
        </w:rPr>
        <w:t>～</w:t>
      </w:r>
      <w:r>
        <w:t>D20</w:t>
      </w:r>
      <w:r>
        <w:rPr>
          <w:rFonts w:hint="eastAsia"/>
        </w:rPr>
        <w:t>的含量，</w:t>
      </w:r>
      <w:r w:rsidR="00605D8B">
        <w:rPr>
          <w:rFonts w:hint="eastAsia"/>
        </w:rPr>
        <w:t>最后</w:t>
      </w:r>
      <w:r w:rsidR="004F4B4F">
        <w:rPr>
          <w:rFonts w:hint="eastAsia"/>
        </w:rPr>
        <w:t>用式（</w:t>
      </w:r>
      <w:r w:rsidR="004F4B4F">
        <w:rPr>
          <w:rFonts w:hint="eastAsia"/>
        </w:rPr>
        <w:t>2</w:t>
      </w:r>
      <w:r w:rsidR="004F4B4F">
        <w:rPr>
          <w:rFonts w:hint="eastAsia"/>
        </w:rPr>
        <w:t>）计算</w:t>
      </w:r>
      <w:r w:rsidR="00605D8B">
        <w:rPr>
          <w:rFonts w:hint="eastAsia"/>
        </w:rPr>
        <w:t>含量总和。</w:t>
      </w:r>
    </w:p>
    <w:p w:rsidR="00906647" w:rsidRDefault="00906647">
      <w:pPr>
        <w:pStyle w:val="affffffff8"/>
        <w:spacing w:line="360" w:lineRule="auto"/>
        <w:ind w:firstLineChars="200" w:firstLine="420"/>
      </w:pPr>
      <w:r w:rsidRPr="00906647">
        <w:rPr>
          <w:rFonts w:hAnsi="宋体" w:cs="宋体" w:hint="eastAsia"/>
          <w:position w:val="-6"/>
          <w:szCs w:val="21"/>
        </w:rPr>
        <w:object w:dxaOrig="10719" w:dyaOrig="279">
          <v:shape id="_x0000_i1026" type="#_x0000_t75" style="width:368.15pt;height:10pt" o:ole="">
            <v:imagedata r:id="rId23" o:title=""/>
          </v:shape>
          <o:OLEObject Type="Embed" ProgID="Equation.KSEE3" ShapeID="_x0000_i1026" DrawAspect="Content" ObjectID="_1673870900" r:id="rId24"/>
        </w:object>
      </w:r>
      <w:r w:rsidR="00605D8B">
        <w:rPr>
          <w:rFonts w:hint="eastAsia"/>
        </w:rPr>
        <w:tab/>
        <w:t>(</w:t>
      </w:r>
      <w:r w:rsidR="00704B5D">
        <w:rPr>
          <w:rFonts w:hint="eastAsia"/>
        </w:rPr>
        <w:fldChar w:fldCharType="begin"/>
      </w:r>
      <w:r w:rsidR="00605D8B">
        <w:rPr>
          <w:rFonts w:hint="eastAsia"/>
        </w:rPr>
        <w:instrText xml:space="preserve"> SEQ 自动公式编号 \* ARABIC </w:instrText>
      </w:r>
      <w:r w:rsidR="00704B5D">
        <w:rPr>
          <w:rFonts w:hint="eastAsia"/>
        </w:rPr>
        <w:fldChar w:fldCharType="separate"/>
      </w:r>
      <w:r w:rsidR="00605D8B">
        <w:rPr>
          <w:rFonts w:hint="eastAsia"/>
        </w:rPr>
        <w:t>2</w:t>
      </w:r>
      <w:r w:rsidR="00704B5D">
        <w:rPr>
          <w:rFonts w:hint="eastAsia"/>
        </w:rPr>
        <w:fldChar w:fldCharType="end"/>
      </w:r>
      <w:r w:rsidR="00605D8B">
        <w:rPr>
          <w:rFonts w:hint="eastAsia"/>
        </w:rPr>
        <w:t>)</w:t>
      </w:r>
    </w:p>
    <w:p w:rsidR="00906647" w:rsidRDefault="00605D8B">
      <w:pPr>
        <w:spacing w:line="360" w:lineRule="auto"/>
        <w:ind w:firstLineChars="200" w:firstLine="420"/>
      </w:pPr>
      <w:r>
        <w:rPr>
          <w:rFonts w:hint="eastAsia"/>
        </w:rPr>
        <w:t>式中：</w:t>
      </w:r>
    </w:p>
    <w:p w:rsidR="00000000" w:rsidRDefault="00704B5D">
      <w:pPr>
        <w:spacing w:line="360" w:lineRule="auto"/>
        <w:ind w:firstLineChars="200" w:firstLine="420"/>
      </w:pPr>
      <w:r w:rsidRPr="00704B5D">
        <w:rPr>
          <w:i/>
        </w:rPr>
        <w:t>D</w:t>
      </w:r>
      <w:r w:rsidR="00605D8B">
        <w:rPr>
          <w:rFonts w:hint="eastAsia"/>
        </w:rPr>
        <w:t>——有机</w:t>
      </w:r>
      <w:proofErr w:type="gramStart"/>
      <w:r w:rsidR="00605D8B">
        <w:rPr>
          <w:rFonts w:hint="eastAsia"/>
        </w:rPr>
        <w:t>硅环体</w:t>
      </w:r>
      <w:proofErr w:type="gramEnd"/>
      <w:r w:rsidR="00605D8B">
        <w:rPr>
          <w:rFonts w:hint="eastAsia"/>
        </w:rPr>
        <w:t>含量总和</w:t>
      </w:r>
      <w:r w:rsidR="008450F7">
        <w:rPr>
          <w:rFonts w:hint="eastAsia"/>
        </w:rPr>
        <w:t>。</w:t>
      </w:r>
      <w:r w:rsidR="0005157C">
        <w:rPr>
          <w:rFonts w:hint="eastAsia"/>
        </w:rPr>
        <w:t xml:space="preserve"> </w:t>
      </w:r>
    </w:p>
    <w:p w:rsidR="00906647" w:rsidRDefault="00605D8B" w:rsidP="00A12BC1">
      <w:pPr>
        <w:pStyle w:val="a7"/>
        <w:spacing w:before="120" w:after="120"/>
      </w:pPr>
      <w:bookmarkStart w:id="182" w:name="_Toc18367"/>
      <w:bookmarkStart w:id="183" w:name="_Toc9277"/>
      <w:bookmarkStart w:id="184" w:name="_Toc62721666"/>
      <w:r>
        <w:rPr>
          <w:rFonts w:hint="eastAsia"/>
        </w:rPr>
        <w:t>挥发性有机化合物限量</w:t>
      </w:r>
      <w:bookmarkEnd w:id="178"/>
      <w:bookmarkEnd w:id="179"/>
      <w:bookmarkEnd w:id="180"/>
      <w:bookmarkEnd w:id="181"/>
      <w:bookmarkEnd w:id="182"/>
      <w:bookmarkEnd w:id="183"/>
      <w:bookmarkEnd w:id="184"/>
    </w:p>
    <w:p w:rsidR="00906647" w:rsidRDefault="00605D8B" w:rsidP="00A12BC1">
      <w:pPr>
        <w:pStyle w:val="a8"/>
        <w:spacing w:before="120" w:after="120"/>
      </w:pPr>
      <w:bookmarkStart w:id="185" w:name="_Toc30567"/>
      <w:bookmarkStart w:id="186" w:name="_Toc15566"/>
      <w:bookmarkStart w:id="187" w:name="_Toc13148"/>
      <w:bookmarkStart w:id="188" w:name="_Toc18008"/>
      <w:bookmarkStart w:id="189" w:name="_Toc21992"/>
      <w:bookmarkStart w:id="190" w:name="_Toc30112"/>
      <w:r>
        <w:rPr>
          <w:rFonts w:hint="eastAsia"/>
        </w:rPr>
        <w:t>技术要求</w:t>
      </w:r>
      <w:bookmarkEnd w:id="185"/>
      <w:bookmarkEnd w:id="186"/>
      <w:bookmarkEnd w:id="187"/>
      <w:bookmarkEnd w:id="188"/>
      <w:bookmarkEnd w:id="189"/>
      <w:bookmarkEnd w:id="190"/>
    </w:p>
    <w:p w:rsidR="00906647" w:rsidRDefault="00FB3805" w:rsidP="00A12BC1">
      <w:pPr>
        <w:pStyle w:val="affffff5"/>
        <w:spacing w:line="360" w:lineRule="auto"/>
        <w:ind w:firstLine="420"/>
        <w:rPr>
          <w:rFonts w:hAnsi="宋体" w:cs="宋体"/>
          <w:kern w:val="1"/>
          <w:szCs w:val="21"/>
        </w:rPr>
      </w:pPr>
      <w:r>
        <w:rPr>
          <w:rStyle w:val="afffffc"/>
          <w:rFonts w:hint="eastAsia"/>
        </w:rPr>
        <w:t>应</w:t>
      </w:r>
      <w:r w:rsidR="00605D8B">
        <w:rPr>
          <w:rStyle w:val="afffffc"/>
          <w:rFonts w:hint="eastAsia"/>
        </w:rPr>
        <w:t>符合GB 33372-2020中5.2条表1中其他应用的VOC含量限量要求，</w:t>
      </w:r>
      <w:r>
        <w:rPr>
          <w:rStyle w:val="afffffc"/>
          <w:rFonts w:hint="eastAsia"/>
        </w:rPr>
        <w:t>即</w:t>
      </w:r>
      <w:r>
        <w:rPr>
          <w:rFonts w:hAnsi="宋体" w:cs="宋体" w:hint="eastAsia"/>
          <w:szCs w:val="21"/>
        </w:rPr>
        <w:t>≤</w:t>
      </w:r>
      <w:r>
        <w:rPr>
          <w:rFonts w:hAnsi="宋体" w:cs="宋体" w:hint="eastAsia"/>
          <w:color w:val="000000"/>
          <w:szCs w:val="21"/>
          <w:lang w:bidi="zh-TW"/>
        </w:rPr>
        <w:t>250g/L</w:t>
      </w:r>
      <w:r w:rsidR="00605D8B">
        <w:rPr>
          <w:rFonts w:hAnsi="宋体" w:cs="宋体" w:hint="eastAsia"/>
          <w:kern w:val="1"/>
          <w:szCs w:val="21"/>
        </w:rPr>
        <w:t>。</w:t>
      </w:r>
    </w:p>
    <w:p w:rsidR="00906647" w:rsidRDefault="00605D8B" w:rsidP="00A12BC1">
      <w:pPr>
        <w:pStyle w:val="a8"/>
        <w:spacing w:before="120" w:after="120"/>
      </w:pPr>
      <w:bookmarkStart w:id="191" w:name="_Toc22235"/>
      <w:bookmarkStart w:id="192" w:name="_Toc6384"/>
      <w:bookmarkStart w:id="193" w:name="_Toc5588"/>
      <w:bookmarkStart w:id="194" w:name="_Toc5935"/>
      <w:bookmarkStart w:id="195" w:name="_Toc11131"/>
      <w:bookmarkStart w:id="196" w:name="_Toc2860"/>
      <w:r>
        <w:rPr>
          <w:rFonts w:hint="eastAsia"/>
        </w:rPr>
        <w:t>试验方法</w:t>
      </w:r>
      <w:bookmarkEnd w:id="191"/>
      <w:bookmarkEnd w:id="192"/>
      <w:bookmarkEnd w:id="193"/>
      <w:bookmarkEnd w:id="194"/>
      <w:bookmarkEnd w:id="195"/>
      <w:bookmarkEnd w:id="196"/>
    </w:p>
    <w:p w:rsidR="00906647" w:rsidRDefault="00605D8B" w:rsidP="00A12BC1">
      <w:pPr>
        <w:pStyle w:val="affffff5"/>
        <w:ind w:firstLine="420"/>
      </w:pPr>
      <w:r>
        <w:rPr>
          <w:rFonts w:hint="eastAsia"/>
        </w:rPr>
        <w:t>按照GB/T 33372-2020</w:t>
      </w:r>
      <w:r w:rsidR="00FB3805">
        <w:rPr>
          <w:rFonts w:hint="eastAsia"/>
        </w:rPr>
        <w:t>附录A的方法进行</w:t>
      </w:r>
      <w:r>
        <w:rPr>
          <w:rFonts w:hint="eastAsia"/>
        </w:rPr>
        <w:t>。</w:t>
      </w:r>
    </w:p>
    <w:p w:rsidR="00906647" w:rsidRDefault="00605D8B" w:rsidP="00A12BC1">
      <w:pPr>
        <w:pStyle w:val="a7"/>
        <w:spacing w:before="120" w:after="120"/>
        <w:rPr>
          <w:rStyle w:val="3f0"/>
          <w:rFonts w:ascii="宋体" w:eastAsia="宋体" w:hAnsi="宋体" w:cs="宋体"/>
        </w:rPr>
      </w:pPr>
      <w:bookmarkStart w:id="197" w:name="_Toc24220"/>
      <w:bookmarkStart w:id="198" w:name="_Toc12191"/>
      <w:bookmarkStart w:id="199" w:name="_Toc6639"/>
      <w:bookmarkStart w:id="200" w:name="_Toc17804"/>
      <w:bookmarkStart w:id="201" w:name="_Toc23993"/>
      <w:bookmarkStart w:id="202" w:name="_Toc9195"/>
      <w:bookmarkStart w:id="203" w:name="_Toc62721667"/>
      <w:r>
        <w:rPr>
          <w:rFonts w:ascii="宋体" w:eastAsia="宋体" w:hAnsi="宋体" w:cs="宋体" w:hint="eastAsia"/>
          <w:b/>
          <w:bCs/>
          <w:color w:val="000000"/>
          <w:lang w:bidi="zh-TW"/>
        </w:rPr>
        <w:t>可操作时间以及固化</w:t>
      </w:r>
      <w:bookmarkEnd w:id="197"/>
      <w:bookmarkEnd w:id="198"/>
      <w:bookmarkEnd w:id="199"/>
      <w:bookmarkEnd w:id="200"/>
      <w:bookmarkEnd w:id="201"/>
      <w:bookmarkEnd w:id="202"/>
      <w:bookmarkEnd w:id="203"/>
      <w:r>
        <w:rPr>
          <w:rStyle w:val="3f0"/>
          <w:rFonts w:ascii="宋体" w:eastAsia="宋体" w:hAnsi="宋体" w:cs="宋体" w:hint="eastAsia"/>
        </w:rPr>
        <w:t xml:space="preserve"> </w:t>
      </w:r>
    </w:p>
    <w:p w:rsidR="00906647" w:rsidRDefault="00605D8B">
      <w:pPr>
        <w:pStyle w:val="a8"/>
        <w:spacing w:before="120" w:after="120"/>
        <w:rPr>
          <w:rFonts w:ascii="宋体" w:eastAsia="宋体" w:hAnsi="宋体" w:cs="宋体"/>
          <w:b/>
          <w:bCs/>
          <w:color w:val="000000"/>
          <w:lang w:val="zh-TW" w:eastAsia="zh-TW" w:bidi="zh-TW"/>
        </w:rPr>
      </w:pPr>
      <w:bookmarkStart w:id="204" w:name="_Toc18428"/>
      <w:bookmarkStart w:id="205" w:name="_Toc4050"/>
      <w:bookmarkStart w:id="206" w:name="_Toc20134"/>
      <w:bookmarkStart w:id="207" w:name="_Toc17028"/>
      <w:bookmarkStart w:id="208" w:name="_Toc9300"/>
      <w:bookmarkStart w:id="209" w:name="_Toc12846"/>
      <w:r>
        <w:rPr>
          <w:rFonts w:ascii="宋体" w:eastAsia="宋体" w:hAnsi="宋体" w:cs="宋体" w:hint="eastAsia"/>
          <w:b/>
          <w:bCs/>
          <w:color w:val="000000"/>
          <w:lang w:val="zh-TW" w:eastAsia="zh-TW" w:bidi="zh-TW"/>
        </w:rPr>
        <w:t>可操作时间</w:t>
      </w:r>
      <w:bookmarkEnd w:id="204"/>
      <w:bookmarkEnd w:id="205"/>
      <w:bookmarkEnd w:id="206"/>
      <w:bookmarkEnd w:id="207"/>
      <w:bookmarkEnd w:id="208"/>
      <w:bookmarkEnd w:id="209"/>
    </w:p>
    <w:p w:rsidR="00906647" w:rsidRDefault="00605D8B" w:rsidP="00A12BC1">
      <w:pPr>
        <w:pStyle w:val="a9"/>
        <w:spacing w:before="120" w:after="120"/>
        <w:rPr>
          <w:rFonts w:ascii="宋体" w:eastAsia="宋体" w:hAnsi="宋体" w:cs="宋体"/>
          <w:b/>
          <w:bCs/>
          <w:lang w:val="zh-TW" w:eastAsia="zh-TW"/>
        </w:rPr>
      </w:pPr>
      <w:bookmarkStart w:id="210" w:name="_Toc21199"/>
      <w:bookmarkStart w:id="211" w:name="_Toc14203"/>
      <w:r>
        <w:rPr>
          <w:rFonts w:ascii="宋体" w:eastAsia="宋体" w:hAnsi="宋体" w:cs="宋体" w:hint="eastAsia"/>
          <w:b/>
          <w:bCs/>
        </w:rPr>
        <w:t>技术要求</w:t>
      </w:r>
      <w:bookmarkEnd w:id="210"/>
      <w:bookmarkEnd w:id="211"/>
    </w:p>
    <w:p w:rsidR="00906647" w:rsidRDefault="00605D8B" w:rsidP="00A12BC1">
      <w:pPr>
        <w:pStyle w:val="affffff5"/>
        <w:spacing w:line="360" w:lineRule="auto"/>
        <w:ind w:firstLine="420"/>
        <w:rPr>
          <w:lang w:val="zh-TW"/>
        </w:rPr>
      </w:pPr>
      <w:r>
        <w:rPr>
          <w:rFonts w:hint="eastAsia"/>
        </w:rPr>
        <w:t>表观粘度与初始表观粘度的变化应不超过10%,可使用时间不低于4</w:t>
      </w:r>
      <w:r w:rsidR="00FB3805">
        <w:rPr>
          <w:rFonts w:hint="eastAsia"/>
        </w:rPr>
        <w:t>h</w:t>
      </w:r>
      <w:r>
        <w:rPr>
          <w:rFonts w:hint="eastAsia"/>
        </w:rPr>
        <w:t>。</w:t>
      </w:r>
    </w:p>
    <w:p w:rsidR="00906647" w:rsidRDefault="00605D8B" w:rsidP="00A12BC1">
      <w:pPr>
        <w:pStyle w:val="a9"/>
        <w:spacing w:before="120" w:after="120" w:line="360" w:lineRule="auto"/>
        <w:rPr>
          <w:rFonts w:ascii="宋体" w:eastAsia="宋体" w:hAnsi="宋体" w:cs="宋体"/>
        </w:rPr>
      </w:pPr>
      <w:bookmarkStart w:id="212" w:name="_Toc17136"/>
      <w:bookmarkStart w:id="213" w:name="_Toc24847"/>
      <w:bookmarkStart w:id="214" w:name="_Toc17926"/>
      <w:bookmarkStart w:id="215" w:name="_Toc5643"/>
      <w:bookmarkStart w:id="216" w:name="_Toc7749"/>
      <w:bookmarkStart w:id="217" w:name="_Toc27454"/>
      <w:r>
        <w:rPr>
          <w:rFonts w:ascii="宋体" w:eastAsia="宋体" w:hAnsi="宋体" w:cs="宋体" w:hint="eastAsia"/>
          <w:b/>
          <w:bCs/>
        </w:rPr>
        <w:t>试验方法</w:t>
      </w:r>
      <w:bookmarkEnd w:id="212"/>
      <w:bookmarkEnd w:id="213"/>
      <w:bookmarkEnd w:id="214"/>
      <w:bookmarkEnd w:id="215"/>
      <w:bookmarkEnd w:id="216"/>
      <w:bookmarkEnd w:id="217"/>
    </w:p>
    <w:p w:rsidR="00906647" w:rsidRDefault="00605D8B" w:rsidP="00A12BC1">
      <w:pPr>
        <w:pStyle w:val="affffff5"/>
        <w:spacing w:line="360" w:lineRule="auto"/>
        <w:ind w:firstLine="420"/>
        <w:rPr>
          <w:rFonts w:hAnsi="宋体" w:cs="宋体"/>
          <w:bCs/>
          <w:szCs w:val="21"/>
        </w:rPr>
      </w:pPr>
      <w:r>
        <w:rPr>
          <w:rFonts w:hint="eastAsia"/>
        </w:rPr>
        <w:t>按照GB/T 35494.1-2017中6.3，将垂直放置的针筒内导电胶，在装进针筒时及4</w:t>
      </w:r>
      <w:r w:rsidR="00372A02">
        <w:rPr>
          <w:rFonts w:hint="eastAsia"/>
        </w:rPr>
        <w:t>h</w:t>
      </w:r>
      <w:r>
        <w:rPr>
          <w:rFonts w:hint="eastAsia"/>
        </w:rPr>
        <w:t>后分别测试表观粘度。</w:t>
      </w:r>
    </w:p>
    <w:p w:rsidR="00906647" w:rsidRDefault="00605D8B">
      <w:pPr>
        <w:pStyle w:val="a8"/>
        <w:spacing w:before="120" w:after="120"/>
        <w:rPr>
          <w:rFonts w:ascii="宋体" w:eastAsia="宋体" w:hAnsi="宋体" w:cs="宋体"/>
          <w:b/>
          <w:bCs/>
          <w:color w:val="000000"/>
          <w:lang w:val="zh-TW" w:eastAsia="zh-TW" w:bidi="zh-TW"/>
        </w:rPr>
      </w:pPr>
      <w:bookmarkStart w:id="218" w:name="_Toc6021"/>
      <w:bookmarkStart w:id="219" w:name="_Toc14447"/>
      <w:bookmarkStart w:id="220" w:name="_Toc32275"/>
      <w:bookmarkStart w:id="221" w:name="_Toc13383"/>
      <w:bookmarkStart w:id="222" w:name="_Toc12548"/>
      <w:bookmarkStart w:id="223" w:name="_Toc11728"/>
      <w:r>
        <w:rPr>
          <w:rFonts w:ascii="宋体" w:eastAsia="宋体" w:hAnsi="宋体" w:cs="宋体" w:hint="eastAsia"/>
          <w:b/>
          <w:bCs/>
          <w:color w:val="000000"/>
          <w:lang w:val="zh-TW" w:eastAsia="zh-TW" w:bidi="zh-TW"/>
        </w:rPr>
        <w:t>固化</w:t>
      </w:r>
      <w:bookmarkEnd w:id="218"/>
      <w:bookmarkEnd w:id="219"/>
      <w:bookmarkEnd w:id="220"/>
      <w:bookmarkEnd w:id="221"/>
      <w:bookmarkEnd w:id="222"/>
      <w:bookmarkEnd w:id="223"/>
    </w:p>
    <w:p w:rsidR="00906647" w:rsidRDefault="00605D8B" w:rsidP="00A12BC1">
      <w:pPr>
        <w:pStyle w:val="a9"/>
        <w:spacing w:before="120" w:after="120"/>
        <w:rPr>
          <w:rFonts w:ascii="宋体" w:eastAsia="宋体" w:hAnsi="宋体" w:cs="宋体"/>
          <w:b/>
          <w:bCs/>
          <w:lang w:val="zh-TW" w:eastAsia="zh-TW"/>
        </w:rPr>
      </w:pPr>
      <w:bookmarkStart w:id="224" w:name="_Toc24381"/>
      <w:bookmarkStart w:id="225" w:name="_Toc25057"/>
      <w:r>
        <w:rPr>
          <w:rFonts w:ascii="宋体" w:eastAsia="宋体" w:hAnsi="宋体" w:cs="宋体" w:hint="eastAsia"/>
          <w:b/>
          <w:bCs/>
        </w:rPr>
        <w:t>技术要求</w:t>
      </w:r>
      <w:bookmarkEnd w:id="224"/>
      <w:bookmarkEnd w:id="225"/>
    </w:p>
    <w:p w:rsidR="00582B4C" w:rsidRDefault="00582B4C" w:rsidP="00A12BC1">
      <w:pPr>
        <w:pStyle w:val="affffff5"/>
        <w:spacing w:line="360" w:lineRule="auto"/>
        <w:ind w:firstLine="420"/>
      </w:pPr>
      <w:r>
        <w:rPr>
          <w:rFonts w:hint="eastAsia"/>
        </w:rPr>
        <w:t>除非另有规定，固化条件如下：</w:t>
      </w:r>
    </w:p>
    <w:p w:rsidR="00704B5D" w:rsidRDefault="00605D8B" w:rsidP="00704B5D">
      <w:pPr>
        <w:pStyle w:val="a5"/>
        <w:ind w:left="840"/>
      </w:pPr>
      <w:r>
        <w:rPr>
          <w:rFonts w:hint="eastAsia"/>
        </w:rPr>
        <w:lastRenderedPageBreak/>
        <w:t>环氧导电胶：160</w:t>
      </w:r>
      <w:r w:rsidR="00582B4C">
        <w:rPr>
          <w:rFonts w:hint="eastAsia"/>
        </w:rPr>
        <w:t>℃，</w:t>
      </w:r>
      <w:r>
        <w:rPr>
          <w:rFonts w:hint="eastAsia"/>
        </w:rPr>
        <w:t>恒温2</w:t>
      </w:r>
      <w:r w:rsidR="00582B4C">
        <w:rPr>
          <w:rFonts w:hint="eastAsia"/>
        </w:rPr>
        <w:t>h</w:t>
      </w:r>
      <w:r>
        <w:rPr>
          <w:rFonts w:hint="eastAsia"/>
        </w:rPr>
        <w:t>；</w:t>
      </w:r>
    </w:p>
    <w:p w:rsidR="00704B5D" w:rsidRDefault="00605D8B" w:rsidP="00704B5D">
      <w:pPr>
        <w:pStyle w:val="a5"/>
        <w:ind w:leftChars="200" w:left="840" w:hangingChars="200"/>
      </w:pPr>
      <w:r>
        <w:rPr>
          <w:rFonts w:hint="eastAsia"/>
        </w:rPr>
        <w:t>有机硅导电胶：隧道炉内固化，180</w:t>
      </w:r>
      <w:r w:rsidR="00582B4C">
        <w:rPr>
          <w:rFonts w:hint="eastAsia"/>
        </w:rPr>
        <w:t>℃，</w:t>
      </w:r>
      <w:r>
        <w:rPr>
          <w:rFonts w:hint="eastAsia"/>
        </w:rPr>
        <w:t>固化40</w:t>
      </w:r>
      <w:r w:rsidR="00582B4C">
        <w:rPr>
          <w:rFonts w:hint="eastAsia"/>
        </w:rPr>
        <w:t>min，</w:t>
      </w:r>
      <w:r w:rsidR="00221C73">
        <w:rPr>
          <w:rFonts w:hint="eastAsia"/>
        </w:rPr>
        <w:t>然后</w:t>
      </w:r>
      <w:r>
        <w:rPr>
          <w:rFonts w:hint="eastAsia"/>
        </w:rPr>
        <w:t>升温到280</w:t>
      </w:r>
      <w:r w:rsidR="00221C73">
        <w:rPr>
          <w:rFonts w:hint="eastAsia"/>
        </w:rPr>
        <w:t>℃，</w:t>
      </w:r>
      <w:r>
        <w:rPr>
          <w:rFonts w:hint="eastAsia"/>
        </w:rPr>
        <w:t>固化40</w:t>
      </w:r>
      <w:ins w:id="226" w:author="123" w:date="2021-02-03T15:20:00Z">
        <w:r w:rsidR="004D0B83">
          <w:rPr>
            <w:rFonts w:hint="eastAsia"/>
          </w:rPr>
          <w:t>min</w:t>
        </w:r>
      </w:ins>
      <w:ins w:id="227" w:author="123" w:date="2021-02-03T15:21:00Z">
        <w:r w:rsidR="004D0B83">
          <w:rPr>
            <w:rFonts w:hint="eastAsia"/>
          </w:rPr>
          <w:t>。</w:t>
        </w:r>
      </w:ins>
      <w:del w:id="228" w:author="123" w:date="2021-02-03T15:20:00Z">
        <w:r w:rsidR="00221C73" w:rsidDel="004D0B83">
          <w:rPr>
            <w:rFonts w:hint="eastAsia"/>
          </w:rPr>
          <w:delText>.</w:delText>
        </w:r>
      </w:del>
      <w:r w:rsidR="00221C73">
        <w:rPr>
          <w:rFonts w:hint="eastAsia"/>
        </w:rPr>
        <w:t>隧道炉内</w:t>
      </w:r>
      <w:r>
        <w:rPr>
          <w:rFonts w:hint="eastAsia"/>
        </w:rPr>
        <w:t>氧气含量不超过50ppm</w:t>
      </w:r>
      <w:r w:rsidR="00221C73">
        <w:rPr>
          <w:rFonts w:hint="eastAsia"/>
        </w:rPr>
        <w:t>.</w:t>
      </w:r>
    </w:p>
    <w:p w:rsidR="00906647" w:rsidRDefault="00605D8B" w:rsidP="00A12BC1">
      <w:pPr>
        <w:pStyle w:val="affffff5"/>
        <w:spacing w:line="360" w:lineRule="auto"/>
        <w:ind w:firstLine="420"/>
        <w:rPr>
          <w:rFonts w:hAnsi="宋体" w:cs="宋体"/>
          <w:color w:val="000000"/>
          <w:szCs w:val="21"/>
          <w:lang w:val="zh-TW" w:eastAsia="zh-TW" w:bidi="zh-TW"/>
        </w:rPr>
      </w:pPr>
      <w:r>
        <w:rPr>
          <w:rFonts w:hint="eastAsia"/>
        </w:rPr>
        <w:t>固化后</w:t>
      </w:r>
      <w:r w:rsidR="0062265F">
        <w:rPr>
          <w:rFonts w:hint="eastAsia"/>
        </w:rPr>
        <w:t>,</w:t>
      </w:r>
      <w:r>
        <w:rPr>
          <w:rFonts w:hint="eastAsia"/>
        </w:rPr>
        <w:t>剪切强度</w:t>
      </w:r>
      <w:r w:rsidR="0062265F">
        <w:rPr>
          <w:rFonts w:hint="eastAsia"/>
        </w:rPr>
        <w:t>符合5.10.1的要求，</w:t>
      </w:r>
      <w:r>
        <w:rPr>
          <w:rFonts w:hint="eastAsia"/>
        </w:rPr>
        <w:t>体积电阻率</w:t>
      </w:r>
      <w:r w:rsidR="0062265F">
        <w:rPr>
          <w:rFonts w:hint="eastAsia"/>
        </w:rPr>
        <w:t>符合5.11.1的要求，</w:t>
      </w:r>
      <w:proofErr w:type="gramStart"/>
      <w:r>
        <w:rPr>
          <w:rFonts w:hint="eastAsia"/>
        </w:rPr>
        <w:t>固化物热失重</w:t>
      </w:r>
      <w:proofErr w:type="gramEnd"/>
      <w:r w:rsidR="0062265F">
        <w:rPr>
          <w:rFonts w:hint="eastAsia"/>
        </w:rPr>
        <w:t>符合5.12.1的要求</w:t>
      </w:r>
      <w:r>
        <w:rPr>
          <w:rFonts w:hint="eastAsia"/>
        </w:rPr>
        <w:t>。</w:t>
      </w:r>
    </w:p>
    <w:p w:rsidR="00906647" w:rsidRDefault="00605D8B" w:rsidP="00A12BC1">
      <w:pPr>
        <w:pStyle w:val="a9"/>
        <w:spacing w:before="120" w:after="120"/>
        <w:rPr>
          <w:rFonts w:ascii="宋体" w:eastAsia="宋体" w:hAnsi="宋体" w:cs="宋体"/>
          <w:b/>
          <w:bCs/>
          <w:lang w:val="zh-TW" w:eastAsia="zh-TW"/>
        </w:rPr>
      </w:pPr>
      <w:bookmarkStart w:id="229" w:name="_Toc2594"/>
      <w:bookmarkStart w:id="230" w:name="_Toc6317"/>
      <w:r>
        <w:rPr>
          <w:rFonts w:ascii="宋体" w:eastAsia="宋体" w:hAnsi="宋体" w:cs="宋体" w:hint="eastAsia"/>
          <w:b/>
          <w:bCs/>
        </w:rPr>
        <w:t>试验方法</w:t>
      </w:r>
      <w:bookmarkEnd w:id="229"/>
      <w:bookmarkEnd w:id="230"/>
    </w:p>
    <w:p w:rsidR="00704B5D" w:rsidRDefault="00605D8B" w:rsidP="00704B5D">
      <w:pPr>
        <w:pStyle w:val="affffff5"/>
        <w:spacing w:line="360" w:lineRule="auto"/>
        <w:ind w:firstLine="420"/>
      </w:pPr>
      <w:r>
        <w:rPr>
          <w:rFonts w:hint="eastAsia"/>
        </w:rPr>
        <w:t>按照5.10</w:t>
      </w:r>
      <w:r w:rsidR="00085A03">
        <w:rPr>
          <w:rFonts w:hint="eastAsia"/>
        </w:rPr>
        <w:t>.2</w:t>
      </w:r>
      <w:r w:rsidR="00085A03" w:rsidDel="00085A03">
        <w:rPr>
          <w:rFonts w:hint="eastAsia"/>
        </w:rPr>
        <w:t xml:space="preserve"> </w:t>
      </w:r>
      <w:r w:rsidR="00372A02">
        <w:rPr>
          <w:rFonts w:hint="eastAsia"/>
        </w:rPr>
        <w:t>，</w:t>
      </w:r>
      <w:r>
        <w:rPr>
          <w:rFonts w:hint="eastAsia"/>
        </w:rPr>
        <w:t>5.11</w:t>
      </w:r>
      <w:r w:rsidR="00085A03">
        <w:rPr>
          <w:rFonts w:hint="eastAsia"/>
        </w:rPr>
        <w:t>.2，</w:t>
      </w:r>
      <w:r>
        <w:rPr>
          <w:rFonts w:hint="eastAsia"/>
        </w:rPr>
        <w:t>5.12</w:t>
      </w:r>
      <w:r w:rsidR="00452FC8">
        <w:rPr>
          <w:rFonts w:hint="eastAsia"/>
        </w:rPr>
        <w:t>.2的方法进行</w:t>
      </w:r>
      <w:r>
        <w:rPr>
          <w:rFonts w:hint="eastAsia"/>
        </w:rPr>
        <w:t>。</w:t>
      </w:r>
    </w:p>
    <w:p w:rsidR="00906647" w:rsidRDefault="00605D8B" w:rsidP="00A12BC1">
      <w:pPr>
        <w:pStyle w:val="a7"/>
        <w:spacing w:before="120" w:after="120"/>
      </w:pPr>
      <w:bookmarkStart w:id="231" w:name="_Toc689"/>
      <w:bookmarkStart w:id="232" w:name="_Toc12296"/>
      <w:bookmarkStart w:id="233" w:name="_Toc19450"/>
      <w:bookmarkStart w:id="234" w:name="_Toc24186"/>
      <w:bookmarkStart w:id="235" w:name="_Toc3795"/>
      <w:bookmarkStart w:id="236" w:name="_Toc18958"/>
      <w:bookmarkStart w:id="237" w:name="_Toc62721668"/>
      <w:r>
        <w:rPr>
          <w:rFonts w:hint="eastAsia"/>
        </w:rPr>
        <w:t>贮存</w:t>
      </w:r>
      <w:bookmarkEnd w:id="231"/>
      <w:bookmarkEnd w:id="232"/>
      <w:bookmarkEnd w:id="233"/>
      <w:bookmarkEnd w:id="234"/>
      <w:bookmarkEnd w:id="235"/>
      <w:bookmarkEnd w:id="236"/>
      <w:bookmarkEnd w:id="237"/>
    </w:p>
    <w:p w:rsidR="00906647" w:rsidRDefault="00605D8B" w:rsidP="00A12BC1">
      <w:pPr>
        <w:pStyle w:val="a8"/>
        <w:spacing w:before="120" w:after="120"/>
        <w:rPr>
          <w:rFonts w:ascii="宋体" w:eastAsia="宋体" w:hAnsi="宋体" w:cs="宋体"/>
        </w:rPr>
      </w:pPr>
      <w:bookmarkStart w:id="238" w:name="_Toc7562"/>
      <w:bookmarkStart w:id="239" w:name="_Toc24271"/>
      <w:r>
        <w:rPr>
          <w:rFonts w:ascii="宋体" w:eastAsia="宋体" w:hAnsi="宋体" w:cs="宋体" w:hint="eastAsia"/>
          <w:b/>
          <w:bCs/>
        </w:rPr>
        <w:t>技术要求</w:t>
      </w:r>
      <w:bookmarkEnd w:id="238"/>
      <w:bookmarkEnd w:id="239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color w:val="000000"/>
          <w:szCs w:val="21"/>
          <w:lang w:bidi="zh-TW"/>
        </w:rPr>
        <w:t>环氧导电胶避光密闭在</w:t>
      </w:r>
      <w:r>
        <w:rPr>
          <w:rFonts w:ascii="宋体" w:hAnsi="宋体" w:cs="宋体" w:hint="eastAsia"/>
          <w:szCs w:val="21"/>
        </w:rPr>
        <w:t>-20℃～5℃</w:t>
      </w:r>
      <w:r>
        <w:rPr>
          <w:rFonts w:ascii="宋体" w:hAnsi="宋体" w:cs="宋体" w:hint="eastAsia"/>
          <w:color w:val="000000"/>
          <w:szCs w:val="21"/>
          <w:lang w:bidi="zh-TW"/>
        </w:rPr>
        <w:t>温度范围下贮存</w:t>
      </w:r>
      <w:r>
        <w:rPr>
          <w:rFonts w:ascii="宋体" w:hAnsi="宋体" w:cs="宋体" w:hint="eastAsia"/>
          <w:kern w:val="1"/>
          <w:szCs w:val="21"/>
        </w:rPr>
        <w:t>；有机硅导电胶</w:t>
      </w:r>
      <w:r>
        <w:rPr>
          <w:rFonts w:ascii="宋体" w:hAnsi="宋体" w:cs="宋体" w:hint="eastAsia"/>
          <w:color w:val="000000"/>
          <w:szCs w:val="21"/>
          <w:lang w:bidi="zh-TW"/>
        </w:rPr>
        <w:t>避光密闭在</w:t>
      </w:r>
      <w:r>
        <w:rPr>
          <w:rFonts w:ascii="宋体" w:hAnsi="宋体" w:cs="宋体" w:hint="eastAsia"/>
          <w:szCs w:val="21"/>
        </w:rPr>
        <w:t>-40℃～</w:t>
      </w:r>
      <w:r>
        <w:rPr>
          <w:rFonts w:ascii="宋体" w:hAnsi="宋体" w:cs="宋体" w:hint="eastAsia"/>
        </w:rPr>
        <w:t>5℃</w:t>
      </w:r>
      <w:r>
        <w:rPr>
          <w:rFonts w:ascii="宋体" w:hAnsi="宋体" w:cs="宋体" w:hint="eastAsia"/>
          <w:kern w:val="1"/>
          <w:szCs w:val="21"/>
        </w:rPr>
        <w:t>温度范围下</w:t>
      </w:r>
      <w:r>
        <w:rPr>
          <w:rFonts w:ascii="宋体" w:hAnsi="宋体" w:cs="宋体" w:hint="eastAsia"/>
          <w:color w:val="000000"/>
          <w:szCs w:val="21"/>
          <w:lang w:bidi="zh-TW"/>
        </w:rPr>
        <w:t>贮存</w:t>
      </w:r>
      <w:r>
        <w:rPr>
          <w:rFonts w:ascii="宋体" w:hAnsi="宋体" w:cs="宋体" w:hint="eastAsia"/>
          <w:kern w:val="1"/>
          <w:szCs w:val="21"/>
        </w:rPr>
        <w:t>。贮存期</w:t>
      </w:r>
      <w:r w:rsidR="00452FC8">
        <w:rPr>
          <w:rFonts w:ascii="宋体" w:hAnsi="宋体" w:cs="宋体" w:hint="eastAsia"/>
          <w:kern w:val="1"/>
          <w:szCs w:val="21"/>
        </w:rPr>
        <w:t>按制造厂</w:t>
      </w:r>
      <w:r>
        <w:rPr>
          <w:rFonts w:ascii="宋体" w:hAnsi="宋体" w:cs="宋体" w:hint="eastAsia"/>
          <w:kern w:val="1"/>
          <w:szCs w:val="21"/>
        </w:rPr>
        <w:t>的规定。贮存</w:t>
      </w:r>
      <w:r w:rsidR="00452FC8">
        <w:rPr>
          <w:rFonts w:ascii="宋体" w:hAnsi="宋体" w:cs="宋体" w:hint="eastAsia"/>
          <w:kern w:val="1"/>
          <w:szCs w:val="21"/>
        </w:rPr>
        <w:t>结束时的</w:t>
      </w:r>
      <w:r>
        <w:rPr>
          <w:rFonts w:ascii="宋体" w:hAnsi="宋体" w:cs="宋体" w:hint="eastAsia"/>
          <w:color w:val="000000"/>
          <w:szCs w:val="21"/>
          <w:lang w:bidi="zh-TW"/>
        </w:rPr>
        <w:t>表观粘度与初始表观粘度的变化应不超过10%。</w:t>
      </w:r>
    </w:p>
    <w:p w:rsidR="00906647" w:rsidRDefault="00605D8B" w:rsidP="00A12BC1">
      <w:pPr>
        <w:pStyle w:val="a8"/>
        <w:spacing w:before="120" w:after="120"/>
        <w:rPr>
          <w:rFonts w:ascii="宋体" w:eastAsia="宋体" w:hAnsi="宋体" w:cs="宋体"/>
        </w:rPr>
      </w:pPr>
      <w:bookmarkStart w:id="240" w:name="_Toc1921"/>
      <w:bookmarkStart w:id="241" w:name="_Toc26455"/>
      <w:r>
        <w:rPr>
          <w:rFonts w:ascii="宋体" w:eastAsia="宋体" w:hAnsi="宋体" w:cs="宋体" w:hint="eastAsia"/>
          <w:b/>
          <w:bCs/>
        </w:rPr>
        <w:t>试验方法</w:t>
      </w:r>
      <w:bookmarkEnd w:id="240"/>
      <w:bookmarkEnd w:id="241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bCs/>
          <w:szCs w:val="21"/>
        </w:rPr>
        <w:t>按照GB/T 35494.1-2017中6.3</w:t>
      </w:r>
      <w:r w:rsidR="00A47E4B">
        <w:rPr>
          <w:rFonts w:ascii="宋体" w:hAnsi="宋体" w:cs="宋体" w:hint="eastAsia"/>
          <w:bCs/>
          <w:szCs w:val="21"/>
        </w:rPr>
        <w:t>的</w:t>
      </w:r>
      <w:r>
        <w:rPr>
          <w:rFonts w:ascii="宋体" w:hAnsi="宋体" w:cs="宋体" w:hint="eastAsia"/>
          <w:bCs/>
          <w:szCs w:val="21"/>
        </w:rPr>
        <w:t>方法进行。</w:t>
      </w:r>
    </w:p>
    <w:p w:rsidR="00906647" w:rsidRDefault="00605D8B" w:rsidP="00A12BC1">
      <w:pPr>
        <w:pStyle w:val="a7"/>
        <w:spacing w:before="120" w:after="120"/>
      </w:pPr>
      <w:bookmarkStart w:id="242" w:name="_Toc7866"/>
      <w:bookmarkStart w:id="243" w:name="_Toc29965"/>
      <w:bookmarkStart w:id="244" w:name="_Toc25640"/>
      <w:bookmarkStart w:id="245" w:name="_Toc470"/>
      <w:bookmarkStart w:id="246" w:name="_Toc12682"/>
      <w:bookmarkStart w:id="247" w:name="_Toc4923"/>
      <w:bookmarkStart w:id="248" w:name="_Toc62721669"/>
      <w:r>
        <w:rPr>
          <w:rFonts w:hint="eastAsia"/>
        </w:rPr>
        <w:t>表面硬度</w:t>
      </w:r>
      <w:bookmarkEnd w:id="242"/>
      <w:bookmarkEnd w:id="243"/>
      <w:bookmarkEnd w:id="244"/>
      <w:bookmarkEnd w:id="245"/>
      <w:bookmarkEnd w:id="246"/>
      <w:bookmarkEnd w:id="247"/>
      <w:bookmarkEnd w:id="248"/>
    </w:p>
    <w:p w:rsidR="00906647" w:rsidRDefault="00605D8B" w:rsidP="00A12BC1">
      <w:pPr>
        <w:pStyle w:val="a8"/>
        <w:spacing w:before="120" w:after="120"/>
      </w:pPr>
      <w:bookmarkStart w:id="249" w:name="_Toc11674"/>
      <w:bookmarkStart w:id="250" w:name="_Toc1114"/>
      <w:bookmarkStart w:id="251" w:name="_Toc207"/>
      <w:bookmarkStart w:id="252" w:name="_Toc1118"/>
      <w:bookmarkStart w:id="253" w:name="_Toc8943"/>
      <w:bookmarkStart w:id="254" w:name="_Toc30883"/>
      <w:r>
        <w:rPr>
          <w:rFonts w:hint="eastAsia"/>
        </w:rPr>
        <w:t>技术要求</w:t>
      </w:r>
      <w:bookmarkEnd w:id="249"/>
      <w:bookmarkEnd w:id="250"/>
      <w:bookmarkEnd w:id="251"/>
      <w:bookmarkEnd w:id="252"/>
      <w:bookmarkEnd w:id="253"/>
      <w:bookmarkEnd w:id="254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color w:val="000000"/>
          <w:szCs w:val="21"/>
          <w:lang w:bidi="zh-TW"/>
        </w:rPr>
        <w:t>环氧导电胶固化后表面硬度为HB</w:t>
      </w:r>
      <w:r>
        <w:rPr>
          <w:rFonts w:hint="eastAsia"/>
          <w:szCs w:val="21"/>
        </w:rPr>
        <w:t>～</w:t>
      </w:r>
      <w:r>
        <w:rPr>
          <w:rFonts w:ascii="宋体" w:hAnsi="宋体" w:cs="宋体" w:hint="eastAsia"/>
          <w:color w:val="000000"/>
          <w:szCs w:val="21"/>
          <w:lang w:bidi="zh-TW"/>
        </w:rPr>
        <w:t>7H</w:t>
      </w:r>
      <w:r>
        <w:rPr>
          <w:rFonts w:ascii="宋体" w:hAnsi="宋体" w:cs="宋体" w:hint="eastAsia"/>
          <w:kern w:val="1"/>
          <w:szCs w:val="21"/>
        </w:rPr>
        <w:t>；有机硅导电胶</w:t>
      </w:r>
      <w:r>
        <w:rPr>
          <w:rFonts w:ascii="宋体" w:hAnsi="宋体" w:cs="宋体" w:hint="eastAsia"/>
          <w:color w:val="000000"/>
          <w:szCs w:val="21"/>
          <w:lang w:bidi="zh-TW"/>
        </w:rPr>
        <w:t>表面硬度</w:t>
      </w:r>
      <w:r>
        <w:rPr>
          <w:rFonts w:ascii="宋体" w:hAnsi="宋体" w:cs="宋体" w:hint="eastAsia"/>
          <w:kern w:val="1"/>
          <w:szCs w:val="21"/>
        </w:rPr>
        <w:t>为比6B软。</w:t>
      </w:r>
    </w:p>
    <w:p w:rsidR="00906647" w:rsidRDefault="00605D8B" w:rsidP="00A12BC1">
      <w:pPr>
        <w:pStyle w:val="a8"/>
        <w:spacing w:before="120" w:after="120"/>
      </w:pPr>
      <w:bookmarkStart w:id="255" w:name="_Toc24228"/>
      <w:bookmarkStart w:id="256" w:name="_Toc20409"/>
      <w:bookmarkStart w:id="257" w:name="_Toc9970"/>
      <w:bookmarkStart w:id="258" w:name="_Toc22703"/>
      <w:bookmarkStart w:id="259" w:name="_Toc30764"/>
      <w:bookmarkStart w:id="260" w:name="_Toc28010"/>
      <w:r>
        <w:rPr>
          <w:rFonts w:hint="eastAsia"/>
        </w:rPr>
        <w:t>试验方法</w:t>
      </w:r>
      <w:bookmarkEnd w:id="255"/>
      <w:bookmarkEnd w:id="256"/>
      <w:bookmarkEnd w:id="257"/>
      <w:bookmarkEnd w:id="258"/>
      <w:bookmarkEnd w:id="259"/>
      <w:bookmarkEnd w:id="260"/>
    </w:p>
    <w:p w:rsidR="00906647" w:rsidRDefault="00605D8B" w:rsidP="00A12BC1">
      <w:pPr>
        <w:pStyle w:val="affffff5"/>
        <w:spacing w:line="360" w:lineRule="auto"/>
        <w:ind w:firstLine="420"/>
        <w:rPr>
          <w:rFonts w:hAnsi="宋体" w:cs="宋体"/>
          <w:color w:val="000000"/>
          <w:szCs w:val="21"/>
          <w:lang w:val="zh-TW" w:eastAsia="zh-TW" w:bidi="zh-TW"/>
        </w:rPr>
      </w:pPr>
      <w:r>
        <w:rPr>
          <w:rFonts w:hAnsi="宋体" w:cs="宋体" w:hint="eastAsia"/>
          <w:color w:val="000000"/>
          <w:szCs w:val="21"/>
          <w:lang w:val="zh-TW" w:eastAsia="zh-TW" w:bidi="zh-TW"/>
        </w:rPr>
        <w:t>按照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GB/T</w:t>
      </w:r>
      <w:r>
        <w:rPr>
          <w:rFonts w:hAnsi="宋体" w:cs="宋体" w:hint="eastAsia"/>
          <w:color w:val="000000"/>
          <w:szCs w:val="21"/>
          <w:lang w:bidi="en-US"/>
        </w:rPr>
        <w:t xml:space="preserve"> 6739</w:t>
      </w:r>
      <w:r w:rsidR="00192544">
        <w:rPr>
          <w:rFonts w:hAnsi="宋体" w:cs="宋体" w:hint="eastAsia"/>
          <w:color w:val="000000"/>
          <w:szCs w:val="21"/>
          <w:lang w:bidi="en-US"/>
        </w:rPr>
        <w:t>的</w:t>
      </w:r>
      <w:r>
        <w:rPr>
          <w:rFonts w:hAnsi="宋体" w:cs="宋体" w:hint="eastAsia"/>
          <w:color w:val="000000"/>
          <w:szCs w:val="21"/>
          <w:lang w:val="zh-TW" w:eastAsia="zh-TW" w:bidi="zh-TW"/>
        </w:rPr>
        <w:t>规定，用铅笔硬度测试仪测量。</w:t>
      </w:r>
    </w:p>
    <w:p w:rsidR="00906647" w:rsidRDefault="00605D8B" w:rsidP="00A12BC1">
      <w:pPr>
        <w:pStyle w:val="a7"/>
        <w:spacing w:before="120" w:after="120"/>
      </w:pPr>
      <w:bookmarkStart w:id="261" w:name="_Toc22539"/>
      <w:bookmarkStart w:id="262" w:name="_Toc31240"/>
      <w:bookmarkStart w:id="263" w:name="_Toc19119"/>
      <w:bookmarkStart w:id="264" w:name="_Toc17923"/>
      <w:bookmarkStart w:id="265" w:name="_Toc3288"/>
      <w:bookmarkStart w:id="266" w:name="_Toc13476"/>
      <w:bookmarkStart w:id="267" w:name="_Toc62721670"/>
      <w:r>
        <w:rPr>
          <w:rFonts w:hint="eastAsia"/>
        </w:rPr>
        <w:t>剪切强度</w:t>
      </w:r>
      <w:bookmarkEnd w:id="261"/>
      <w:bookmarkEnd w:id="262"/>
      <w:bookmarkEnd w:id="263"/>
      <w:bookmarkEnd w:id="264"/>
      <w:bookmarkEnd w:id="265"/>
      <w:bookmarkEnd w:id="266"/>
      <w:bookmarkEnd w:id="267"/>
    </w:p>
    <w:p w:rsidR="00906647" w:rsidRDefault="00605D8B" w:rsidP="00A12BC1">
      <w:pPr>
        <w:pStyle w:val="a8"/>
        <w:spacing w:before="120" w:after="120"/>
      </w:pPr>
      <w:bookmarkStart w:id="268" w:name="_Toc7224"/>
      <w:bookmarkStart w:id="269" w:name="_Toc13498"/>
      <w:bookmarkStart w:id="270" w:name="_Toc13885"/>
      <w:bookmarkStart w:id="271" w:name="_Toc16889"/>
      <w:bookmarkStart w:id="272" w:name="_Toc5687"/>
      <w:bookmarkStart w:id="273" w:name="_Toc14030"/>
      <w:r>
        <w:rPr>
          <w:rFonts w:hint="eastAsia"/>
        </w:rPr>
        <w:t>技术要求</w:t>
      </w:r>
      <w:bookmarkEnd w:id="268"/>
      <w:bookmarkEnd w:id="269"/>
      <w:bookmarkEnd w:id="270"/>
      <w:bookmarkEnd w:id="271"/>
      <w:bookmarkEnd w:id="272"/>
      <w:bookmarkEnd w:id="273"/>
    </w:p>
    <w:p w:rsidR="00906647" w:rsidRDefault="00605D8B" w:rsidP="00A12BC1">
      <w:pPr>
        <w:pStyle w:val="affffff5"/>
        <w:ind w:firstLine="420"/>
        <w:rPr>
          <w:rFonts w:hAnsi="宋体" w:cs="宋体"/>
          <w:color w:val="000000"/>
          <w:szCs w:val="21"/>
          <w:lang w:bidi="zh-TW"/>
        </w:rPr>
      </w:pPr>
      <w:bookmarkStart w:id="274" w:name="_Toc16013"/>
      <w:bookmarkStart w:id="275" w:name="_Toc20422"/>
      <w:bookmarkStart w:id="276" w:name="_Toc12975"/>
      <w:bookmarkStart w:id="277" w:name="_Toc16528"/>
      <w:r>
        <w:rPr>
          <w:rFonts w:hAnsi="宋体" w:cs="宋体" w:hint="eastAsia"/>
          <w:color w:val="000000"/>
          <w:szCs w:val="21"/>
          <w:lang w:bidi="zh-TW"/>
        </w:rPr>
        <w:t>环氧导电胶剪切强度应</w:t>
      </w:r>
      <w:r>
        <w:rPr>
          <w:rFonts w:hint="eastAsia"/>
        </w:rPr>
        <w:t>≥</w:t>
      </w:r>
      <w:r>
        <w:rPr>
          <w:rFonts w:hAnsi="宋体" w:cs="宋体" w:hint="eastAsia"/>
          <w:color w:val="000000"/>
          <w:szCs w:val="21"/>
          <w:lang w:bidi="zh-TW"/>
        </w:rPr>
        <w:t>5MPa</w:t>
      </w:r>
      <w:r>
        <w:rPr>
          <w:rFonts w:hAnsi="宋体" w:cs="宋体" w:hint="eastAsia"/>
          <w:kern w:val="1"/>
          <w:szCs w:val="21"/>
        </w:rPr>
        <w:t>；有机硅导电胶剪切强度应</w:t>
      </w:r>
      <w:r>
        <w:rPr>
          <w:rFonts w:hint="eastAsia"/>
        </w:rPr>
        <w:t>≥</w:t>
      </w:r>
      <w:r>
        <w:rPr>
          <w:rFonts w:hAnsi="宋体" w:cs="宋体" w:hint="eastAsia"/>
          <w:kern w:val="1"/>
          <w:szCs w:val="21"/>
        </w:rPr>
        <w:t>2.5MPa。</w:t>
      </w:r>
    </w:p>
    <w:p w:rsidR="00906647" w:rsidRDefault="00605D8B" w:rsidP="00A12BC1">
      <w:pPr>
        <w:pStyle w:val="a8"/>
        <w:spacing w:before="120" w:after="120"/>
      </w:pPr>
      <w:bookmarkStart w:id="278" w:name="_Toc19613"/>
      <w:bookmarkStart w:id="279" w:name="_Toc11451"/>
      <w:r>
        <w:rPr>
          <w:rFonts w:hint="eastAsia"/>
        </w:rPr>
        <w:t>试验方法</w:t>
      </w:r>
      <w:bookmarkEnd w:id="274"/>
      <w:bookmarkEnd w:id="275"/>
      <w:bookmarkEnd w:id="276"/>
      <w:bookmarkEnd w:id="277"/>
      <w:bookmarkEnd w:id="278"/>
      <w:bookmarkEnd w:id="279"/>
    </w:p>
    <w:p w:rsidR="007F5AAA" w:rsidRDefault="00605D8B">
      <w:pPr>
        <w:pStyle w:val="213"/>
        <w:shd w:val="clear" w:color="auto" w:fill="auto"/>
        <w:spacing w:line="360" w:lineRule="auto"/>
        <w:ind w:firstLineChars="200" w:firstLine="420"/>
        <w:jc w:val="both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取用检测玻璃样片，使用3M胶带在玻璃上</w:t>
      </w:r>
      <w:proofErr w:type="gramStart"/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贴成长宽高一致</w:t>
      </w:r>
      <w:proofErr w:type="gramEnd"/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线条。将导电胶样品用不锈钢尺刮附在贴有胶带的玻璃片上。长度</w:t>
      </w:r>
      <w:r w:rsidR="0019254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为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2.5cm, 宽度3mm，厚度</w:t>
      </w:r>
      <w:r w:rsidR="007F5AAA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为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25um。取10支直径2.5mm的高度2mm的氧化铝陶瓷圆柱体放置在刮好的导电银胶上，按设定的固化温度进行固化。</w:t>
      </w:r>
    </w:p>
    <w:p w:rsidR="006050EB" w:rsidRDefault="00605D8B">
      <w:pPr>
        <w:pStyle w:val="213"/>
        <w:shd w:val="clear" w:color="auto" w:fill="auto"/>
        <w:spacing w:line="360" w:lineRule="auto"/>
        <w:ind w:firstLineChars="200" w:firstLine="420"/>
        <w:jc w:val="both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固化后室温下放置6</w:t>
      </w:r>
      <w:r w:rsidR="007576BD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h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恢复到</w:t>
      </w:r>
      <w:r w:rsidR="007576BD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试验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温度条件下</w:t>
      </w:r>
      <w:r w:rsidR="007F5AAA">
        <w:rPr>
          <w:rFonts w:ascii="宋体" w:eastAsia="宋体" w:hAnsi="宋体" w:cs="宋体" w:hint="eastAsia"/>
          <w:spacing w:val="-13"/>
          <w:sz w:val="21"/>
          <w:szCs w:val="21"/>
        </w:rPr>
        <w:t>。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使用推拉力测试仪检测导电胶的抗推力值。。</w:t>
      </w:r>
    </w:p>
    <w:p w:rsidR="00906647" w:rsidRDefault="00605D8B">
      <w:pPr>
        <w:pStyle w:val="213"/>
        <w:shd w:val="clear" w:color="auto" w:fill="auto"/>
        <w:spacing w:line="360" w:lineRule="auto"/>
        <w:ind w:firstLineChars="200" w:firstLine="420"/>
        <w:jc w:val="both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剪切强度</w:t>
      </w:r>
      <w:r w:rsidR="006050EB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按式（3）计算 。</w:t>
      </w:r>
    </w:p>
    <w:p w:rsidR="00906647" w:rsidRDefault="00605D8B">
      <w:pPr>
        <w:pStyle w:val="affffffff8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ab/>
      </w:r>
      <w:r w:rsidR="00885B02" w:rsidRPr="00906647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object w:dxaOrig="1040" w:dyaOrig="620">
          <v:shape id="_x0000_i1027" type="#_x0000_t75" style="width:55.1pt;height:25.05pt" o:ole="">
            <v:imagedata r:id="rId25" o:title=""/>
          </v:shape>
          <o:OLEObject Type="Embed" ProgID="Equation.KSEE3" ShapeID="_x0000_i1027" DrawAspect="Content" ObjectID="_1673870901" r:id="rId26"/>
        </w:object>
      </w:r>
      <w:r>
        <w:rPr>
          <w:rStyle w:val="2ArialUnicodeMS"/>
          <w:rFonts w:ascii="宋体" w:eastAsia="宋体" w:hAnsi="宋体" w:cs="宋体" w:hint="eastAsia"/>
          <w:sz w:val="21"/>
          <w:szCs w:val="20"/>
          <w:lang w:eastAsia="zh-CN"/>
        </w:rPr>
        <w:tab/>
      </w:r>
      <w:r>
        <w:rPr>
          <w:rStyle w:val="2ArialUnicodeMS"/>
          <w:rFonts w:ascii="宋体" w:hAnsi="宋体" w:cs="宋体" w:hint="eastAsia"/>
          <w:sz w:val="21"/>
          <w:szCs w:val="20"/>
          <w:lang w:eastAsia="zh-CN"/>
        </w:rPr>
        <w:t>(</w:t>
      </w:r>
      <w:r w:rsidR="00704B5D">
        <w:rPr>
          <w:rStyle w:val="2ArialUnicodeMS"/>
          <w:rFonts w:ascii="宋体" w:eastAsia="宋体" w:hAnsi="宋体" w:cs="宋体" w:hint="eastAsia"/>
          <w:sz w:val="21"/>
          <w:szCs w:val="20"/>
          <w:lang w:eastAsia="zh-CN"/>
        </w:rPr>
        <w:fldChar w:fldCharType="begin"/>
      </w:r>
      <w:r>
        <w:rPr>
          <w:rStyle w:val="2ArialUnicodeMS"/>
          <w:rFonts w:ascii="宋体" w:eastAsia="宋体" w:hAnsi="宋体" w:cs="宋体" w:hint="eastAsia"/>
          <w:sz w:val="21"/>
          <w:szCs w:val="20"/>
          <w:lang w:eastAsia="zh-CN"/>
        </w:rPr>
        <w:instrText xml:space="preserve"> SEQ 自动公式编号 \* ARABIC </w:instrText>
      </w:r>
      <w:r w:rsidR="00704B5D">
        <w:rPr>
          <w:rStyle w:val="2ArialUnicodeMS"/>
          <w:rFonts w:ascii="宋体" w:eastAsia="宋体" w:hAnsi="宋体" w:cs="宋体" w:hint="eastAsia"/>
          <w:sz w:val="21"/>
          <w:szCs w:val="20"/>
          <w:lang w:eastAsia="zh-CN"/>
        </w:rPr>
        <w:fldChar w:fldCharType="separate"/>
      </w:r>
      <w:r>
        <w:rPr>
          <w:rStyle w:val="2ArialUnicodeMS"/>
          <w:rFonts w:ascii="宋体" w:eastAsia="宋体" w:hAnsi="宋体" w:cs="宋体" w:hint="eastAsia"/>
          <w:sz w:val="21"/>
          <w:szCs w:val="20"/>
          <w:lang w:eastAsia="zh-CN"/>
        </w:rPr>
        <w:t>3</w:t>
      </w:r>
      <w:r w:rsidR="00704B5D">
        <w:rPr>
          <w:rStyle w:val="2ArialUnicodeMS"/>
          <w:rFonts w:ascii="宋体" w:eastAsia="宋体" w:hAnsi="宋体" w:cs="宋体" w:hint="eastAsia"/>
          <w:sz w:val="21"/>
          <w:szCs w:val="20"/>
          <w:lang w:eastAsia="zh-CN"/>
        </w:rPr>
        <w:fldChar w:fldCharType="end"/>
      </w:r>
      <w:r>
        <w:rPr>
          <w:rStyle w:val="2ArialUnicodeMS"/>
          <w:rFonts w:ascii="宋体" w:hAnsi="宋体" w:cs="宋体" w:hint="eastAsia"/>
          <w:sz w:val="21"/>
          <w:szCs w:val="20"/>
          <w:lang w:eastAsia="zh-CN"/>
        </w:rPr>
        <w:t>)</w:t>
      </w:r>
    </w:p>
    <w:p w:rsidR="00906647" w:rsidRDefault="00605D8B">
      <w:pPr>
        <w:widowControl/>
        <w:spacing w:line="360" w:lineRule="auto"/>
        <w:ind w:firstLineChars="200" w:firstLine="420"/>
        <w:rPr>
          <w:rStyle w:val="2ArialUnicodeMS"/>
          <w:rFonts w:ascii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hAnsi="宋体" w:cs="宋体" w:hint="eastAsia"/>
          <w:sz w:val="21"/>
          <w:szCs w:val="21"/>
          <w:lang w:eastAsia="zh-CN"/>
        </w:rPr>
        <w:t>式中：</w:t>
      </w:r>
    </w:p>
    <w:p w:rsidR="00906647" w:rsidRDefault="00704B5D">
      <w:pPr>
        <w:widowControl/>
        <w:spacing w:line="360" w:lineRule="auto"/>
        <w:ind w:firstLineChars="200" w:firstLine="420"/>
        <w:rPr>
          <w:rStyle w:val="2ArialUnicodeMS"/>
          <w:rFonts w:ascii="宋体" w:hAnsi="宋体" w:cs="宋体"/>
          <w:sz w:val="21"/>
          <w:szCs w:val="21"/>
          <w:lang w:eastAsia="zh-CN"/>
        </w:rPr>
      </w:pPr>
      <w:r w:rsidRPr="00704B5D">
        <w:rPr>
          <w:rStyle w:val="2ArialUnicodeMS"/>
          <w:rFonts w:ascii="Times New Roman" w:hAnsi="Times New Roman" w:cs="Times New Roman"/>
          <w:i/>
          <w:sz w:val="21"/>
          <w:szCs w:val="21"/>
          <w:lang w:eastAsia="zh-CN"/>
        </w:rPr>
        <w:t>P</w:t>
      </w:r>
      <w:r w:rsidR="00605D8B">
        <w:rPr>
          <w:rFonts w:hint="eastAsia"/>
        </w:rPr>
        <w:t>——剪切强度，单位为兆帕（</w:t>
      </w:r>
      <w:proofErr w:type="spellStart"/>
      <w:r w:rsidR="00605D8B">
        <w:rPr>
          <w:rFonts w:hint="eastAsia"/>
        </w:rPr>
        <w:t>MPa</w:t>
      </w:r>
      <w:proofErr w:type="spellEnd"/>
      <w:r w:rsidR="00605D8B">
        <w:rPr>
          <w:rFonts w:hint="eastAsia"/>
        </w:rPr>
        <w:t>）或者牛顿每平方毫米（</w:t>
      </w:r>
      <w:r w:rsidR="00605D8B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N/mm</w:t>
      </w:r>
      <w:r w:rsidR="00605D8B">
        <w:rPr>
          <w:rStyle w:val="2ArialUnicodeMS"/>
          <w:rFonts w:ascii="宋体" w:eastAsia="宋体" w:hAnsi="宋体" w:cs="宋体" w:hint="eastAsia"/>
          <w:sz w:val="21"/>
          <w:szCs w:val="21"/>
          <w:vertAlign w:val="superscript"/>
          <w:lang w:eastAsia="zh-CN"/>
        </w:rPr>
        <w:t>2</w:t>
      </w:r>
      <w:r w:rsidR="00605D8B">
        <w:rPr>
          <w:rFonts w:hint="eastAsia"/>
        </w:rPr>
        <w:t>）；</w:t>
      </w:r>
    </w:p>
    <w:p w:rsidR="00704B5D" w:rsidRDefault="00704B5D" w:rsidP="00704B5D">
      <w:pPr>
        <w:spacing w:line="360" w:lineRule="auto"/>
        <w:ind w:firstLineChars="200" w:firstLine="420"/>
      </w:pPr>
      <w:r w:rsidRPr="00704B5D">
        <w:rPr>
          <w:rStyle w:val="2ArialUnicodeMS"/>
          <w:rFonts w:ascii="Times New Roman" w:hAnsi="Times New Roman" w:cs="Times New Roman"/>
          <w:i/>
          <w:sz w:val="21"/>
          <w:szCs w:val="21"/>
          <w:lang w:eastAsia="zh-CN"/>
        </w:rPr>
        <w:t>N</w:t>
      </w:r>
      <w:r w:rsidR="00605D8B">
        <w:rPr>
          <w:rFonts w:hint="eastAsia"/>
        </w:rPr>
        <w:t>——剪切力，单位为牛顿（</w:t>
      </w:r>
      <w:r w:rsidR="00605D8B">
        <w:rPr>
          <w:rFonts w:hint="eastAsia"/>
        </w:rPr>
        <w:t>N</w:t>
      </w:r>
      <w:r w:rsidR="00605D8B">
        <w:rPr>
          <w:rFonts w:hint="eastAsia"/>
        </w:rPr>
        <w:t>）；</w:t>
      </w:r>
    </w:p>
    <w:p w:rsidR="00704B5D" w:rsidRDefault="00704B5D" w:rsidP="00704B5D">
      <w:pPr>
        <w:shd w:val="clear" w:color="auto" w:fill="CCE8CF" w:themeFill="background1"/>
        <w:spacing w:line="360" w:lineRule="auto"/>
        <w:ind w:firstLineChars="200" w:firstLine="420"/>
      </w:pPr>
      <w:r w:rsidRPr="00704B5D">
        <w:rPr>
          <w:rStyle w:val="2ArialUnicodeMS"/>
          <w:rFonts w:ascii="Times New Roman" w:hAnsi="Times New Roman" w:cs="Times New Roman"/>
          <w:i/>
          <w:sz w:val="21"/>
          <w:szCs w:val="21"/>
          <w:lang w:eastAsia="zh-CN"/>
        </w:rPr>
        <w:t>r</w:t>
      </w:r>
      <w:r w:rsidR="00605D8B">
        <w:rPr>
          <w:rFonts w:hint="eastAsia"/>
        </w:rPr>
        <w:t>——陶瓷圆柱体的半径</w:t>
      </w:r>
      <w:r w:rsidR="00605D8B">
        <w:rPr>
          <w:rFonts w:hint="eastAsia"/>
          <w:lang w:val="zh-TW" w:eastAsia="zh-TW"/>
        </w:rPr>
        <w:t>，单位为</w:t>
      </w:r>
      <w:r w:rsidR="00605D8B">
        <w:rPr>
          <w:rFonts w:hint="eastAsia"/>
        </w:rPr>
        <w:t>毫米</w:t>
      </w:r>
      <w:r w:rsidR="00605D8B">
        <w:rPr>
          <w:rFonts w:ascii="新宋体" w:eastAsia="新宋体" w:hAnsi="新宋体" w:cs="新宋体" w:hint="eastAsia"/>
        </w:rPr>
        <w:t>（</w:t>
      </w:r>
      <w:r w:rsidR="00605D8B">
        <w:rPr>
          <w:rFonts w:ascii="宋体" w:hAnsi="宋体" w:cs="宋体" w:hint="eastAsia"/>
          <w:color w:val="000000"/>
          <w:sz w:val="24"/>
        </w:rPr>
        <w:t>mm</w:t>
      </w:r>
      <w:r w:rsidR="00605D8B">
        <w:rPr>
          <w:rFonts w:ascii="新宋体" w:eastAsia="新宋体" w:hAnsi="新宋体" w:cs="新宋体" w:hint="eastAsia"/>
        </w:rPr>
        <w:t>)</w:t>
      </w:r>
      <w:r w:rsidR="00605D8B">
        <w:rPr>
          <w:rFonts w:hint="eastAsia"/>
        </w:rPr>
        <w:t>；</w:t>
      </w:r>
    </w:p>
    <w:p w:rsidR="00704B5D" w:rsidRDefault="00704B5D" w:rsidP="00704B5D">
      <w:pPr>
        <w:widowControl/>
        <w:spacing w:line="360" w:lineRule="auto"/>
        <w:ind w:firstLineChars="200" w:firstLine="420"/>
        <w:rPr>
          <w:rStyle w:val="2ArialUnicodeMS"/>
          <w:rFonts w:ascii="宋体" w:hAnsi="宋体" w:cs="宋体"/>
          <w:sz w:val="21"/>
          <w:szCs w:val="21"/>
          <w:lang w:eastAsia="zh-CN"/>
        </w:rPr>
      </w:pPr>
      <w:r w:rsidRPr="00704B5D">
        <w:rPr>
          <w:rStyle w:val="2ArialUnicodeMS"/>
          <w:rFonts w:ascii="Times New Roman" w:hAnsi="Times New Roman" w:cs="Times New Roman" w:hint="eastAsia"/>
          <w:i/>
          <w:sz w:val="21"/>
          <w:szCs w:val="21"/>
          <w:lang w:eastAsia="zh-CN"/>
        </w:rPr>
        <w:lastRenderedPageBreak/>
        <w:t>π</w:t>
      </w:r>
      <w:r w:rsidR="00605D8B">
        <w:rPr>
          <w:rFonts w:hint="eastAsia"/>
        </w:rPr>
        <w:t>——</w:t>
      </w:r>
      <w:r w:rsidR="00605D8B">
        <w:rPr>
          <w:rFonts w:ascii="宋体" w:hAnsi="宋体" w:cs="宋体" w:hint="eastAsia"/>
          <w:szCs w:val="21"/>
        </w:rPr>
        <w:t xml:space="preserve">圆周率 </w:t>
      </w:r>
      <w:r w:rsidR="00605D8B">
        <w:rPr>
          <w:rFonts w:hint="eastAsia"/>
        </w:rPr>
        <w:t>。</w:t>
      </w:r>
    </w:p>
    <w:p w:rsidR="007F5AAA" w:rsidRDefault="006050EB" w:rsidP="007F5AAA">
      <w:pPr>
        <w:widowControl/>
        <w:spacing w:line="360" w:lineRule="auto"/>
        <w:ind w:firstLineChars="200" w:firstLine="420"/>
        <w:rPr>
          <w:rFonts w:ascii="宋体" w:hAnsi="宋体" w:cs="宋体"/>
          <w:b/>
          <w:bCs/>
          <w:color w:val="000000"/>
          <w:szCs w:val="21"/>
          <w:lang w:bidi="zh-TW"/>
        </w:rPr>
      </w:pPr>
      <w:r w:rsidRPr="00464A79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1</w:t>
      </w:r>
      <w:r w:rsidR="0098772C">
        <w:rPr>
          <w:rStyle w:val="2ArialUnicodeMS"/>
          <w:rFonts w:ascii="宋体" w:eastAsia="宋体" w:hAnsi="宋体" w:cs="宋体"/>
          <w:sz w:val="21"/>
          <w:szCs w:val="21"/>
          <w:lang w:eastAsia="zh-CN"/>
        </w:rPr>
        <w:t>0个样片中去掉一个最大值和一个最小值</w:t>
      </w:r>
      <w:r w:rsidR="00704B5D" w:rsidRPr="00704B5D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后</w:t>
      </w:r>
      <w:r w:rsidRPr="00464A79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取平均值</w:t>
      </w:r>
      <w:r w:rsidR="00704B5D" w:rsidRPr="00704B5D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得到最终值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。</w:t>
      </w:r>
      <w:r w:rsidR="00704B5D" w:rsidRPr="00704B5D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若</w:t>
      </w:r>
      <w:r w:rsidR="007F5AAA" w:rsidRPr="00464A79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10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个样片中超过</w:t>
      </w:r>
      <w:r w:rsidR="0098772C">
        <w:rPr>
          <w:rStyle w:val="2ArialUnicodeMS"/>
          <w:rFonts w:ascii="宋体" w:eastAsia="宋体" w:hAnsi="宋体" w:cs="宋体"/>
          <w:sz w:val="21"/>
          <w:szCs w:val="21"/>
          <w:lang w:eastAsia="zh-CN"/>
        </w:rPr>
        <w:t>2片不合格，则判定为</w:t>
      </w:r>
      <w:r w:rsidR="00704B5D" w:rsidRPr="00704B5D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该批</w:t>
      </w:r>
      <w:r w:rsidR="007F5AAA" w:rsidRPr="00464A79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产品不合格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 w:rsidR="00906647" w:rsidRPr="00462A32" w:rsidRDefault="00704B5D" w:rsidP="00A12BC1">
      <w:pPr>
        <w:pStyle w:val="a7"/>
        <w:spacing w:before="120" w:after="120"/>
      </w:pPr>
      <w:bookmarkStart w:id="280" w:name="_Toc10318"/>
      <w:bookmarkStart w:id="281" w:name="_Toc9046"/>
      <w:bookmarkStart w:id="282" w:name="_Toc6657"/>
      <w:bookmarkStart w:id="283" w:name="_Toc13001"/>
      <w:bookmarkStart w:id="284" w:name="_Toc2765"/>
      <w:bookmarkStart w:id="285" w:name="_Toc1753"/>
      <w:bookmarkStart w:id="286" w:name="_Toc62721671"/>
      <w:r w:rsidRPr="00704B5D">
        <w:rPr>
          <w:rFonts w:hint="eastAsia"/>
        </w:rPr>
        <w:t>体积电阻率</w:t>
      </w:r>
      <w:bookmarkEnd w:id="280"/>
      <w:bookmarkEnd w:id="281"/>
      <w:bookmarkEnd w:id="282"/>
      <w:bookmarkEnd w:id="283"/>
      <w:bookmarkEnd w:id="284"/>
      <w:bookmarkEnd w:id="285"/>
      <w:bookmarkEnd w:id="286"/>
    </w:p>
    <w:p w:rsidR="00906647" w:rsidRDefault="00605D8B" w:rsidP="00A12BC1">
      <w:pPr>
        <w:pStyle w:val="a8"/>
        <w:spacing w:before="120" w:after="120"/>
      </w:pPr>
      <w:bookmarkStart w:id="287" w:name="_Toc19905"/>
      <w:bookmarkStart w:id="288" w:name="_Toc6683"/>
      <w:bookmarkStart w:id="289" w:name="_Toc26832"/>
      <w:bookmarkStart w:id="290" w:name="_Toc22470"/>
      <w:bookmarkStart w:id="291" w:name="_Toc16926"/>
      <w:bookmarkStart w:id="292" w:name="_Toc29488"/>
      <w:r>
        <w:rPr>
          <w:rFonts w:hint="eastAsia"/>
        </w:rPr>
        <w:t>技术要求</w:t>
      </w:r>
      <w:bookmarkEnd w:id="287"/>
      <w:bookmarkEnd w:id="288"/>
      <w:bookmarkEnd w:id="289"/>
      <w:bookmarkEnd w:id="290"/>
      <w:bookmarkEnd w:id="291"/>
      <w:bookmarkEnd w:id="292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color w:val="000000"/>
          <w:szCs w:val="21"/>
          <w:lang w:bidi="zh-TW"/>
        </w:rPr>
        <w:t>环氧导电胶固化后</w:t>
      </w:r>
      <w:r w:rsidR="00DE2819">
        <w:rPr>
          <w:rFonts w:ascii="宋体" w:hAnsi="宋体" w:cs="宋体" w:hint="eastAsia"/>
          <w:color w:val="000000"/>
          <w:szCs w:val="21"/>
          <w:lang w:bidi="zh-TW"/>
        </w:rPr>
        <w:t>的</w:t>
      </w:r>
      <w:r>
        <w:rPr>
          <w:rFonts w:ascii="宋体" w:hAnsi="宋体" w:cs="宋体" w:hint="eastAsia"/>
          <w:color w:val="000000"/>
          <w:szCs w:val="21"/>
          <w:lang w:bidi="zh-TW"/>
        </w:rPr>
        <w:t>体积电阻率为</w:t>
      </w:r>
      <w:r>
        <w:rPr>
          <w:rFonts w:ascii="宋体" w:hAnsi="宋体" w:cs="宋体" w:hint="eastAsia"/>
          <w:szCs w:val="21"/>
        </w:rPr>
        <w:t>≤4.5</w:t>
      </w:r>
      <w:r>
        <w:rPr>
          <w:rFonts w:ascii="宋体" w:hAnsi="宋体" w:cs="宋体" w:hint="eastAsia"/>
          <w:color w:val="000000"/>
          <w:szCs w:val="21"/>
        </w:rPr>
        <w:t>×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  <w:vertAlign w:val="superscript"/>
        </w:rPr>
        <w:t>-4</w:t>
      </w:r>
      <w:r>
        <w:rPr>
          <w:rFonts w:ascii="宋体" w:hAnsi="宋体" w:cs="宋体" w:hint="eastAsia"/>
          <w:color w:val="000000"/>
          <w:kern w:val="0"/>
          <w:szCs w:val="21"/>
        </w:rPr>
        <w:t>Ω∙cm</w:t>
      </w:r>
      <w:r>
        <w:rPr>
          <w:rFonts w:ascii="宋体" w:hAnsi="宋体" w:cs="宋体" w:hint="eastAsia"/>
          <w:kern w:val="1"/>
          <w:szCs w:val="21"/>
        </w:rPr>
        <w:t>；有机硅导电胶</w:t>
      </w:r>
      <w:r w:rsidR="00DE2819">
        <w:rPr>
          <w:rFonts w:ascii="宋体" w:hAnsi="宋体" w:cs="宋体" w:hint="eastAsia"/>
          <w:kern w:val="1"/>
          <w:szCs w:val="21"/>
        </w:rPr>
        <w:t>的</w:t>
      </w:r>
      <w:r>
        <w:rPr>
          <w:rFonts w:ascii="宋体" w:hAnsi="宋体" w:cs="宋体" w:hint="eastAsia"/>
          <w:color w:val="000000"/>
          <w:szCs w:val="21"/>
          <w:lang w:bidi="zh-TW"/>
        </w:rPr>
        <w:t>体积电阻率</w:t>
      </w:r>
      <w:r>
        <w:rPr>
          <w:rFonts w:ascii="宋体" w:hAnsi="宋体" w:cs="宋体" w:hint="eastAsia"/>
          <w:kern w:val="1"/>
          <w:szCs w:val="21"/>
        </w:rPr>
        <w:t>为</w:t>
      </w:r>
      <w:r>
        <w:rPr>
          <w:rFonts w:ascii="宋体" w:hAnsi="宋体" w:cs="宋体" w:hint="eastAsia"/>
          <w:szCs w:val="21"/>
        </w:rPr>
        <w:t>≤7</w:t>
      </w:r>
      <w:r>
        <w:rPr>
          <w:rFonts w:ascii="宋体" w:hAnsi="宋体" w:cs="宋体" w:hint="eastAsia"/>
          <w:color w:val="000000"/>
          <w:szCs w:val="21"/>
        </w:rPr>
        <w:t>×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  <w:vertAlign w:val="superscript"/>
        </w:rPr>
        <w:t>-4</w:t>
      </w:r>
      <w:r>
        <w:rPr>
          <w:rFonts w:ascii="宋体" w:hAnsi="宋体" w:cs="宋体" w:hint="eastAsia"/>
          <w:color w:val="000000"/>
          <w:kern w:val="0"/>
          <w:szCs w:val="21"/>
        </w:rPr>
        <w:t>Ω∙cm</w:t>
      </w:r>
      <w:r>
        <w:rPr>
          <w:rFonts w:ascii="宋体" w:hAnsi="宋体" w:cs="宋体" w:hint="eastAsia"/>
          <w:kern w:val="1"/>
          <w:szCs w:val="21"/>
        </w:rPr>
        <w:t>。</w:t>
      </w:r>
    </w:p>
    <w:p w:rsidR="00906647" w:rsidRDefault="00605D8B" w:rsidP="00A12BC1">
      <w:pPr>
        <w:pStyle w:val="a8"/>
        <w:spacing w:before="120" w:after="120"/>
      </w:pPr>
      <w:bookmarkStart w:id="293" w:name="_Toc6050"/>
      <w:bookmarkStart w:id="294" w:name="_Toc26717"/>
      <w:bookmarkStart w:id="295" w:name="_Toc26918"/>
      <w:bookmarkStart w:id="296" w:name="_Toc19529"/>
      <w:bookmarkStart w:id="297" w:name="_Toc32447"/>
      <w:bookmarkStart w:id="298" w:name="_Toc16111"/>
      <w:r>
        <w:rPr>
          <w:rFonts w:hint="eastAsia"/>
        </w:rPr>
        <w:t>试验方法</w:t>
      </w:r>
      <w:bookmarkEnd w:id="293"/>
      <w:bookmarkEnd w:id="294"/>
      <w:bookmarkEnd w:id="295"/>
      <w:bookmarkEnd w:id="296"/>
      <w:bookmarkEnd w:id="297"/>
      <w:bookmarkEnd w:id="298"/>
    </w:p>
    <w:p w:rsidR="00906647" w:rsidRDefault="00605D8B" w:rsidP="00A12BC1">
      <w:pPr>
        <w:pStyle w:val="affffff5"/>
        <w:ind w:firstLine="420"/>
      </w:pPr>
      <w:bookmarkStart w:id="299" w:name="_Toc29975"/>
      <w:bookmarkStart w:id="300" w:name="_Toc4990"/>
      <w:bookmarkStart w:id="301" w:name="_Toc14996"/>
      <w:bookmarkStart w:id="302" w:name="_Toc16405"/>
      <w:r>
        <w:rPr>
          <w:rStyle w:val="afffffc"/>
          <w:rFonts w:hint="eastAsia"/>
        </w:rPr>
        <w:t>按照GB/T 35494.1-2017中8.7条的规定进行。</w:t>
      </w:r>
    </w:p>
    <w:p w:rsidR="00906647" w:rsidRDefault="00605D8B" w:rsidP="00A12BC1">
      <w:pPr>
        <w:pStyle w:val="a7"/>
        <w:spacing w:before="120" w:after="120"/>
      </w:pPr>
      <w:bookmarkStart w:id="303" w:name="_Toc17175"/>
      <w:bookmarkStart w:id="304" w:name="_Toc32764"/>
      <w:bookmarkStart w:id="305" w:name="_Toc62721672"/>
      <w:proofErr w:type="gramStart"/>
      <w:r>
        <w:rPr>
          <w:rFonts w:hint="eastAsia"/>
        </w:rPr>
        <w:t>固化物热失重</w:t>
      </w:r>
      <w:bookmarkEnd w:id="299"/>
      <w:bookmarkEnd w:id="300"/>
      <w:bookmarkEnd w:id="301"/>
      <w:bookmarkEnd w:id="302"/>
      <w:bookmarkEnd w:id="303"/>
      <w:bookmarkEnd w:id="304"/>
      <w:bookmarkEnd w:id="305"/>
      <w:proofErr w:type="gramEnd"/>
    </w:p>
    <w:p w:rsidR="00906647" w:rsidRDefault="00605D8B" w:rsidP="00A12BC1">
      <w:pPr>
        <w:pStyle w:val="a8"/>
        <w:spacing w:before="120" w:after="120"/>
      </w:pPr>
      <w:bookmarkStart w:id="306" w:name="_Toc22811"/>
      <w:bookmarkStart w:id="307" w:name="_Toc18149"/>
      <w:bookmarkStart w:id="308" w:name="_Toc25450"/>
      <w:bookmarkStart w:id="309" w:name="_Toc31323"/>
      <w:bookmarkStart w:id="310" w:name="_Toc8932"/>
      <w:bookmarkStart w:id="311" w:name="_Toc1295"/>
      <w:r>
        <w:rPr>
          <w:rFonts w:hint="eastAsia"/>
        </w:rPr>
        <w:t>技术要求</w:t>
      </w:r>
      <w:bookmarkEnd w:id="306"/>
      <w:bookmarkEnd w:id="307"/>
      <w:bookmarkEnd w:id="308"/>
      <w:bookmarkEnd w:id="309"/>
      <w:bookmarkEnd w:id="310"/>
      <w:bookmarkEnd w:id="311"/>
    </w:p>
    <w:p w:rsidR="00906647" w:rsidRDefault="00605D8B">
      <w:pPr>
        <w:widowControl/>
        <w:spacing w:line="360" w:lineRule="auto"/>
        <w:ind w:firstLineChars="200"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color w:val="000000"/>
          <w:szCs w:val="21"/>
          <w:lang w:bidi="zh-TW"/>
        </w:rPr>
        <w:t>环氧导电胶固化后</w:t>
      </w:r>
      <w:r w:rsidR="00CA2A04">
        <w:rPr>
          <w:rFonts w:ascii="宋体" w:hAnsi="宋体" w:cs="宋体" w:hint="eastAsia"/>
          <w:color w:val="000000"/>
          <w:szCs w:val="21"/>
          <w:lang w:bidi="zh-TW"/>
        </w:rPr>
        <w:t>，由</w:t>
      </w:r>
      <w:r>
        <w:rPr>
          <w:rFonts w:ascii="宋体" w:hAnsi="宋体" w:cs="宋体" w:hint="eastAsia"/>
          <w:color w:val="000000"/>
          <w:szCs w:val="21"/>
          <w:lang w:bidi="zh-TW"/>
        </w:rPr>
        <w:t>室温升温到260℃</w:t>
      </w:r>
      <w:r w:rsidR="00CA2A04">
        <w:rPr>
          <w:rFonts w:ascii="宋体" w:hAnsi="宋体" w:cs="宋体" w:hint="eastAsia"/>
          <w:color w:val="000000"/>
          <w:szCs w:val="21"/>
          <w:lang w:bidi="zh-TW"/>
        </w:rPr>
        <w:t>时</w:t>
      </w:r>
      <w:r>
        <w:rPr>
          <w:rFonts w:ascii="宋体" w:hAnsi="宋体" w:cs="宋体" w:hint="eastAsia"/>
          <w:color w:val="000000"/>
          <w:szCs w:val="21"/>
          <w:lang w:bidi="zh-TW"/>
        </w:rPr>
        <w:t>失重</w:t>
      </w:r>
      <w:r>
        <w:rPr>
          <w:rFonts w:ascii="宋体" w:hAnsi="宋体" w:cs="宋体" w:hint="eastAsia"/>
          <w:szCs w:val="21"/>
        </w:rPr>
        <w:t>≤1</w:t>
      </w:r>
      <w:r>
        <w:rPr>
          <w:rFonts w:ascii="宋体" w:hAnsi="宋体" w:cs="宋体" w:hint="eastAsia"/>
          <w:color w:val="000000"/>
          <w:szCs w:val="21"/>
          <w:lang w:bidi="zh-TW"/>
        </w:rPr>
        <w:t>%</w:t>
      </w:r>
      <w:r>
        <w:rPr>
          <w:rFonts w:ascii="宋体" w:hAnsi="宋体" w:cs="宋体" w:hint="eastAsia"/>
          <w:kern w:val="1"/>
          <w:szCs w:val="21"/>
        </w:rPr>
        <w:t>；有机硅导电胶</w:t>
      </w:r>
      <w:r>
        <w:rPr>
          <w:rFonts w:ascii="宋体" w:hAnsi="宋体" w:cs="宋体" w:hint="eastAsia"/>
          <w:color w:val="000000"/>
          <w:szCs w:val="21"/>
          <w:lang w:bidi="zh-TW"/>
        </w:rPr>
        <w:t>固化后</w:t>
      </w:r>
      <w:r w:rsidR="00CA2A04">
        <w:rPr>
          <w:rFonts w:ascii="宋体" w:hAnsi="宋体" w:cs="宋体" w:hint="eastAsia"/>
          <w:color w:val="000000"/>
          <w:szCs w:val="21"/>
          <w:lang w:bidi="zh-TW"/>
        </w:rPr>
        <w:t>，由</w:t>
      </w:r>
      <w:r>
        <w:rPr>
          <w:rFonts w:ascii="宋体" w:hAnsi="宋体" w:cs="宋体" w:hint="eastAsia"/>
          <w:color w:val="000000"/>
          <w:szCs w:val="21"/>
          <w:lang w:bidi="zh-TW"/>
        </w:rPr>
        <w:t>室温升温到300℃</w:t>
      </w:r>
      <w:r w:rsidR="00CA2A04">
        <w:rPr>
          <w:rFonts w:ascii="宋体" w:hAnsi="宋体" w:cs="宋体" w:hint="eastAsia"/>
          <w:color w:val="000000"/>
          <w:szCs w:val="21"/>
          <w:lang w:bidi="zh-TW"/>
        </w:rPr>
        <w:t>时</w:t>
      </w:r>
      <w:r>
        <w:rPr>
          <w:rFonts w:ascii="宋体" w:hAnsi="宋体" w:cs="宋体" w:hint="eastAsia"/>
          <w:color w:val="000000"/>
          <w:szCs w:val="21"/>
          <w:lang w:bidi="zh-TW"/>
        </w:rPr>
        <w:t>失重</w:t>
      </w:r>
      <w:r>
        <w:rPr>
          <w:rFonts w:ascii="宋体" w:hAnsi="宋体" w:cs="宋体" w:hint="eastAsia"/>
          <w:szCs w:val="21"/>
        </w:rPr>
        <w:t>≤0.2%</w:t>
      </w:r>
      <w:r>
        <w:rPr>
          <w:rFonts w:ascii="宋体" w:hAnsi="宋体" w:cs="宋体" w:hint="eastAsia"/>
          <w:kern w:val="1"/>
          <w:szCs w:val="21"/>
        </w:rPr>
        <w:t>。</w:t>
      </w:r>
    </w:p>
    <w:p w:rsidR="00906647" w:rsidRDefault="00605D8B" w:rsidP="00A12BC1">
      <w:pPr>
        <w:pStyle w:val="a8"/>
        <w:spacing w:before="120" w:after="120"/>
      </w:pPr>
      <w:bookmarkStart w:id="312" w:name="_Toc26688"/>
      <w:bookmarkStart w:id="313" w:name="_Toc29394"/>
      <w:bookmarkStart w:id="314" w:name="_Toc25492"/>
      <w:bookmarkStart w:id="315" w:name="_Toc24252"/>
      <w:bookmarkStart w:id="316" w:name="_Toc31590"/>
      <w:bookmarkStart w:id="317" w:name="_Toc11003"/>
      <w:r>
        <w:rPr>
          <w:rFonts w:hint="eastAsia"/>
        </w:rPr>
        <w:t>试验方法</w:t>
      </w:r>
      <w:bookmarkEnd w:id="312"/>
      <w:bookmarkEnd w:id="313"/>
      <w:bookmarkEnd w:id="314"/>
      <w:bookmarkEnd w:id="315"/>
      <w:bookmarkEnd w:id="316"/>
      <w:bookmarkEnd w:id="317"/>
    </w:p>
    <w:p w:rsidR="00906647" w:rsidRDefault="00605D8B">
      <w:pPr>
        <w:pStyle w:val="213"/>
        <w:shd w:val="clear" w:color="auto" w:fill="auto"/>
        <w:spacing w:line="360" w:lineRule="auto"/>
        <w:ind w:firstLineChars="200" w:firstLine="500"/>
        <w:jc w:val="both"/>
        <w:rPr>
          <w:rFonts w:ascii="宋体" w:eastAsia="宋体" w:hAnsi="宋体" w:cs="宋体"/>
          <w:color w:val="000000"/>
          <w:sz w:val="21"/>
          <w:szCs w:val="21"/>
          <w:lang w:bidi="zh-TW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zh-TW"/>
        </w:rPr>
        <w:t>按照GB</w:t>
      </w:r>
      <w:r w:rsidR="00980FB9">
        <w:rPr>
          <w:rFonts w:ascii="宋体" w:eastAsia="宋体" w:hAnsi="宋体" w:cs="宋体" w:hint="eastAsia"/>
          <w:color w:val="000000"/>
          <w:sz w:val="21"/>
          <w:szCs w:val="21"/>
          <w:lang w:bidi="zh-TW"/>
        </w:rPr>
        <w:t>/</w:t>
      </w:r>
      <w:r>
        <w:rPr>
          <w:rFonts w:ascii="宋体" w:eastAsia="宋体" w:hAnsi="宋体" w:cs="宋体" w:hint="eastAsia"/>
          <w:color w:val="000000"/>
          <w:sz w:val="21"/>
          <w:szCs w:val="21"/>
          <w:lang w:bidi="zh-TW"/>
        </w:rPr>
        <w:t>T 27761-2011</w:t>
      </w:r>
      <w:r w:rsidR="006F563B">
        <w:rPr>
          <w:rFonts w:ascii="宋体" w:eastAsia="宋体" w:hAnsi="宋体" w:cs="宋体" w:hint="eastAsia"/>
          <w:color w:val="000000"/>
          <w:sz w:val="21"/>
          <w:szCs w:val="21"/>
          <w:lang w:bidi="zh-TW"/>
        </w:rPr>
        <w:t>的</w:t>
      </w:r>
      <w:r w:rsidR="006F563B" w:rsidRPr="006F563B">
        <w:rPr>
          <w:rFonts w:ascii="宋体" w:eastAsia="宋体" w:hAnsi="宋体" w:cs="宋体" w:hint="eastAsia"/>
          <w:color w:val="000000"/>
          <w:sz w:val="21"/>
          <w:szCs w:val="21"/>
          <w:lang w:bidi="zh-TW"/>
        </w:rPr>
        <w:t>规定</w:t>
      </w:r>
      <w:r w:rsidR="006C742D">
        <w:rPr>
          <w:rFonts w:ascii="宋体" w:eastAsia="宋体" w:hAnsi="宋体" w:cs="宋体" w:hint="eastAsia"/>
          <w:color w:val="000000"/>
          <w:sz w:val="21"/>
          <w:szCs w:val="21"/>
          <w:lang w:bidi="zh-TW"/>
        </w:rPr>
        <w:t>进行</w:t>
      </w:r>
      <w:r>
        <w:rPr>
          <w:rFonts w:ascii="宋体" w:eastAsia="宋体" w:hAnsi="宋体" w:cs="宋体" w:hint="eastAsia"/>
          <w:color w:val="000000"/>
          <w:sz w:val="21"/>
          <w:szCs w:val="21"/>
          <w:lang w:bidi="zh-TW"/>
        </w:rPr>
        <w:t>。</w:t>
      </w:r>
    </w:p>
    <w:p w:rsidR="00906647" w:rsidRDefault="00605D8B" w:rsidP="00A12BC1">
      <w:pPr>
        <w:pStyle w:val="a6"/>
        <w:spacing w:before="240" w:after="240"/>
      </w:pPr>
      <w:bookmarkStart w:id="318" w:name="_Toc31430"/>
      <w:bookmarkStart w:id="319" w:name="_Toc15953"/>
      <w:bookmarkStart w:id="320" w:name="_Toc3544"/>
      <w:bookmarkStart w:id="321" w:name="_Toc10365"/>
      <w:bookmarkStart w:id="322" w:name="_Toc3006"/>
      <w:bookmarkStart w:id="323" w:name="_Toc62721673"/>
      <w:r>
        <w:rPr>
          <w:rFonts w:hint="eastAsia"/>
        </w:rPr>
        <w:t>检验规则</w:t>
      </w:r>
      <w:bookmarkEnd w:id="318"/>
      <w:bookmarkEnd w:id="319"/>
      <w:bookmarkEnd w:id="320"/>
      <w:bookmarkEnd w:id="321"/>
      <w:bookmarkEnd w:id="322"/>
      <w:bookmarkEnd w:id="323"/>
    </w:p>
    <w:p w:rsidR="00906647" w:rsidRDefault="00605D8B" w:rsidP="00A12BC1">
      <w:pPr>
        <w:pStyle w:val="a7"/>
        <w:spacing w:before="120" w:after="120"/>
      </w:pPr>
      <w:bookmarkStart w:id="324" w:name="_Toc20101"/>
      <w:bookmarkStart w:id="325" w:name="_Toc20195"/>
      <w:bookmarkStart w:id="326" w:name="_Toc1366"/>
      <w:bookmarkStart w:id="327" w:name="_Toc20420"/>
      <w:bookmarkStart w:id="328" w:name="_Toc9472"/>
      <w:bookmarkStart w:id="329" w:name="_Toc31402"/>
      <w:bookmarkStart w:id="330" w:name="_Toc62721674"/>
      <w:r>
        <w:rPr>
          <w:rFonts w:hint="eastAsia"/>
        </w:rPr>
        <w:t>检验职责</w:t>
      </w:r>
      <w:bookmarkEnd w:id="324"/>
      <w:bookmarkEnd w:id="325"/>
      <w:bookmarkEnd w:id="326"/>
      <w:bookmarkEnd w:id="327"/>
      <w:bookmarkEnd w:id="328"/>
      <w:bookmarkEnd w:id="329"/>
      <w:bookmarkEnd w:id="330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应在制造厂或质量鉴定机构完成本</w:t>
      </w:r>
      <w:r w:rsidR="00C2424A">
        <w:rPr>
          <w:rFonts w:ascii="宋体" w:hAnsi="宋体" w:cs="宋体" w:hint="eastAsia"/>
        </w:rPr>
        <w:t>文件</w:t>
      </w:r>
      <w:r>
        <w:rPr>
          <w:rFonts w:ascii="宋体" w:hAnsi="宋体" w:cs="宋体" w:hint="eastAsia"/>
        </w:rPr>
        <w:t>规定的所有检验项目。试验设备和检</w:t>
      </w:r>
      <w:r w:rsidR="00C2424A">
        <w:rPr>
          <w:rFonts w:ascii="宋体" w:hAnsi="宋体" w:cs="宋体" w:hint="eastAsia"/>
        </w:rPr>
        <w:t>验</w:t>
      </w:r>
      <w:r>
        <w:rPr>
          <w:rFonts w:ascii="宋体" w:hAnsi="宋体" w:cs="宋体" w:hint="eastAsia"/>
        </w:rPr>
        <w:t>装置应符合国家规定的精度等级，并保证必要的维护和定期校准。</w:t>
      </w:r>
    </w:p>
    <w:p w:rsidR="00906647" w:rsidRDefault="00605D8B" w:rsidP="00A12BC1">
      <w:pPr>
        <w:pStyle w:val="a7"/>
        <w:spacing w:before="120" w:after="120"/>
      </w:pPr>
      <w:bookmarkStart w:id="331" w:name="_Toc7335"/>
      <w:bookmarkStart w:id="332" w:name="_Toc23224"/>
      <w:bookmarkStart w:id="333" w:name="_Toc12175"/>
      <w:bookmarkStart w:id="334" w:name="_Toc6909"/>
      <w:bookmarkStart w:id="335" w:name="_Toc10651"/>
      <w:bookmarkStart w:id="336" w:name="_Toc803"/>
      <w:bookmarkStart w:id="337" w:name="_Toc62721675"/>
      <w:r>
        <w:rPr>
          <w:rFonts w:hint="eastAsia"/>
        </w:rPr>
        <w:t>检验批</w:t>
      </w:r>
      <w:bookmarkEnd w:id="331"/>
      <w:bookmarkEnd w:id="332"/>
      <w:bookmarkEnd w:id="333"/>
      <w:bookmarkEnd w:id="334"/>
      <w:bookmarkEnd w:id="335"/>
      <w:bookmarkEnd w:id="336"/>
      <w:bookmarkEnd w:id="337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一个检验批应由在同样条件下生产、同一时间内交验、同一型号的产品。</w:t>
      </w:r>
    </w:p>
    <w:p w:rsidR="00906647" w:rsidRDefault="00605D8B" w:rsidP="00A12BC1">
      <w:pPr>
        <w:pStyle w:val="a7"/>
        <w:spacing w:before="120" w:after="120"/>
      </w:pPr>
      <w:bookmarkStart w:id="338" w:name="_Toc1950"/>
      <w:bookmarkStart w:id="339" w:name="_Toc5136"/>
      <w:bookmarkStart w:id="340" w:name="_Toc26793"/>
      <w:bookmarkStart w:id="341" w:name="_Toc22172"/>
      <w:bookmarkStart w:id="342" w:name="_Toc15823"/>
      <w:bookmarkStart w:id="343" w:name="_Toc13682"/>
      <w:bookmarkStart w:id="344" w:name="_Toc62721676"/>
      <w:r>
        <w:rPr>
          <w:rFonts w:hint="eastAsia"/>
        </w:rPr>
        <w:t>检验分类</w:t>
      </w:r>
      <w:bookmarkEnd w:id="338"/>
      <w:bookmarkEnd w:id="339"/>
      <w:bookmarkEnd w:id="340"/>
      <w:bookmarkEnd w:id="341"/>
      <w:bookmarkEnd w:id="342"/>
      <w:bookmarkEnd w:id="343"/>
      <w:bookmarkEnd w:id="344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产品检验分为逐批检验和周期检验。</w:t>
      </w:r>
    </w:p>
    <w:p w:rsidR="00906647" w:rsidRDefault="00605D8B" w:rsidP="00A12BC1">
      <w:pPr>
        <w:pStyle w:val="a7"/>
        <w:spacing w:before="120" w:after="120"/>
      </w:pPr>
      <w:bookmarkStart w:id="345" w:name="_Toc12099"/>
      <w:bookmarkStart w:id="346" w:name="_Toc32338"/>
      <w:bookmarkStart w:id="347" w:name="_Toc24294"/>
      <w:bookmarkStart w:id="348" w:name="_Toc2770"/>
      <w:bookmarkStart w:id="349" w:name="_Toc6955"/>
      <w:bookmarkStart w:id="350" w:name="_Toc23848"/>
      <w:bookmarkStart w:id="351" w:name="_Toc62721677"/>
      <w:r>
        <w:rPr>
          <w:rFonts w:hint="eastAsia"/>
        </w:rPr>
        <w:t>逐批检验</w:t>
      </w:r>
      <w:bookmarkEnd w:id="345"/>
      <w:bookmarkEnd w:id="346"/>
      <w:bookmarkEnd w:id="347"/>
      <w:bookmarkEnd w:id="348"/>
      <w:bookmarkEnd w:id="349"/>
      <w:bookmarkEnd w:id="350"/>
      <w:bookmarkEnd w:id="351"/>
    </w:p>
    <w:p w:rsidR="00906647" w:rsidRDefault="00605D8B" w:rsidP="00A12BC1">
      <w:pPr>
        <w:pStyle w:val="a8"/>
        <w:spacing w:before="120" w:after="120"/>
      </w:pPr>
      <w:bookmarkStart w:id="352" w:name="_Toc15757"/>
      <w:bookmarkStart w:id="353" w:name="_Toc31364"/>
      <w:bookmarkStart w:id="354" w:name="_Toc13991"/>
      <w:bookmarkStart w:id="355" w:name="_Toc13547"/>
      <w:bookmarkStart w:id="356" w:name="_Toc29785"/>
      <w:bookmarkStart w:id="357" w:name="_Toc21969"/>
      <w:r>
        <w:rPr>
          <w:rFonts w:hint="eastAsia"/>
        </w:rPr>
        <w:t>逐批检验的试验项目</w:t>
      </w:r>
      <w:bookmarkEnd w:id="352"/>
      <w:bookmarkEnd w:id="353"/>
      <w:bookmarkEnd w:id="354"/>
      <w:bookmarkEnd w:id="355"/>
      <w:bookmarkEnd w:id="356"/>
      <w:bookmarkEnd w:id="357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逐批检验应由表2规定的检验项目组成。</w:t>
      </w:r>
    </w:p>
    <w:p w:rsidR="00906647" w:rsidRDefault="00605D8B" w:rsidP="00A12BC1">
      <w:pPr>
        <w:pStyle w:val="a2"/>
        <w:spacing w:before="120" w:after="120"/>
      </w:pPr>
      <w:r>
        <w:rPr>
          <w:rFonts w:hint="eastAsia"/>
        </w:rPr>
        <w:t>逐批试验项目</w:t>
      </w:r>
      <w:r w:rsidR="000E5D18">
        <w:rPr>
          <w:rFonts w:hint="eastAsia"/>
        </w:rPr>
        <w:t>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3528"/>
        <w:gridCol w:w="2346"/>
        <w:gridCol w:w="2516"/>
      </w:tblGrid>
      <w:tr w:rsidR="00906647">
        <w:trPr>
          <w:cantSplit/>
          <w:trHeight w:val="468"/>
          <w:jc w:val="center"/>
        </w:trPr>
        <w:tc>
          <w:tcPr>
            <w:tcW w:w="615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843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试验项目</w:t>
            </w:r>
          </w:p>
        </w:tc>
        <w:tc>
          <w:tcPr>
            <w:tcW w:w="1226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1314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试验方法</w:t>
            </w:r>
          </w:p>
        </w:tc>
      </w:tr>
      <w:tr w:rsidR="00906647">
        <w:trPr>
          <w:cantSplit/>
          <w:trHeight w:val="350"/>
          <w:jc w:val="center"/>
        </w:trPr>
        <w:tc>
          <w:tcPr>
            <w:tcW w:w="615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4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06647">
        <w:trPr>
          <w:cantSplit/>
          <w:trHeight w:val="20"/>
          <w:jc w:val="center"/>
        </w:trPr>
        <w:tc>
          <w:tcPr>
            <w:tcW w:w="615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</w:t>
            </w:r>
          </w:p>
        </w:tc>
        <w:tc>
          <w:tcPr>
            <w:tcW w:w="2347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5.1.1</w:t>
            </w:r>
          </w:p>
        </w:tc>
        <w:tc>
          <w:tcPr>
            <w:tcW w:w="2515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5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表观粘度</w:t>
            </w:r>
          </w:p>
        </w:tc>
        <w:tc>
          <w:tcPr>
            <w:tcW w:w="2347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5.2.1</w:t>
            </w:r>
          </w:p>
        </w:tc>
        <w:tc>
          <w:tcPr>
            <w:tcW w:w="2515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5.2.2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5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触变指数</w:t>
            </w:r>
            <w:proofErr w:type="gramEnd"/>
          </w:p>
        </w:tc>
        <w:tc>
          <w:tcPr>
            <w:tcW w:w="2347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5.3.1</w:t>
            </w:r>
          </w:p>
        </w:tc>
        <w:tc>
          <w:tcPr>
            <w:tcW w:w="2515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5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表面硬度</w:t>
            </w:r>
          </w:p>
        </w:tc>
        <w:tc>
          <w:tcPr>
            <w:tcW w:w="2347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5.9.1</w:t>
            </w:r>
          </w:p>
        </w:tc>
        <w:tc>
          <w:tcPr>
            <w:tcW w:w="2515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5.9.2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5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剪切强度</w:t>
            </w:r>
          </w:p>
        </w:tc>
        <w:tc>
          <w:tcPr>
            <w:tcW w:w="2347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5.10.1</w:t>
            </w:r>
          </w:p>
        </w:tc>
        <w:tc>
          <w:tcPr>
            <w:tcW w:w="2515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5.10.2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5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体积电阻率</w:t>
            </w:r>
          </w:p>
        </w:tc>
        <w:tc>
          <w:tcPr>
            <w:tcW w:w="2347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5.11.1</w:t>
            </w:r>
          </w:p>
        </w:tc>
        <w:tc>
          <w:tcPr>
            <w:tcW w:w="2515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5.11.2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5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固化物热失重</w:t>
            </w:r>
            <w:proofErr w:type="gramEnd"/>
          </w:p>
        </w:tc>
        <w:tc>
          <w:tcPr>
            <w:tcW w:w="2347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5.12.1</w:t>
            </w:r>
          </w:p>
        </w:tc>
        <w:tc>
          <w:tcPr>
            <w:tcW w:w="2515" w:type="dxa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5.12.2</w:t>
            </w:r>
          </w:p>
        </w:tc>
      </w:tr>
    </w:tbl>
    <w:p w:rsidR="00906647" w:rsidRDefault="00605D8B" w:rsidP="00A12BC1">
      <w:pPr>
        <w:pStyle w:val="a8"/>
        <w:spacing w:before="120" w:after="120"/>
      </w:pPr>
      <w:bookmarkStart w:id="358" w:name="_Toc7045"/>
      <w:bookmarkStart w:id="359" w:name="_Toc11948"/>
      <w:bookmarkStart w:id="360" w:name="_Toc32219"/>
      <w:bookmarkStart w:id="361" w:name="_Toc7884"/>
      <w:bookmarkStart w:id="362" w:name="_Toc31338"/>
      <w:bookmarkStart w:id="363" w:name="_Toc17111"/>
      <w:r>
        <w:rPr>
          <w:rFonts w:hint="eastAsia"/>
        </w:rPr>
        <w:t>抽样方案</w:t>
      </w:r>
      <w:bookmarkEnd w:id="358"/>
      <w:bookmarkEnd w:id="359"/>
      <w:bookmarkEnd w:id="360"/>
      <w:bookmarkEnd w:id="361"/>
      <w:bookmarkEnd w:id="362"/>
      <w:bookmarkEnd w:id="363"/>
    </w:p>
    <w:p w:rsidR="00396C57" w:rsidRDefault="00396C57">
      <w:pPr>
        <w:widowControl/>
        <w:spacing w:line="360" w:lineRule="auto"/>
        <w:ind w:firstLineChars="200" w:firstLine="420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按照4.3的规定分别抽样如下：</w:t>
      </w:r>
    </w:p>
    <w:p w:rsidR="00704B5D" w:rsidRDefault="00396C57" w:rsidP="00704B5D">
      <w:pPr>
        <w:pStyle w:val="affffffff9"/>
        <w:widowControl/>
        <w:numPr>
          <w:ilvl w:val="0"/>
          <w:numId w:val="32"/>
        </w:numPr>
        <w:spacing w:line="360" w:lineRule="auto"/>
        <w:ind w:firstLineChars="0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 w:rsidRPr="00A14B57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剪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切强度试验：</w:t>
      </w:r>
      <w:r w:rsidR="00704B5D" w:rsidRPr="00704B5D">
        <w:rPr>
          <w:rFonts w:ascii="宋体" w:hAnsi="宋体" w:cs="宋体" w:hint="eastAsia"/>
          <w:color w:val="000000"/>
          <w:szCs w:val="21"/>
          <w:lang w:bidi="zh-TW"/>
        </w:rPr>
        <w:t>在同一批次产品中随机抽取</w:t>
      </w:r>
      <w:r w:rsidRPr="00A14B57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1</w:t>
      </w:r>
      <w:r w:rsidR="0098772C">
        <w:rPr>
          <w:rStyle w:val="2ArialUnicodeMS"/>
          <w:rFonts w:ascii="宋体" w:eastAsia="宋体" w:hAnsi="宋体" w:cs="宋体"/>
          <w:sz w:val="21"/>
          <w:szCs w:val="21"/>
          <w:lang w:eastAsia="zh-CN"/>
        </w:rPr>
        <w:t>0份样品，</w:t>
      </w:r>
      <w:r w:rsidR="00704B5D" w:rsidRPr="00704B5D">
        <w:rPr>
          <w:rFonts w:ascii="宋体" w:hAnsi="宋体" w:cs="宋体" w:hint="eastAsia"/>
          <w:color w:val="000000"/>
          <w:szCs w:val="21"/>
          <w:lang w:bidi="zh-TW"/>
        </w:rPr>
        <w:t>每份不少于</w:t>
      </w:r>
      <w:r w:rsidR="00704B5D" w:rsidRPr="00704B5D">
        <w:rPr>
          <w:rFonts w:ascii="宋体" w:hAnsi="宋体" w:cs="宋体"/>
          <w:color w:val="000000"/>
          <w:szCs w:val="21"/>
          <w:lang w:bidi="zh-TW"/>
        </w:rPr>
        <w:t>1g。</w:t>
      </w:r>
    </w:p>
    <w:p w:rsidR="00704B5D" w:rsidRPr="00704B5D" w:rsidRDefault="00704B5D" w:rsidP="004D0B83">
      <w:pPr>
        <w:pStyle w:val="affffffff9"/>
        <w:widowControl/>
        <w:numPr>
          <w:ilvl w:val="0"/>
          <w:numId w:val="32"/>
        </w:numPr>
        <w:spacing w:line="360" w:lineRule="auto"/>
        <w:ind w:left="426" w:firstLineChars="0" w:firstLine="420"/>
        <w:rPr>
          <w:rFonts w:ascii="宋体" w:hAnsi="宋体" w:cs="宋体"/>
          <w:color w:val="000000"/>
          <w:szCs w:val="21"/>
          <w:lang w:bidi="zh-TW"/>
        </w:rPr>
      </w:pPr>
      <w:r w:rsidRPr="00704B5D">
        <w:rPr>
          <w:rFonts w:ascii="宋体" w:hAnsi="宋体" w:cs="宋体" w:hint="eastAsia"/>
          <w:color w:val="000000"/>
          <w:szCs w:val="21"/>
          <w:lang w:bidi="zh-TW"/>
        </w:rPr>
        <w:t>其余试验项目：在同一批次产品中随机抽取</w:t>
      </w:r>
      <w:r w:rsidRPr="00704B5D">
        <w:rPr>
          <w:rFonts w:ascii="宋体" w:hAnsi="宋体" w:cs="宋体"/>
          <w:color w:val="000000"/>
          <w:szCs w:val="21"/>
          <w:lang w:bidi="zh-TW"/>
        </w:rPr>
        <w:t>3份</w:t>
      </w:r>
      <w:r w:rsidR="00321D25">
        <w:rPr>
          <w:rFonts w:ascii="宋体" w:hAnsi="宋体" w:cs="宋体" w:hint="eastAsia"/>
          <w:color w:val="000000"/>
          <w:szCs w:val="21"/>
          <w:lang w:bidi="zh-TW"/>
        </w:rPr>
        <w:t>样品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，每份不少于</w:t>
      </w:r>
      <w:r w:rsidRPr="00704B5D">
        <w:rPr>
          <w:rFonts w:ascii="宋体" w:hAnsi="宋体" w:cs="宋体"/>
          <w:color w:val="000000"/>
          <w:szCs w:val="21"/>
          <w:lang w:bidi="zh-TW"/>
        </w:rPr>
        <w:t>1g。</w:t>
      </w:r>
    </w:p>
    <w:p w:rsidR="00906647" w:rsidRDefault="00605D8B" w:rsidP="00A12BC1">
      <w:pPr>
        <w:pStyle w:val="a8"/>
        <w:spacing w:before="120" w:after="120"/>
      </w:pPr>
      <w:bookmarkStart w:id="364" w:name="_Toc8835"/>
      <w:bookmarkStart w:id="365" w:name="_Toc14609"/>
      <w:bookmarkStart w:id="366" w:name="_Toc17313"/>
      <w:bookmarkStart w:id="367" w:name="_Toc23957"/>
      <w:bookmarkStart w:id="368" w:name="_Toc12842"/>
      <w:bookmarkStart w:id="369" w:name="_Toc14191"/>
      <w:r>
        <w:rPr>
          <w:rFonts w:hint="eastAsia"/>
        </w:rPr>
        <w:t>结果判定</w:t>
      </w:r>
      <w:bookmarkEnd w:id="364"/>
      <w:bookmarkEnd w:id="365"/>
      <w:bookmarkEnd w:id="366"/>
      <w:bookmarkEnd w:id="367"/>
      <w:bookmarkEnd w:id="368"/>
      <w:bookmarkEnd w:id="369"/>
    </w:p>
    <w:p w:rsidR="00704B5D" w:rsidRDefault="00A178DD" w:rsidP="00704B5D">
      <w:pPr>
        <w:widowControl/>
        <w:spacing w:line="360" w:lineRule="auto"/>
        <w:ind w:firstLineChars="200" w:firstLine="420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结果</w:t>
      </w:r>
      <w:r w:rsid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分别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判定如下：</w:t>
      </w:r>
    </w:p>
    <w:p w:rsidR="00704B5D" w:rsidRDefault="00A178DD" w:rsidP="00704B5D">
      <w:pPr>
        <w:pStyle w:val="affffffff9"/>
        <w:widowControl/>
        <w:numPr>
          <w:ilvl w:val="0"/>
          <w:numId w:val="33"/>
        </w:numPr>
        <w:spacing w:line="360" w:lineRule="auto"/>
        <w:ind w:firstLineChars="0"/>
        <w:rPr>
          <w:rFonts w:ascii="宋体" w:hAnsi="宋体" w:cs="宋体"/>
          <w:color w:val="000000"/>
          <w:szCs w:val="21"/>
          <w:lang w:bidi="zh-TW"/>
        </w:rPr>
      </w:pPr>
      <w:r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剪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切强度试验：</w:t>
      </w:r>
      <w:r w:rsidR="0098772C">
        <w:rPr>
          <w:rStyle w:val="2ArialUnicodeMS"/>
          <w:rFonts w:ascii="宋体" w:eastAsia="宋体" w:hAnsi="宋体" w:cs="宋体"/>
          <w:sz w:val="21"/>
          <w:szCs w:val="21"/>
          <w:lang w:eastAsia="zh-CN"/>
        </w:rPr>
        <w:t>10个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结果数据中，去掉一个最大值和一个最小值后，取平均值即为最终结果</w:t>
      </w:r>
      <w:r w:rsidR="00B96B45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="00D32EB6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允许不合格数为2。</w:t>
      </w:r>
      <w:r w:rsidR="00396C57"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若</w:t>
      </w:r>
      <w:r w:rsidR="00D32EB6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不合格数大于</w:t>
      </w:r>
      <w:r w:rsidR="00396C57"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2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，则判定为该批不合格。</w:t>
      </w:r>
    </w:p>
    <w:p w:rsidR="00704B5D" w:rsidRPr="00704B5D" w:rsidRDefault="00704B5D" w:rsidP="004D0B83">
      <w:pPr>
        <w:pStyle w:val="affffffff9"/>
        <w:widowControl/>
        <w:numPr>
          <w:ilvl w:val="0"/>
          <w:numId w:val="33"/>
        </w:numPr>
        <w:spacing w:line="360" w:lineRule="auto"/>
        <w:ind w:firstLineChars="0" w:firstLine="420"/>
        <w:rPr>
          <w:rFonts w:ascii="宋体" w:hAnsi="宋体" w:cs="宋体"/>
          <w:color w:val="000000"/>
          <w:szCs w:val="21"/>
          <w:lang w:bidi="zh-TW"/>
        </w:rPr>
      </w:pPr>
      <w:r w:rsidRPr="00704B5D">
        <w:rPr>
          <w:rFonts w:ascii="宋体" w:hAnsi="宋体" w:cs="宋体" w:hint="eastAsia"/>
          <w:color w:val="000000"/>
          <w:szCs w:val="21"/>
          <w:lang w:bidi="zh-TW"/>
        </w:rPr>
        <w:t>其余试验项目：在抽取的</w:t>
      </w:r>
      <w:r w:rsidRPr="00704B5D">
        <w:rPr>
          <w:rFonts w:ascii="宋体" w:hAnsi="宋体" w:cs="宋体"/>
          <w:color w:val="000000"/>
          <w:szCs w:val="21"/>
          <w:lang w:bidi="zh-TW"/>
        </w:rPr>
        <w:t>3份样品中，取1份样品按照本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文件的规定进行测试。</w:t>
      </w:r>
    </w:p>
    <w:p w:rsidR="00704B5D" w:rsidRPr="00704B5D" w:rsidRDefault="00704B5D" w:rsidP="004D0B83">
      <w:pPr>
        <w:widowControl/>
        <w:spacing w:line="360" w:lineRule="auto"/>
        <w:ind w:left="420" w:firstLineChars="200" w:firstLine="420"/>
        <w:rPr>
          <w:rFonts w:ascii="宋体" w:hAnsi="宋体" w:cs="宋体"/>
          <w:color w:val="000000"/>
          <w:szCs w:val="21"/>
          <w:lang w:bidi="zh-TW"/>
        </w:rPr>
      </w:pPr>
      <w:r w:rsidRPr="00704B5D">
        <w:rPr>
          <w:rFonts w:ascii="宋体" w:hAnsi="宋体" w:cs="宋体" w:hint="eastAsia"/>
          <w:color w:val="000000"/>
          <w:szCs w:val="21"/>
          <w:lang w:bidi="zh-TW"/>
        </w:rPr>
        <w:t>如果所有项目的检测结果都</w:t>
      </w:r>
      <w:r w:rsidR="00B96B45">
        <w:rPr>
          <w:rFonts w:ascii="宋体" w:hAnsi="宋体" w:cs="宋体" w:hint="eastAsia"/>
          <w:color w:val="000000"/>
          <w:szCs w:val="21"/>
          <w:lang w:bidi="zh-TW"/>
        </w:rPr>
        <w:t>合格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，则判定为</w:t>
      </w:r>
      <w:r w:rsidR="002650C4"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该</w:t>
      </w:r>
      <w:r w:rsidR="0098772C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批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合格。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如果有一项检测结果</w:t>
      </w:r>
      <w:r w:rsidR="00B96B45">
        <w:rPr>
          <w:rFonts w:ascii="宋体" w:hAnsi="宋体" w:cs="宋体" w:hint="eastAsia"/>
          <w:color w:val="000000"/>
          <w:szCs w:val="21"/>
          <w:lang w:bidi="zh-TW"/>
        </w:rPr>
        <w:t>不合格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，应对余下的</w:t>
      </w:r>
      <w:r w:rsidRPr="00704B5D">
        <w:rPr>
          <w:rFonts w:ascii="宋体" w:hAnsi="宋体" w:cs="宋体"/>
          <w:color w:val="000000"/>
          <w:szCs w:val="21"/>
          <w:lang w:bidi="zh-TW"/>
        </w:rPr>
        <w:t>2份样品进行复验。如果复验结果合格，则判定为</w:t>
      </w:r>
      <w:r w:rsidR="00B96B45"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该批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合格，如果仍有</w:t>
      </w:r>
      <w:r w:rsidRPr="00704B5D">
        <w:rPr>
          <w:rFonts w:ascii="宋体" w:hAnsi="宋体" w:cs="宋体"/>
          <w:color w:val="000000"/>
          <w:szCs w:val="21"/>
          <w:lang w:bidi="zh-TW"/>
        </w:rPr>
        <w:t>1份样品</w:t>
      </w:r>
      <w:r w:rsidR="00B96B45">
        <w:rPr>
          <w:rFonts w:ascii="宋体" w:hAnsi="宋体" w:cs="宋体" w:hint="eastAsia"/>
          <w:color w:val="000000"/>
          <w:szCs w:val="21"/>
          <w:lang w:bidi="zh-TW"/>
        </w:rPr>
        <w:t>不合格</w:t>
      </w:r>
      <w:r w:rsidRPr="00704B5D">
        <w:rPr>
          <w:rFonts w:ascii="宋体" w:hAnsi="宋体" w:cs="宋体" w:hint="eastAsia"/>
          <w:color w:val="000000"/>
          <w:szCs w:val="21"/>
          <w:lang w:bidi="zh-TW"/>
        </w:rPr>
        <w:t>，则判定为该批不合格。</w:t>
      </w:r>
    </w:p>
    <w:p w:rsidR="00906647" w:rsidRDefault="00605D8B" w:rsidP="00A12BC1">
      <w:pPr>
        <w:pStyle w:val="a7"/>
        <w:spacing w:before="120" w:after="120"/>
      </w:pPr>
      <w:bookmarkStart w:id="370" w:name="_Toc2754"/>
      <w:bookmarkStart w:id="371" w:name="_Toc18084"/>
      <w:bookmarkStart w:id="372" w:name="_Toc14122"/>
      <w:bookmarkStart w:id="373" w:name="_Toc21714"/>
      <w:bookmarkStart w:id="374" w:name="_Toc27620"/>
      <w:bookmarkStart w:id="375" w:name="_Toc8151"/>
      <w:bookmarkStart w:id="376" w:name="_Toc62721678"/>
      <w:r>
        <w:rPr>
          <w:rFonts w:hint="eastAsia"/>
        </w:rPr>
        <w:t>周期检验</w:t>
      </w:r>
      <w:bookmarkEnd w:id="370"/>
      <w:bookmarkEnd w:id="371"/>
      <w:bookmarkEnd w:id="372"/>
      <w:bookmarkEnd w:id="373"/>
      <w:bookmarkEnd w:id="374"/>
      <w:bookmarkEnd w:id="375"/>
      <w:bookmarkEnd w:id="376"/>
    </w:p>
    <w:p w:rsidR="00906647" w:rsidRDefault="00605D8B" w:rsidP="00A12BC1">
      <w:pPr>
        <w:pStyle w:val="a8"/>
        <w:spacing w:before="120" w:after="120"/>
      </w:pPr>
      <w:bookmarkStart w:id="377" w:name="_Toc16638"/>
      <w:bookmarkStart w:id="378" w:name="_Toc884"/>
      <w:bookmarkStart w:id="379" w:name="_Toc28685"/>
      <w:bookmarkStart w:id="380" w:name="_Toc26789"/>
      <w:bookmarkStart w:id="381" w:name="_Toc11436"/>
      <w:bookmarkStart w:id="382" w:name="_Toc20206"/>
      <w:r>
        <w:rPr>
          <w:rFonts w:hint="eastAsia"/>
        </w:rPr>
        <w:t>周期检验的试验项目</w:t>
      </w:r>
      <w:bookmarkEnd w:id="377"/>
      <w:bookmarkEnd w:id="378"/>
      <w:bookmarkEnd w:id="379"/>
      <w:bookmarkEnd w:id="380"/>
      <w:bookmarkEnd w:id="381"/>
      <w:bookmarkEnd w:id="382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周期检验应由表3规定的检验项目组成。</w:t>
      </w:r>
    </w:p>
    <w:p w:rsidR="00906647" w:rsidRDefault="00605D8B" w:rsidP="00A12BC1">
      <w:pPr>
        <w:pStyle w:val="a2"/>
        <w:spacing w:before="120" w:after="120"/>
      </w:pPr>
      <w:r>
        <w:rPr>
          <w:rFonts w:hint="eastAsia"/>
        </w:rPr>
        <w:t>周期试验项目</w:t>
      </w:r>
      <w:r w:rsidR="000E5D18">
        <w:rPr>
          <w:rFonts w:hint="eastAsia"/>
        </w:rPr>
        <w:t>一览表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3526"/>
        <w:gridCol w:w="2346"/>
        <w:gridCol w:w="2514"/>
      </w:tblGrid>
      <w:tr w:rsidR="00906647">
        <w:trPr>
          <w:cantSplit/>
          <w:trHeight w:val="468"/>
          <w:jc w:val="center"/>
        </w:trPr>
        <w:tc>
          <w:tcPr>
            <w:tcW w:w="614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843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试验项目</w:t>
            </w:r>
          </w:p>
        </w:tc>
        <w:tc>
          <w:tcPr>
            <w:tcW w:w="1226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1314" w:type="pct"/>
            <w:vMerge w:val="restar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试验方法</w:t>
            </w:r>
          </w:p>
        </w:tc>
      </w:tr>
      <w:tr w:rsidR="00906647">
        <w:trPr>
          <w:cantSplit/>
          <w:trHeight w:val="468"/>
          <w:jc w:val="center"/>
        </w:trPr>
        <w:tc>
          <w:tcPr>
            <w:tcW w:w="614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4" w:type="pct"/>
            <w:vMerge/>
            <w:vAlign w:val="center"/>
          </w:tcPr>
          <w:p w:rsidR="00906647" w:rsidRDefault="0090664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外观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表观粘度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5.2.1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5.2.2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触变指数</w:t>
            </w:r>
            <w:proofErr w:type="gramEnd"/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TW"/>
              </w:rPr>
              <w:t>导电胶粘剂的比重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5.4.1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5.4.2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硅环体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含量（D3-D20）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5.5.1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5.5.2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TW"/>
              </w:rPr>
              <w:t>挥发性有机化合物限量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5.6.1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5.6.2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  <w:lang w:bidi="zh-T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可操作时间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5.7.1.1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5.7.1.1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固化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5.7.2.1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5.7.2.1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贮存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5.8.1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afffffc"/>
                <w:rFonts w:ascii="宋体" w:hAnsi="宋体" w:cs="宋体" w:hint="eastAsia"/>
                <w:sz w:val="18"/>
                <w:szCs w:val="18"/>
              </w:rPr>
              <w:t>5.8.2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表面硬度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5.9.1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5.9.2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剪切强度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5.10.1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5.10.2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体积电阻率</w:t>
            </w:r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5.11.1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5.11.2</w:t>
            </w:r>
          </w:p>
        </w:tc>
      </w:tr>
      <w:tr w:rsidR="00906647">
        <w:trPr>
          <w:cantSplit/>
          <w:trHeight w:val="20"/>
          <w:jc w:val="center"/>
        </w:trPr>
        <w:tc>
          <w:tcPr>
            <w:tcW w:w="6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843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固化物热失重</w:t>
            </w:r>
            <w:proofErr w:type="gramEnd"/>
          </w:p>
        </w:tc>
        <w:tc>
          <w:tcPr>
            <w:tcW w:w="1226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5.12.1</w:t>
            </w:r>
          </w:p>
        </w:tc>
        <w:tc>
          <w:tcPr>
            <w:tcW w:w="1314" w:type="pct"/>
            <w:vAlign w:val="center"/>
          </w:tcPr>
          <w:p w:rsidR="00906647" w:rsidRDefault="00605D8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5.12.2</w:t>
            </w:r>
          </w:p>
        </w:tc>
      </w:tr>
    </w:tbl>
    <w:p w:rsidR="00906647" w:rsidRDefault="00605D8B" w:rsidP="00A12BC1">
      <w:pPr>
        <w:pStyle w:val="a8"/>
        <w:spacing w:before="120" w:after="120"/>
      </w:pPr>
      <w:bookmarkStart w:id="383" w:name="_Toc29438"/>
      <w:bookmarkStart w:id="384" w:name="_Toc27768"/>
      <w:bookmarkStart w:id="385" w:name="_Toc20816"/>
      <w:bookmarkStart w:id="386" w:name="_Toc17836"/>
      <w:bookmarkStart w:id="387" w:name="_Toc9926"/>
      <w:bookmarkStart w:id="388" w:name="_Toc1892"/>
      <w:r>
        <w:rPr>
          <w:rFonts w:hint="eastAsia"/>
        </w:rPr>
        <w:t>周期检验要求</w:t>
      </w:r>
      <w:bookmarkEnd w:id="383"/>
      <w:bookmarkEnd w:id="384"/>
      <w:bookmarkEnd w:id="385"/>
      <w:bookmarkEnd w:id="386"/>
      <w:bookmarkEnd w:id="387"/>
      <w:bookmarkEnd w:id="388"/>
    </w:p>
    <w:p w:rsidR="00906647" w:rsidRDefault="00605D8B" w:rsidP="00A12BC1">
      <w:pPr>
        <w:pStyle w:val="affffff5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 w:cs="宋体"/>
        </w:rPr>
      </w:pPr>
      <w:r>
        <w:rPr>
          <w:rFonts w:hAnsi="宋体" w:cs="宋体" w:hint="eastAsia"/>
        </w:rPr>
        <w:t>正常生产时至少每3个月进行一次周期检验。</w:t>
      </w:r>
    </w:p>
    <w:p w:rsidR="00906647" w:rsidRDefault="00605D8B" w:rsidP="00A12BC1">
      <w:pPr>
        <w:pStyle w:val="affffff5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 w:cs="宋体"/>
        </w:rPr>
      </w:pPr>
      <w:r>
        <w:rPr>
          <w:rFonts w:hAnsi="宋体" w:cs="宋体" w:hint="eastAsia"/>
        </w:rPr>
        <w:t>有下列情况之一也应进行周期检验：</w:t>
      </w:r>
    </w:p>
    <w:p w:rsidR="00906647" w:rsidRDefault="00605D8B">
      <w:pPr>
        <w:pStyle w:val="af1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新产品或老产品转厂生产的试制；</w:t>
      </w:r>
    </w:p>
    <w:p w:rsidR="00906647" w:rsidRDefault="00605D8B">
      <w:pPr>
        <w:pStyle w:val="af1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正常生产后，如材料、工艺有较大改变，可能影响产品性能时；</w:t>
      </w:r>
    </w:p>
    <w:p w:rsidR="00906647" w:rsidRDefault="00605D8B">
      <w:pPr>
        <w:pStyle w:val="af1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产品停产超过6个月，恢复生产时；</w:t>
      </w:r>
    </w:p>
    <w:p w:rsidR="00906647" w:rsidRDefault="00605D8B">
      <w:pPr>
        <w:pStyle w:val="af1"/>
        <w:spacing w:line="360" w:lineRule="auto"/>
        <w:rPr>
          <w:rFonts w:hAnsi="宋体" w:cs="宋体"/>
          <w:color w:val="000000"/>
          <w:szCs w:val="21"/>
          <w:lang w:bidi="zh-TW"/>
        </w:rPr>
      </w:pPr>
      <w:r>
        <w:rPr>
          <w:rFonts w:hAnsi="宋体" w:cs="宋体" w:hint="eastAsia"/>
        </w:rPr>
        <w:t>逐批检验结果与上次周期检验有较大差异时；</w:t>
      </w:r>
    </w:p>
    <w:p w:rsidR="00906647" w:rsidRDefault="00605D8B">
      <w:pPr>
        <w:pStyle w:val="af1"/>
        <w:spacing w:line="360" w:lineRule="auto"/>
        <w:rPr>
          <w:rFonts w:hAnsi="宋体" w:cs="宋体"/>
          <w:color w:val="000000"/>
          <w:szCs w:val="21"/>
          <w:lang w:bidi="zh-TW"/>
        </w:rPr>
      </w:pPr>
      <w:r>
        <w:rPr>
          <w:rFonts w:hAnsi="宋体" w:cs="宋体" w:hint="eastAsia"/>
        </w:rPr>
        <w:t>国家质量监督机构提出周期检验的要求。</w:t>
      </w:r>
    </w:p>
    <w:p w:rsidR="00906647" w:rsidRDefault="00605D8B" w:rsidP="00A12BC1">
      <w:pPr>
        <w:pStyle w:val="a8"/>
        <w:spacing w:before="120" w:after="120"/>
      </w:pPr>
      <w:bookmarkStart w:id="389" w:name="_Toc5860"/>
      <w:bookmarkStart w:id="390" w:name="_Toc13151"/>
      <w:bookmarkStart w:id="391" w:name="_Toc26051"/>
      <w:bookmarkStart w:id="392" w:name="_Toc22896"/>
      <w:bookmarkStart w:id="393" w:name="_Toc4200"/>
      <w:bookmarkStart w:id="394" w:name="_Toc20609"/>
      <w:r>
        <w:rPr>
          <w:rFonts w:hint="eastAsia"/>
        </w:rPr>
        <w:t>抽样方案</w:t>
      </w:r>
      <w:bookmarkEnd w:id="389"/>
      <w:bookmarkEnd w:id="390"/>
      <w:bookmarkEnd w:id="391"/>
      <w:bookmarkEnd w:id="392"/>
      <w:bookmarkEnd w:id="393"/>
      <w:bookmarkEnd w:id="394"/>
    </w:p>
    <w:p w:rsidR="004333B4" w:rsidRDefault="004333B4" w:rsidP="004333B4">
      <w:pPr>
        <w:widowControl/>
        <w:spacing w:line="360" w:lineRule="auto"/>
        <w:ind w:firstLineChars="200" w:firstLine="420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按照4.3的规定分别抽样如下：</w:t>
      </w:r>
    </w:p>
    <w:p w:rsidR="00704B5D" w:rsidRDefault="004333B4" w:rsidP="00704B5D">
      <w:pPr>
        <w:pStyle w:val="affffffff9"/>
        <w:widowControl/>
        <w:numPr>
          <w:ilvl w:val="0"/>
          <w:numId w:val="35"/>
        </w:numPr>
        <w:spacing w:line="360" w:lineRule="auto"/>
        <w:ind w:firstLineChars="0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 w:rsidRPr="00A14B57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剪切强度试验：</w:t>
      </w:r>
      <w:r w:rsidRPr="00A14B57">
        <w:rPr>
          <w:rFonts w:ascii="宋体" w:hAnsi="宋体" w:cs="宋体" w:hint="eastAsia"/>
          <w:color w:val="000000"/>
          <w:szCs w:val="21"/>
          <w:lang w:bidi="zh-TW"/>
        </w:rPr>
        <w:t>在同一批次产品中随机抽取</w:t>
      </w:r>
      <w:r w:rsidRPr="00A14B57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10份样品，</w:t>
      </w:r>
      <w:r w:rsidRPr="00A14B57">
        <w:rPr>
          <w:rFonts w:ascii="宋体" w:hAnsi="宋体" w:cs="宋体" w:hint="eastAsia"/>
          <w:color w:val="000000"/>
          <w:szCs w:val="21"/>
          <w:lang w:bidi="zh-TW"/>
        </w:rPr>
        <w:t>每份不少于1g。</w:t>
      </w:r>
    </w:p>
    <w:p w:rsidR="00704B5D" w:rsidRDefault="004333B4" w:rsidP="00704B5D">
      <w:pPr>
        <w:pStyle w:val="affffffff9"/>
        <w:widowControl/>
        <w:numPr>
          <w:ilvl w:val="0"/>
          <w:numId w:val="35"/>
        </w:numPr>
        <w:spacing w:line="360" w:lineRule="auto"/>
        <w:ind w:firstLineChars="0"/>
        <w:rPr>
          <w:rFonts w:ascii="宋体" w:hAnsi="宋体" w:cs="宋体"/>
          <w:color w:val="000000"/>
          <w:szCs w:val="21"/>
          <w:lang w:bidi="zh-TW"/>
        </w:rPr>
      </w:pPr>
      <w:r w:rsidRPr="00A14B57">
        <w:rPr>
          <w:rFonts w:ascii="宋体" w:hAnsi="宋体" w:cs="宋体" w:hint="eastAsia"/>
          <w:color w:val="000000"/>
          <w:szCs w:val="21"/>
          <w:lang w:bidi="zh-TW"/>
        </w:rPr>
        <w:t>其余试验项目：在同一批次产品中随机抽取3份</w:t>
      </w:r>
      <w:r>
        <w:rPr>
          <w:rFonts w:ascii="宋体" w:hAnsi="宋体" w:cs="宋体" w:hint="eastAsia"/>
          <w:color w:val="000000"/>
          <w:szCs w:val="21"/>
          <w:lang w:bidi="zh-TW"/>
        </w:rPr>
        <w:t>样品</w:t>
      </w:r>
      <w:r w:rsidRPr="00A14B57">
        <w:rPr>
          <w:rFonts w:ascii="宋体" w:hAnsi="宋体" w:cs="宋体" w:hint="eastAsia"/>
          <w:color w:val="000000"/>
          <w:szCs w:val="21"/>
          <w:lang w:bidi="zh-TW"/>
        </w:rPr>
        <w:t>，每份不少于1g。</w:t>
      </w:r>
    </w:p>
    <w:p w:rsidR="00906647" w:rsidRDefault="00605D8B" w:rsidP="00A12BC1">
      <w:pPr>
        <w:pStyle w:val="a8"/>
        <w:spacing w:before="120" w:after="120"/>
      </w:pPr>
      <w:bookmarkStart w:id="395" w:name="_Toc30206"/>
      <w:bookmarkStart w:id="396" w:name="_Toc20082"/>
      <w:bookmarkStart w:id="397" w:name="_Toc18272"/>
      <w:bookmarkStart w:id="398" w:name="_Toc10271"/>
      <w:bookmarkStart w:id="399" w:name="_Toc23977"/>
      <w:bookmarkStart w:id="400" w:name="_Toc7820"/>
      <w:r>
        <w:rPr>
          <w:rFonts w:hint="eastAsia"/>
        </w:rPr>
        <w:t>结果判定</w:t>
      </w:r>
      <w:bookmarkEnd w:id="395"/>
      <w:bookmarkEnd w:id="396"/>
      <w:bookmarkEnd w:id="397"/>
      <w:bookmarkEnd w:id="398"/>
      <w:bookmarkEnd w:id="399"/>
      <w:bookmarkEnd w:id="400"/>
    </w:p>
    <w:p w:rsidR="006737E9" w:rsidRDefault="006737E9" w:rsidP="006737E9">
      <w:pPr>
        <w:widowControl/>
        <w:spacing w:line="360" w:lineRule="auto"/>
        <w:ind w:firstLineChars="200" w:firstLine="420"/>
        <w:rPr>
          <w:rStyle w:val="2ArialUnicodeMS"/>
          <w:rFonts w:ascii="宋体" w:eastAsia="宋体" w:hAnsi="宋体" w:cs="宋体"/>
          <w:sz w:val="21"/>
          <w:szCs w:val="21"/>
          <w:lang w:eastAsia="zh-CN"/>
        </w:rPr>
      </w:pP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结果分别判定如下：</w:t>
      </w:r>
    </w:p>
    <w:p w:rsidR="006737E9" w:rsidRPr="002650C4" w:rsidRDefault="006737E9" w:rsidP="006737E9">
      <w:pPr>
        <w:pStyle w:val="affffffff9"/>
        <w:widowControl/>
        <w:numPr>
          <w:ilvl w:val="0"/>
          <w:numId w:val="36"/>
        </w:numPr>
        <w:spacing w:line="360" w:lineRule="auto"/>
        <w:ind w:firstLineChars="0"/>
        <w:rPr>
          <w:rFonts w:ascii="宋体" w:hAnsi="宋体" w:cs="宋体"/>
          <w:color w:val="000000"/>
          <w:szCs w:val="21"/>
          <w:lang w:bidi="zh-TW"/>
        </w:rPr>
      </w:pPr>
      <w:r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剪切强度试验：10个结果数据中，去掉一个最大值和一个最小值后，取平均值即为最终结果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，允许不合格数为2。</w:t>
      </w:r>
      <w:r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若</w:t>
      </w:r>
      <w:r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不合格数大于</w:t>
      </w:r>
      <w:r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2，则判定为该批不合格。</w:t>
      </w:r>
    </w:p>
    <w:p w:rsidR="00704B5D" w:rsidRDefault="006737E9" w:rsidP="00704B5D">
      <w:pPr>
        <w:pStyle w:val="affffffff9"/>
        <w:widowControl/>
        <w:numPr>
          <w:ilvl w:val="0"/>
          <w:numId w:val="37"/>
        </w:numPr>
        <w:spacing w:line="360" w:lineRule="auto"/>
        <w:ind w:firstLineChars="0"/>
        <w:rPr>
          <w:rFonts w:ascii="宋体" w:hAnsi="宋体" w:cs="宋体"/>
          <w:color w:val="000000"/>
          <w:szCs w:val="21"/>
          <w:lang w:bidi="zh-TW"/>
        </w:rPr>
      </w:pPr>
      <w:r w:rsidRPr="002650C4">
        <w:rPr>
          <w:rFonts w:ascii="宋体" w:hAnsi="宋体" w:cs="宋体" w:hint="eastAsia"/>
          <w:color w:val="000000"/>
          <w:szCs w:val="21"/>
          <w:lang w:bidi="zh-TW"/>
        </w:rPr>
        <w:t>其余试验项目：在抽取的3份样品中，取1份样品按照本文件的规定进行测试。</w:t>
      </w:r>
    </w:p>
    <w:p w:rsidR="006737E9" w:rsidRPr="002650C4" w:rsidRDefault="006737E9" w:rsidP="006737E9">
      <w:pPr>
        <w:widowControl/>
        <w:spacing w:line="360" w:lineRule="auto"/>
        <w:ind w:left="420" w:firstLineChars="200" w:firstLine="420"/>
        <w:rPr>
          <w:rFonts w:ascii="宋体" w:hAnsi="宋体" w:cs="宋体"/>
          <w:color w:val="000000"/>
          <w:szCs w:val="21"/>
          <w:lang w:bidi="zh-TW"/>
        </w:rPr>
      </w:pPr>
      <w:r w:rsidRPr="002650C4">
        <w:rPr>
          <w:rFonts w:ascii="宋体" w:hAnsi="宋体" w:cs="宋体" w:hint="eastAsia"/>
          <w:color w:val="000000"/>
          <w:szCs w:val="21"/>
          <w:lang w:bidi="zh-TW"/>
        </w:rPr>
        <w:t>如果所有项目的检测结果都</w:t>
      </w:r>
      <w:r>
        <w:rPr>
          <w:rFonts w:ascii="宋体" w:hAnsi="宋体" w:cs="宋体" w:hint="eastAsia"/>
          <w:color w:val="000000"/>
          <w:szCs w:val="21"/>
          <w:lang w:bidi="zh-TW"/>
        </w:rPr>
        <w:t>合格</w:t>
      </w:r>
      <w:r w:rsidRPr="002650C4">
        <w:rPr>
          <w:rFonts w:ascii="宋体" w:hAnsi="宋体" w:cs="宋体" w:hint="eastAsia"/>
          <w:color w:val="000000"/>
          <w:szCs w:val="21"/>
          <w:lang w:bidi="zh-TW"/>
        </w:rPr>
        <w:t>，则判定为</w:t>
      </w:r>
      <w:r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该批</w:t>
      </w:r>
      <w:r w:rsidRPr="002650C4">
        <w:rPr>
          <w:rFonts w:ascii="宋体" w:hAnsi="宋体" w:cs="宋体" w:hint="eastAsia"/>
          <w:color w:val="000000"/>
          <w:szCs w:val="21"/>
          <w:lang w:bidi="zh-TW"/>
        </w:rPr>
        <w:t>合格。</w:t>
      </w:r>
    </w:p>
    <w:p w:rsidR="006737E9" w:rsidRPr="002650C4" w:rsidRDefault="006737E9" w:rsidP="006737E9">
      <w:pPr>
        <w:widowControl/>
        <w:spacing w:line="360" w:lineRule="auto"/>
        <w:ind w:left="851"/>
        <w:rPr>
          <w:rFonts w:ascii="宋体" w:hAnsi="宋体" w:cs="宋体"/>
          <w:color w:val="000000"/>
          <w:szCs w:val="21"/>
          <w:lang w:bidi="zh-TW"/>
        </w:rPr>
      </w:pPr>
      <w:r w:rsidRPr="002650C4">
        <w:rPr>
          <w:rFonts w:ascii="宋体" w:hAnsi="宋体" w:cs="宋体" w:hint="eastAsia"/>
          <w:color w:val="000000"/>
          <w:szCs w:val="21"/>
          <w:lang w:bidi="zh-TW"/>
        </w:rPr>
        <w:t>如果有一项检测结果</w:t>
      </w:r>
      <w:r>
        <w:rPr>
          <w:rFonts w:ascii="宋体" w:hAnsi="宋体" w:cs="宋体" w:hint="eastAsia"/>
          <w:color w:val="000000"/>
          <w:szCs w:val="21"/>
          <w:lang w:bidi="zh-TW"/>
        </w:rPr>
        <w:t>不合格</w:t>
      </w:r>
      <w:r w:rsidRPr="002650C4">
        <w:rPr>
          <w:rFonts w:ascii="宋体" w:hAnsi="宋体" w:cs="宋体" w:hint="eastAsia"/>
          <w:color w:val="000000"/>
          <w:szCs w:val="21"/>
          <w:lang w:bidi="zh-TW"/>
        </w:rPr>
        <w:t>，应对余下的2份样品进行复验。如果复验结果合格，则判定为</w:t>
      </w:r>
      <w:r w:rsidRPr="002650C4">
        <w:rPr>
          <w:rStyle w:val="2ArialUnicodeMS"/>
          <w:rFonts w:ascii="宋体" w:eastAsia="宋体" w:hAnsi="宋体" w:cs="宋体" w:hint="eastAsia"/>
          <w:sz w:val="21"/>
          <w:szCs w:val="21"/>
          <w:lang w:eastAsia="zh-CN"/>
        </w:rPr>
        <w:t>该批</w:t>
      </w:r>
      <w:r w:rsidRPr="002650C4">
        <w:rPr>
          <w:rFonts w:ascii="宋体" w:hAnsi="宋体" w:cs="宋体" w:hint="eastAsia"/>
          <w:color w:val="000000"/>
          <w:szCs w:val="21"/>
          <w:lang w:bidi="zh-TW"/>
        </w:rPr>
        <w:t>合格，如果仍有1份样品</w:t>
      </w:r>
      <w:r>
        <w:rPr>
          <w:rFonts w:ascii="宋体" w:hAnsi="宋体" w:cs="宋体" w:hint="eastAsia"/>
          <w:color w:val="000000"/>
          <w:szCs w:val="21"/>
          <w:lang w:bidi="zh-TW"/>
        </w:rPr>
        <w:t>不合格</w:t>
      </w:r>
      <w:r w:rsidRPr="002650C4">
        <w:rPr>
          <w:rFonts w:ascii="宋体" w:hAnsi="宋体" w:cs="宋体" w:hint="eastAsia"/>
          <w:color w:val="000000"/>
          <w:szCs w:val="21"/>
          <w:lang w:bidi="zh-TW"/>
        </w:rPr>
        <w:t>，则判定为该批不合格。</w:t>
      </w:r>
    </w:p>
    <w:p w:rsidR="00906647" w:rsidRDefault="00605D8B" w:rsidP="00A12BC1">
      <w:pPr>
        <w:pStyle w:val="a6"/>
        <w:spacing w:before="240" w:after="240"/>
      </w:pPr>
      <w:bookmarkStart w:id="401" w:name="_Toc8231"/>
      <w:bookmarkStart w:id="402" w:name="_Toc32176"/>
      <w:bookmarkStart w:id="403" w:name="_Toc17711"/>
      <w:bookmarkStart w:id="404" w:name="_Toc2128"/>
      <w:bookmarkStart w:id="405" w:name="_Toc551"/>
      <w:bookmarkStart w:id="406" w:name="_Toc62721679"/>
      <w:r>
        <w:rPr>
          <w:rFonts w:hint="eastAsia"/>
        </w:rPr>
        <w:t>包装、标志、贮存和运输</w:t>
      </w:r>
      <w:bookmarkEnd w:id="401"/>
      <w:bookmarkEnd w:id="402"/>
      <w:bookmarkEnd w:id="403"/>
      <w:bookmarkEnd w:id="404"/>
      <w:bookmarkEnd w:id="405"/>
      <w:bookmarkEnd w:id="406"/>
    </w:p>
    <w:p w:rsidR="00906647" w:rsidRDefault="00605D8B" w:rsidP="00A12BC1">
      <w:pPr>
        <w:pStyle w:val="a7"/>
        <w:spacing w:before="120" w:after="120"/>
      </w:pPr>
      <w:bookmarkStart w:id="407" w:name="_Toc2699"/>
      <w:bookmarkStart w:id="408" w:name="_Toc30215"/>
      <w:bookmarkStart w:id="409" w:name="_Toc32626"/>
      <w:bookmarkStart w:id="410" w:name="_Toc10395"/>
      <w:bookmarkStart w:id="411" w:name="_Toc28728"/>
      <w:bookmarkStart w:id="412" w:name="_Toc7284"/>
      <w:bookmarkStart w:id="413" w:name="_Toc62721680"/>
      <w:r>
        <w:rPr>
          <w:rFonts w:hint="eastAsia"/>
        </w:rPr>
        <w:t>包装</w:t>
      </w:r>
      <w:bookmarkEnd w:id="407"/>
      <w:bookmarkEnd w:id="408"/>
      <w:bookmarkEnd w:id="409"/>
      <w:bookmarkEnd w:id="410"/>
      <w:bookmarkEnd w:id="411"/>
      <w:bookmarkEnd w:id="412"/>
      <w:bookmarkEnd w:id="413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产品应存装入专用的导电胶容器内，避免泄漏造成污染。</w:t>
      </w:r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产品应在</w:t>
      </w:r>
      <w:r w:rsidR="00704B5D" w:rsidRPr="00704B5D">
        <w:rPr>
          <w:rFonts w:ascii="宋体" w:hAnsi="宋体" w:cs="宋体"/>
        </w:rPr>
        <w:t>GB/T 25915.1</w:t>
      </w:r>
      <w:r>
        <w:rPr>
          <w:rFonts w:ascii="宋体" w:hAnsi="宋体" w:cs="宋体" w:hint="eastAsia"/>
        </w:rPr>
        <w:t>中</w:t>
      </w:r>
      <w:r w:rsidR="00F271E2">
        <w:rPr>
          <w:rFonts w:ascii="宋体" w:hAnsi="宋体" w:cs="宋体" w:hint="eastAsia"/>
        </w:rPr>
        <w:t>空气洁净度</w:t>
      </w:r>
      <w:r>
        <w:rPr>
          <w:rFonts w:ascii="宋体" w:hAnsi="宋体" w:cs="宋体" w:hint="eastAsia"/>
        </w:rPr>
        <w:t>ISO 3级</w:t>
      </w:r>
      <w:r w:rsidR="00F271E2">
        <w:rPr>
          <w:rFonts w:ascii="宋体" w:hAnsi="宋体" w:cs="宋体" w:hint="eastAsia"/>
        </w:rPr>
        <w:t>～</w:t>
      </w:r>
      <w:r>
        <w:rPr>
          <w:rFonts w:ascii="宋体" w:hAnsi="宋体" w:cs="宋体" w:hint="eastAsia"/>
        </w:rPr>
        <w:t>ISO 5级的车间中进行防潮包装。</w:t>
      </w:r>
    </w:p>
    <w:p w:rsidR="00906647" w:rsidRDefault="00605D8B" w:rsidP="00A12BC1">
      <w:pPr>
        <w:pStyle w:val="a7"/>
        <w:spacing w:before="120" w:after="120"/>
      </w:pPr>
      <w:bookmarkStart w:id="414" w:name="_Toc24502"/>
      <w:bookmarkStart w:id="415" w:name="_Toc1611"/>
      <w:bookmarkStart w:id="416" w:name="_Toc32500"/>
      <w:bookmarkStart w:id="417" w:name="_Toc25649"/>
      <w:bookmarkStart w:id="418" w:name="_Toc14661"/>
      <w:bookmarkStart w:id="419" w:name="_Toc30249"/>
      <w:bookmarkStart w:id="420" w:name="_Toc62721681"/>
      <w:r>
        <w:rPr>
          <w:rFonts w:hint="eastAsia"/>
        </w:rPr>
        <w:t>标志</w:t>
      </w:r>
      <w:bookmarkEnd w:id="414"/>
      <w:bookmarkEnd w:id="415"/>
      <w:bookmarkEnd w:id="416"/>
      <w:bookmarkEnd w:id="417"/>
      <w:bookmarkEnd w:id="418"/>
      <w:bookmarkEnd w:id="419"/>
      <w:bookmarkEnd w:id="420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每个</w:t>
      </w:r>
      <w:r w:rsidR="00C44E9F">
        <w:rPr>
          <w:rFonts w:ascii="宋体" w:hAnsi="宋体" w:cs="宋体" w:hint="eastAsia"/>
        </w:rPr>
        <w:t>产品</w:t>
      </w:r>
      <w:r>
        <w:rPr>
          <w:rFonts w:ascii="宋体" w:hAnsi="宋体" w:cs="宋体" w:hint="eastAsia"/>
        </w:rPr>
        <w:t>包装均须有标志。</w:t>
      </w:r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产品标志内容</w:t>
      </w:r>
      <w:r w:rsidR="00C44E9F">
        <w:rPr>
          <w:rFonts w:ascii="宋体" w:hAnsi="宋体" w:cs="宋体" w:hint="eastAsia"/>
          <w:color w:val="000000"/>
          <w:szCs w:val="21"/>
        </w:rPr>
        <w:t>如下</w:t>
      </w:r>
      <w:r>
        <w:rPr>
          <w:rFonts w:ascii="宋体" w:hAnsi="宋体" w:cs="宋体" w:hint="eastAsia"/>
          <w:color w:val="000000"/>
          <w:szCs w:val="21"/>
        </w:rPr>
        <w:t>：</w:t>
      </w:r>
    </w:p>
    <w:p w:rsidR="00906647" w:rsidRDefault="00605D8B">
      <w:pPr>
        <w:numPr>
          <w:ilvl w:val="0"/>
          <w:numId w:val="28"/>
        </w:num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名称和商标；</w:t>
      </w:r>
    </w:p>
    <w:p w:rsidR="00906647" w:rsidRDefault="00605D8B">
      <w:pPr>
        <w:numPr>
          <w:ilvl w:val="0"/>
          <w:numId w:val="28"/>
        </w:num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生产单位名称和地址；</w:t>
      </w:r>
    </w:p>
    <w:p w:rsidR="00906647" w:rsidRDefault="00605D8B">
      <w:pPr>
        <w:numPr>
          <w:ilvl w:val="0"/>
          <w:numId w:val="28"/>
        </w:num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生产批号或者生产日期；</w:t>
      </w:r>
    </w:p>
    <w:p w:rsidR="00906647" w:rsidRDefault="00605D8B">
      <w:pPr>
        <w:numPr>
          <w:ilvl w:val="0"/>
          <w:numId w:val="28"/>
        </w:num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贮存期以及贮存说明。    </w:t>
      </w:r>
    </w:p>
    <w:p w:rsidR="00906647" w:rsidRDefault="00605D8B" w:rsidP="00A12BC1">
      <w:pPr>
        <w:pStyle w:val="a7"/>
        <w:spacing w:before="120" w:after="120"/>
      </w:pPr>
      <w:bookmarkStart w:id="421" w:name="_Toc27928"/>
      <w:bookmarkStart w:id="422" w:name="_Toc22735"/>
      <w:bookmarkStart w:id="423" w:name="_Toc13853"/>
      <w:bookmarkStart w:id="424" w:name="_Toc840"/>
      <w:bookmarkStart w:id="425" w:name="_Toc23942"/>
      <w:bookmarkStart w:id="426" w:name="_Toc17951"/>
      <w:bookmarkStart w:id="427" w:name="_Toc62721682"/>
      <w:r>
        <w:rPr>
          <w:rFonts w:hint="eastAsia"/>
        </w:rPr>
        <w:t>运输与贮存</w:t>
      </w:r>
      <w:bookmarkEnd w:id="421"/>
      <w:bookmarkEnd w:id="422"/>
      <w:bookmarkEnd w:id="423"/>
      <w:bookmarkEnd w:id="424"/>
      <w:bookmarkEnd w:id="425"/>
      <w:bookmarkEnd w:id="426"/>
      <w:bookmarkEnd w:id="427"/>
    </w:p>
    <w:p w:rsidR="00906647" w:rsidRDefault="00605D8B" w:rsidP="00A12BC1">
      <w:pPr>
        <w:pStyle w:val="a8"/>
        <w:spacing w:before="120" w:after="120"/>
      </w:pPr>
      <w:bookmarkStart w:id="428" w:name="_Toc22914"/>
      <w:bookmarkStart w:id="429" w:name="_Toc102"/>
      <w:bookmarkStart w:id="430" w:name="_Toc16325"/>
      <w:bookmarkStart w:id="431" w:name="_Toc29538"/>
      <w:bookmarkStart w:id="432" w:name="_Toc810"/>
      <w:bookmarkStart w:id="433" w:name="_Toc3961"/>
      <w:r>
        <w:rPr>
          <w:rFonts w:hint="eastAsia"/>
        </w:rPr>
        <w:t>运输与贮存前检验</w:t>
      </w:r>
      <w:bookmarkEnd w:id="428"/>
      <w:bookmarkEnd w:id="429"/>
      <w:bookmarkEnd w:id="430"/>
      <w:bookmarkEnd w:id="431"/>
      <w:bookmarkEnd w:id="432"/>
      <w:bookmarkEnd w:id="433"/>
      <w:r>
        <w:rPr>
          <w:rFonts w:hint="eastAsia"/>
        </w:rPr>
        <w:t xml:space="preserve"> </w:t>
      </w:r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导电胶粘剂产品运输与贮存前，应先验明包装容器完整、不漏。</w:t>
      </w:r>
    </w:p>
    <w:p w:rsidR="00906647" w:rsidRDefault="00605D8B" w:rsidP="00A12BC1">
      <w:pPr>
        <w:pStyle w:val="a8"/>
        <w:spacing w:before="120" w:after="120"/>
      </w:pPr>
      <w:bookmarkStart w:id="434" w:name="_Toc16208"/>
      <w:bookmarkStart w:id="435" w:name="_Toc2941"/>
      <w:bookmarkStart w:id="436" w:name="_Toc13094"/>
      <w:bookmarkStart w:id="437" w:name="_Toc21474"/>
      <w:bookmarkStart w:id="438" w:name="_Toc28332"/>
      <w:bookmarkStart w:id="439" w:name="_Toc22534"/>
      <w:r>
        <w:rPr>
          <w:rFonts w:hint="eastAsia"/>
        </w:rPr>
        <w:t>运输注意事项</w:t>
      </w:r>
      <w:bookmarkEnd w:id="434"/>
      <w:bookmarkEnd w:id="435"/>
      <w:bookmarkEnd w:id="436"/>
      <w:bookmarkEnd w:id="437"/>
      <w:bookmarkEnd w:id="438"/>
      <w:bookmarkEnd w:id="439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运输、装卸导电胶粘剂产品时，应轻拿轻放。</w:t>
      </w:r>
    </w:p>
    <w:p w:rsidR="00906647" w:rsidRDefault="00605D8B" w:rsidP="00A12BC1">
      <w:pPr>
        <w:pStyle w:val="a8"/>
        <w:spacing w:before="120" w:after="120"/>
      </w:pPr>
      <w:bookmarkStart w:id="440" w:name="_Toc6745"/>
      <w:bookmarkStart w:id="441" w:name="_Toc10180"/>
      <w:bookmarkStart w:id="442" w:name="_Toc24394"/>
      <w:bookmarkStart w:id="443" w:name="_Toc17563"/>
      <w:bookmarkStart w:id="444" w:name="_Toc30880"/>
      <w:bookmarkStart w:id="445" w:name="_Toc9026"/>
      <w:r>
        <w:rPr>
          <w:rFonts w:hint="eastAsia"/>
        </w:rPr>
        <w:t>运输及贮存要求</w:t>
      </w:r>
      <w:bookmarkEnd w:id="440"/>
      <w:bookmarkEnd w:id="441"/>
      <w:bookmarkEnd w:id="442"/>
      <w:bookmarkEnd w:id="443"/>
      <w:bookmarkEnd w:id="444"/>
      <w:bookmarkEnd w:id="445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导电胶粘剂的贮存有不同的温度、湿度、避光、通风等要求。环氧导电胶避光密闭贮存在</w:t>
      </w:r>
      <w:r>
        <w:rPr>
          <w:rFonts w:ascii="宋体" w:hAnsi="宋体" w:cs="宋体" w:hint="eastAsia"/>
          <w:szCs w:val="21"/>
        </w:rPr>
        <w:t>-20℃～5℃</w:t>
      </w:r>
      <w:r>
        <w:rPr>
          <w:rFonts w:ascii="宋体" w:hAnsi="宋体" w:cs="宋体" w:hint="eastAsia"/>
        </w:rPr>
        <w:t>温度下；有机硅导电胶避光密闭贮存在</w:t>
      </w:r>
      <w:r>
        <w:rPr>
          <w:rFonts w:ascii="宋体" w:hAnsi="宋体" w:cs="宋体" w:hint="eastAsia"/>
          <w:szCs w:val="21"/>
        </w:rPr>
        <w:t>-40℃～</w:t>
      </w:r>
      <w:r>
        <w:rPr>
          <w:rFonts w:ascii="宋体" w:hAnsi="宋体" w:cs="宋体" w:hint="eastAsia"/>
        </w:rPr>
        <w:t>5℃温度下。运输过程需要用冰袋或者干冰运输，运输全过程需要保持在5℃以下。</w:t>
      </w:r>
    </w:p>
    <w:p w:rsidR="00906647" w:rsidRDefault="00605D8B" w:rsidP="00A12BC1">
      <w:pPr>
        <w:pStyle w:val="a8"/>
        <w:spacing w:before="120" w:after="120"/>
      </w:pPr>
      <w:bookmarkStart w:id="446" w:name="_Toc575"/>
      <w:bookmarkStart w:id="447" w:name="_Toc4139"/>
      <w:bookmarkStart w:id="448" w:name="_Toc19030"/>
      <w:bookmarkStart w:id="449" w:name="_Toc27323"/>
      <w:bookmarkStart w:id="450" w:name="_Toc31333"/>
      <w:bookmarkStart w:id="451" w:name="_Toc9456"/>
      <w:r>
        <w:rPr>
          <w:rFonts w:hint="eastAsia"/>
        </w:rPr>
        <w:t>超过贮存期导电胶粘剂处理</w:t>
      </w:r>
      <w:bookmarkEnd w:id="446"/>
      <w:bookmarkEnd w:id="447"/>
      <w:bookmarkEnd w:id="448"/>
      <w:bookmarkEnd w:id="449"/>
      <w:bookmarkEnd w:id="450"/>
      <w:bookmarkEnd w:id="451"/>
    </w:p>
    <w:p w:rsidR="00906647" w:rsidRDefault="00605D8B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导电胶粘剂产品的贮存期一律从导电胶粘剂产品的生产之日算起，超过贮存期的导电胶粘剂产品需交由有资质的固</w:t>
      </w:r>
      <w:proofErr w:type="gramStart"/>
      <w:r>
        <w:rPr>
          <w:rFonts w:ascii="宋体" w:hAnsi="宋体" w:cs="宋体" w:hint="eastAsia"/>
        </w:rPr>
        <w:t>废处理</w:t>
      </w:r>
      <w:proofErr w:type="gramEnd"/>
      <w:r>
        <w:rPr>
          <w:rFonts w:ascii="宋体" w:hAnsi="宋体" w:cs="宋体" w:hint="eastAsia"/>
        </w:rPr>
        <w:t>公司进行处理。</w:t>
      </w:r>
      <w:bookmarkStart w:id="452" w:name="标准索引"/>
      <w:bookmarkStart w:id="453" w:name="标准参考文献"/>
      <w:bookmarkEnd w:id="452"/>
      <w:bookmarkEnd w:id="453"/>
    </w:p>
    <w:p w:rsidR="00843D21" w:rsidRDefault="00704B5D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39.25pt;margin-top:39.4pt;width:153.4pt;height:0;z-index:251669504" o:connectortype="straight" strokeweight="1.5pt"/>
        </w:pict>
      </w:r>
    </w:p>
    <w:sectPr w:rsidR="00843D21" w:rsidSect="001F56D4">
      <w:footerReference w:type="default" r:id="rId27"/>
      <w:headerReference w:type="first" r:id="rId28"/>
      <w:footerReference w:type="first" r:id="rId29"/>
      <w:pgSz w:w="11907" w:h="16839"/>
      <w:pgMar w:top="1418" w:right="1134" w:bottom="1134" w:left="1418" w:header="1418" w:footer="1134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CC" w:rsidRDefault="003227CC" w:rsidP="00906647">
      <w:r>
        <w:separator/>
      </w:r>
    </w:p>
  </w:endnote>
  <w:endnote w:type="continuationSeparator" w:id="0">
    <w:p w:rsidR="003227CC" w:rsidRDefault="003227CC" w:rsidP="0090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>
    <w:pPr>
      <w:pStyle w:val="afffffe"/>
      <w:ind w:right="360" w:firstLine="360"/>
      <w:rPr>
        <w:rStyle w:val="afffff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 filled="f" stroked="f" strokeweight=".5pt">
          <v:textbox style="mso-fit-shape-to-text:t" inset="0,0,0,0">
            <w:txbxContent>
              <w:p w:rsidR="0040479B" w:rsidRDefault="00704B5D">
                <w:pPr>
                  <w:pStyle w:val="affff2"/>
                </w:pPr>
                <w:fldSimple w:instr=" PAGE  \* MERGEFORMAT ">
                  <w:r w:rsidR="00F0352B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40479B">
    <w:pPr>
      <w:pStyle w:val="affffff"/>
      <w:ind w:right="360" w:firstLine="360"/>
      <w:rPr>
        <w:rStyle w:val="afffff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>
    <w:pPr>
      <w:pStyle w:val="afff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ZAnnc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2E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ZAnnczAgAAYwQAAA4AAAAAAAAAAQAgAAAAHwEAAGRycy9lMm9Eb2MueG1sUEsF&#10;BgAAAAAGAAYAWQEAAMQFAAAAAA==&#10;" filled="f" stroked="f" strokeweight=".5pt">
          <v:textbox style="mso-fit-shape-to-text:t" inset="0,0,0,0">
            <w:txbxContent>
              <w:p w:rsidR="0040479B" w:rsidRDefault="00704B5D">
                <w:pPr>
                  <w:pStyle w:val="affff2"/>
                </w:pPr>
                <w:fldSimple w:instr=" PAGE  \* MERGEFORMAT ">
                  <w:r w:rsidR="0040479B">
                    <w:rPr>
                      <w:noProof/>
                    </w:rPr>
                    <w:t>II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 w:rsidP="001F56D4">
    <w:pPr>
      <w:pStyle w:val="afffffe"/>
      <w:ind w:right="360" w:firstLine="360"/>
      <w:jc w:val="right"/>
      <w:rPr>
        <w:rStyle w:val="afffff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4.8pt;margin-top:5.55pt;width:16.5pt;height:10.35pt;z-index:251662336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fHs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37yi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m7fHszAgAAYwQAAA4AAAAAAAAAAQAgAAAAHwEAAGRycy9lMm9Eb2MueG1sUEsF&#10;BgAAAAAGAAYAWQEAAMQFAAAAAA==&#10;" filled="f" stroked="f" strokeweight=".5pt">
          <v:textbox style="mso-next-textbox:#_x0000_s2050;mso-fit-shape-to-text:t" inset="0,0,0,0">
            <w:txbxContent>
              <w:p w:rsidR="0040479B" w:rsidRDefault="00704B5D">
                <w:pPr>
                  <w:pStyle w:val="affff2"/>
                </w:pPr>
                <w:fldSimple w:instr=" PAGE  \* MERGEFORMAT ">
                  <w:r w:rsidR="004D0B83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>
    <w:pPr>
      <w:pStyle w:val="affffff"/>
      <w:ind w:right="360" w:firstLine="360"/>
      <w:rPr>
        <w:rStyle w:val="afffff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436.85pt;margin-top:5.55pt;width:19.5pt;height:10.35pt;z-index:251666432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fHs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37yi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m7fHszAgAAYwQAAA4AAAAAAAAAAQAgAAAAHwEAAGRycy9lMm9Eb2MueG1sUEsF&#10;BgAAAAAGAAYAWQEAAMQFAAAAAA==&#10;" filled="f" stroked="f" strokeweight=".5pt">
          <v:textbox style="mso-next-textbox:#_x0000_s2062;mso-fit-shape-to-text:t" inset="0,0,0,0">
            <w:txbxContent>
              <w:p w:rsidR="0040479B" w:rsidRDefault="00704B5D" w:rsidP="001F56D4">
                <w:pPr>
                  <w:pStyle w:val="affff2"/>
                </w:pPr>
                <w:fldSimple w:instr=" PAGE  \* MERGEFORMAT ">
                  <w:r w:rsidR="004D0B83">
                    <w:rPr>
                      <w:noProof/>
                    </w:rPr>
                    <w:t>III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>
    <w:pPr>
      <w:pStyle w:val="afff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440.6pt;margin-top:0;width:15.05pt;height:10.35pt;z-index:25166540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ZAnnc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2E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ZAnnczAgAAYwQAAA4AAAAAAAAAAQAgAAAAHwEAAGRycy9lMm9Eb2MueG1sUEsF&#10;BgAAAAAGAAYAWQEAAMQFAAAAAA==&#10;" filled="f" stroked="f" strokeweight=".5pt">
          <v:textbox style="mso-fit-shape-to-text:t" inset="0,0,0,0">
            <w:txbxContent>
              <w:p w:rsidR="0040479B" w:rsidRDefault="00704B5D" w:rsidP="00605D8B">
                <w:pPr>
                  <w:pStyle w:val="affff2"/>
                  <w:jc w:val="both"/>
                </w:pPr>
                <w:fldSimple w:instr=" PAGE  \* MERGEFORMAT ">
                  <w:r w:rsidR="004D0B83">
                    <w:rPr>
                      <w:noProof/>
                    </w:rPr>
                    <w:t>I</w:t>
                  </w:r>
                </w:fldSimple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>
    <w:pPr>
      <w:pStyle w:val="affff2"/>
      <w:framePr w:wrap="around" w:vAnchor="text" w:hAnchor="margin" w:xAlign="outside" w:y="1"/>
    </w:pPr>
    <w:r>
      <w:rPr>
        <w:rStyle w:val="afffff7"/>
      </w:rPr>
      <w:fldChar w:fldCharType="begin"/>
    </w:r>
    <w:r w:rsidR="0040479B">
      <w:rPr>
        <w:rStyle w:val="afffff7"/>
      </w:rPr>
      <w:instrText xml:space="preserve"> PAGE  </w:instrText>
    </w:r>
    <w:r>
      <w:rPr>
        <w:rStyle w:val="afffff7"/>
      </w:rPr>
      <w:fldChar w:fldCharType="separate"/>
    </w:r>
    <w:r w:rsidR="0040479B">
      <w:rPr>
        <w:rStyle w:val="afffff7"/>
      </w:rPr>
      <w:t>1</w:t>
    </w:r>
    <w:r>
      <w:rPr>
        <w:rStyle w:val="afffff7"/>
      </w:rPr>
      <w:fldChar w:fldCharType="end"/>
    </w:r>
  </w:p>
  <w:p w:rsidR="0040479B" w:rsidRDefault="0040479B">
    <w:pPr>
      <w:pStyle w:val="affff2"/>
      <w:ind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>
    <w:pPr>
      <w:pStyle w:val="affffff"/>
      <w:ind w:right="360" w:firstLine="360"/>
      <w:rPr>
        <w:rStyle w:val="afffff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8.55pt;margin-top:6.2pt;width:15.05pt;height:10.35pt;z-index:251663360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T65Q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sT65QzAgAAYwQAAA4AAAAAAAAAAQAgAAAAHwEAAGRycy9lMm9Eb2MueG1sUEsF&#10;BgAAAAAGAAYAWQEAAMQFAAAAAA==&#10;" filled="f" stroked="f" strokeweight=".5pt">
          <v:textbox style="mso-fit-shape-to-text:t" inset="0,0,0,0">
            <w:txbxContent>
              <w:p w:rsidR="0040479B" w:rsidRDefault="00704B5D">
                <w:pPr>
                  <w:pStyle w:val="affff2"/>
                </w:pPr>
                <w:fldSimple w:instr=" PAGE  \* MERGEFORMAT ">
                  <w:r w:rsidR="004D0B83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704B5D">
    <w:pPr>
      <w:pStyle w:val="affff2"/>
      <w:framePr w:wrap="around" w:vAnchor="text" w:hAnchor="margin" w:xAlign="outside" w:y="1"/>
    </w:pPr>
    <w:r>
      <w:rPr>
        <w:rStyle w:val="afffff7"/>
      </w:rPr>
      <w:fldChar w:fldCharType="begin"/>
    </w:r>
    <w:r w:rsidR="0040479B">
      <w:rPr>
        <w:rStyle w:val="afffff7"/>
      </w:rPr>
      <w:instrText xml:space="preserve"> PAGE  </w:instrText>
    </w:r>
    <w:r>
      <w:rPr>
        <w:rStyle w:val="afffff7"/>
      </w:rPr>
      <w:fldChar w:fldCharType="separate"/>
    </w:r>
    <w:r w:rsidR="0040479B">
      <w:rPr>
        <w:rStyle w:val="afffff7"/>
      </w:rPr>
      <w:t>1</w:t>
    </w:r>
    <w:r>
      <w:rPr>
        <w:rStyle w:val="afffff7"/>
      </w:rPr>
      <w:fldChar w:fldCharType="end"/>
    </w:r>
  </w:p>
  <w:p w:rsidR="0040479B" w:rsidRDefault="0040479B">
    <w:pPr>
      <w:pStyle w:val="afff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CC" w:rsidRDefault="003227CC" w:rsidP="00906647">
      <w:r>
        <w:separator/>
      </w:r>
    </w:p>
  </w:footnote>
  <w:footnote w:type="continuationSeparator" w:id="0">
    <w:p w:rsidR="003227CC" w:rsidRDefault="003227CC" w:rsidP="0090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40479B">
    <w:pPr>
      <w:pStyle w:val="affffff1"/>
    </w:pPr>
    <w:r>
      <w:rPr>
        <w:rFonts w:hint="eastAsia"/>
      </w:rPr>
      <w:t>T/CECA XXX-202X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40479B" w:rsidP="001F56D4">
    <w:pPr>
      <w:pStyle w:val="affffff1"/>
      <w:jc w:val="right"/>
    </w:pPr>
    <w:r>
      <w:rPr>
        <w:rFonts w:hint="eastAsia"/>
      </w:rPr>
      <w:t>T/CECA XXX-202X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40479B" w:rsidP="001F56D4">
    <w:pPr>
      <w:pStyle w:val="affffff1"/>
      <w:jc w:val="right"/>
    </w:pPr>
    <w:r>
      <w:rPr>
        <w:rFonts w:hint="eastAsia"/>
      </w:rPr>
      <w:t>T/CECA XXX-202X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40479B">
    <w:pPr>
      <w:pStyle w:val="affffff0"/>
    </w:pPr>
    <w:r>
      <w:rPr>
        <w:rFonts w:hint="eastAsia"/>
      </w:rPr>
      <w:t>T/CECA XXX-202X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40479B" w:rsidP="001F56D4">
    <w:pPr>
      <w:pStyle w:val="affffff1"/>
      <w:jc w:val="right"/>
    </w:pPr>
    <w:r>
      <w:rPr>
        <w:rFonts w:hint="eastAsia"/>
      </w:rPr>
      <w:t>T/CECA XXX-202X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9B" w:rsidRDefault="0040479B">
    <w:pPr>
      <w:pStyle w:val="aff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37C4EF"/>
    <w:multiLevelType w:val="singleLevel"/>
    <w:tmpl w:val="F437C4EF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2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3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4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5">
    <w:nsid w:val="14CD220A"/>
    <w:multiLevelType w:val="hybridMultilevel"/>
    <w:tmpl w:val="FF9EE1A4"/>
    <w:lvl w:ilvl="0" w:tplc="F437C4EF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25A73279"/>
    <w:multiLevelType w:val="hybridMultilevel"/>
    <w:tmpl w:val="E280EAE0"/>
    <w:lvl w:ilvl="0" w:tplc="90B85106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2A8F7113"/>
    <w:multiLevelType w:val="multilevel"/>
    <w:tmpl w:val="2A8F7113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9">
    <w:nsid w:val="2C5917C3"/>
    <w:multiLevelType w:val="multilevel"/>
    <w:tmpl w:val="2C5917C3"/>
    <w:lvl w:ilvl="0">
      <w:start w:val="1"/>
      <w:numFmt w:val="none"/>
      <w:pStyle w:val="a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0">
    <w:nsid w:val="41A64E98"/>
    <w:multiLevelType w:val="multilevel"/>
    <w:tmpl w:val="41A64E98"/>
    <w:lvl w:ilvl="0">
      <w:start w:val="1"/>
      <w:numFmt w:val="decimal"/>
      <w:pStyle w:val="af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0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2">
    <w:nsid w:val="4A666B31"/>
    <w:multiLevelType w:val="hybridMultilevel"/>
    <w:tmpl w:val="E7822B3E"/>
    <w:lvl w:ilvl="0" w:tplc="F437C4EF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4">
    <w:nsid w:val="55847CC2"/>
    <w:multiLevelType w:val="hybridMultilevel"/>
    <w:tmpl w:val="F4340C8C"/>
    <w:lvl w:ilvl="0" w:tplc="F437C4EF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591740C"/>
    <w:multiLevelType w:val="hybridMultilevel"/>
    <w:tmpl w:val="6B88B28C"/>
    <w:lvl w:ilvl="0" w:tplc="C8CE453E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E02EF4"/>
    <w:multiLevelType w:val="multilevel"/>
    <w:tmpl w:val="55E02EF4"/>
    <w:lvl w:ilvl="0">
      <w:start w:val="1"/>
      <w:numFmt w:val="decimal"/>
      <w:pStyle w:val="af4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58770625"/>
    <w:multiLevelType w:val="hybridMultilevel"/>
    <w:tmpl w:val="DEE486BA"/>
    <w:lvl w:ilvl="0" w:tplc="439ABA10">
      <w:start w:val="2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B7E3733"/>
    <w:multiLevelType w:val="multilevel"/>
    <w:tmpl w:val="5B7E3733"/>
    <w:lvl w:ilvl="0">
      <w:start w:val="1"/>
      <w:numFmt w:val="decimal"/>
      <w:pStyle w:val="af5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9">
    <w:nsid w:val="60B55DC2"/>
    <w:multiLevelType w:val="multilevel"/>
    <w:tmpl w:val="60B55DC2"/>
    <w:lvl w:ilvl="0">
      <w:start w:val="1"/>
      <w:numFmt w:val="upperLetter"/>
      <w:pStyle w:val="af6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7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8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0">
    <w:nsid w:val="657D3FBC"/>
    <w:multiLevelType w:val="multilevel"/>
    <w:tmpl w:val="657D3FBC"/>
    <w:lvl w:ilvl="0">
      <w:start w:val="1"/>
      <w:numFmt w:val="upperLetter"/>
      <w:pStyle w:val="af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e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6">
      <w:start w:val="1"/>
      <w:numFmt w:val="decimal"/>
      <w:pStyle w:val="af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1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2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1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4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5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6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7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8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33">
    <w:nsid w:val="76933334"/>
    <w:multiLevelType w:val="multilevel"/>
    <w:tmpl w:val="76933334"/>
    <w:lvl w:ilvl="0">
      <w:start w:val="1"/>
      <w:numFmt w:val="none"/>
      <w:pStyle w:val="aff9"/>
      <w:lvlText w:val="%1——"/>
      <w:lvlJc w:val="left"/>
      <w:pPr>
        <w:tabs>
          <w:tab w:val="left" w:pos="1140"/>
        </w:tabs>
        <w:ind w:left="84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6"/>
  </w:num>
  <w:num w:numId="12">
    <w:abstractNumId w:val="30"/>
  </w:num>
  <w:num w:numId="13">
    <w:abstractNumId w:val="29"/>
  </w:num>
  <w:num w:numId="14">
    <w:abstractNumId w:val="18"/>
  </w:num>
  <w:num w:numId="15">
    <w:abstractNumId w:val="33"/>
  </w:num>
  <w:num w:numId="16">
    <w:abstractNumId w:val="13"/>
  </w:num>
  <w:num w:numId="17">
    <w:abstractNumId w:val="21"/>
  </w:num>
  <w:num w:numId="18">
    <w:abstractNumId w:val="28"/>
  </w:num>
  <w:num w:numId="19">
    <w:abstractNumId w:val="12"/>
  </w:num>
  <w:num w:numId="20">
    <w:abstractNumId w:val="26"/>
  </w:num>
  <w:num w:numId="21">
    <w:abstractNumId w:val="31"/>
  </w:num>
  <w:num w:numId="22">
    <w:abstractNumId w:val="11"/>
  </w:num>
  <w:num w:numId="23">
    <w:abstractNumId w:val="20"/>
  </w:num>
  <w:num w:numId="24">
    <w:abstractNumId w:val="23"/>
  </w:num>
  <w:num w:numId="25">
    <w:abstractNumId w:val="32"/>
  </w:num>
  <w:num w:numId="26">
    <w:abstractNumId w:val="14"/>
  </w:num>
  <w:num w:numId="27">
    <w:abstractNumId w:val="19"/>
  </w:num>
  <w:num w:numId="28">
    <w:abstractNumId w:val="0"/>
  </w:num>
  <w:num w:numId="29">
    <w:abstractNumId w:val="16"/>
  </w:num>
  <w:num w:numId="30">
    <w:abstractNumId w:val="14"/>
  </w:num>
  <w:num w:numId="31">
    <w:abstractNumId w:val="16"/>
  </w:num>
  <w:num w:numId="32">
    <w:abstractNumId w:val="24"/>
  </w:num>
  <w:num w:numId="33">
    <w:abstractNumId w:val="17"/>
  </w:num>
  <w:num w:numId="34">
    <w:abstractNumId w:val="22"/>
  </w:num>
  <w:num w:numId="35">
    <w:abstractNumId w:val="25"/>
  </w:num>
  <w:num w:numId="36">
    <w:abstractNumId w:val="15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proofState w:spelling="clean" w:grammar="clean"/>
  <w:attachedTemplate r:id="rId1"/>
  <w:stylePaneFormatFilter w:val="1024"/>
  <w:trackRevisions/>
  <w:defaultTabStop w:val="210"/>
  <w:evenAndOddHeaders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C70665"/>
    <w:rsid w:val="00001C15"/>
    <w:rsid w:val="00006548"/>
    <w:rsid w:val="00025C46"/>
    <w:rsid w:val="00027BD3"/>
    <w:rsid w:val="00036B39"/>
    <w:rsid w:val="000372EA"/>
    <w:rsid w:val="00040BBF"/>
    <w:rsid w:val="0005157C"/>
    <w:rsid w:val="00053FB5"/>
    <w:rsid w:val="000747C4"/>
    <w:rsid w:val="00075DD9"/>
    <w:rsid w:val="00076F59"/>
    <w:rsid w:val="000801D5"/>
    <w:rsid w:val="000810CB"/>
    <w:rsid w:val="00083185"/>
    <w:rsid w:val="00085A03"/>
    <w:rsid w:val="0009271F"/>
    <w:rsid w:val="0009648F"/>
    <w:rsid w:val="000A568D"/>
    <w:rsid w:val="000A6E5F"/>
    <w:rsid w:val="000B2381"/>
    <w:rsid w:val="000B6ECB"/>
    <w:rsid w:val="000C21DC"/>
    <w:rsid w:val="000C2EFF"/>
    <w:rsid w:val="000D2D03"/>
    <w:rsid w:val="000E2B29"/>
    <w:rsid w:val="000E3ED5"/>
    <w:rsid w:val="000E5D18"/>
    <w:rsid w:val="000E7B1D"/>
    <w:rsid w:val="000F59EC"/>
    <w:rsid w:val="001051FC"/>
    <w:rsid w:val="00123BF9"/>
    <w:rsid w:val="00127602"/>
    <w:rsid w:val="00144633"/>
    <w:rsid w:val="001517CF"/>
    <w:rsid w:val="00163217"/>
    <w:rsid w:val="00164C6D"/>
    <w:rsid w:val="00170B1F"/>
    <w:rsid w:val="00172236"/>
    <w:rsid w:val="001748CC"/>
    <w:rsid w:val="0017737E"/>
    <w:rsid w:val="001830DE"/>
    <w:rsid w:val="00192544"/>
    <w:rsid w:val="001A5BF9"/>
    <w:rsid w:val="001C12BA"/>
    <w:rsid w:val="001C2054"/>
    <w:rsid w:val="001D5AA4"/>
    <w:rsid w:val="001D71BA"/>
    <w:rsid w:val="001F0E09"/>
    <w:rsid w:val="001F56D4"/>
    <w:rsid w:val="00216264"/>
    <w:rsid w:val="00221C73"/>
    <w:rsid w:val="00227E52"/>
    <w:rsid w:val="002310FD"/>
    <w:rsid w:val="00235CB0"/>
    <w:rsid w:val="00247E6D"/>
    <w:rsid w:val="00250148"/>
    <w:rsid w:val="00261B56"/>
    <w:rsid w:val="002650C4"/>
    <w:rsid w:val="00267674"/>
    <w:rsid w:val="00277D91"/>
    <w:rsid w:val="00282FBE"/>
    <w:rsid w:val="00287FD8"/>
    <w:rsid w:val="002917C0"/>
    <w:rsid w:val="002A3BE2"/>
    <w:rsid w:val="002A4DD0"/>
    <w:rsid w:val="002A646D"/>
    <w:rsid w:val="002A6B18"/>
    <w:rsid w:val="002C6C4A"/>
    <w:rsid w:val="002E08C1"/>
    <w:rsid w:val="002E5F3F"/>
    <w:rsid w:val="002F1862"/>
    <w:rsid w:val="00303CA5"/>
    <w:rsid w:val="00316CBA"/>
    <w:rsid w:val="00321D25"/>
    <w:rsid w:val="003227CC"/>
    <w:rsid w:val="00324802"/>
    <w:rsid w:val="00337CA1"/>
    <w:rsid w:val="003479B6"/>
    <w:rsid w:val="00366B99"/>
    <w:rsid w:val="00372A02"/>
    <w:rsid w:val="00396C57"/>
    <w:rsid w:val="00397925"/>
    <w:rsid w:val="003A4F7B"/>
    <w:rsid w:val="003B65E2"/>
    <w:rsid w:val="003B6FF9"/>
    <w:rsid w:val="003C5C82"/>
    <w:rsid w:val="003D3893"/>
    <w:rsid w:val="003D46BF"/>
    <w:rsid w:val="003D636C"/>
    <w:rsid w:val="003E7CE2"/>
    <w:rsid w:val="003F2DA8"/>
    <w:rsid w:val="003F764E"/>
    <w:rsid w:val="0040479B"/>
    <w:rsid w:val="00406CC1"/>
    <w:rsid w:val="0041207A"/>
    <w:rsid w:val="004333B4"/>
    <w:rsid w:val="00436ECC"/>
    <w:rsid w:val="00437471"/>
    <w:rsid w:val="004414E6"/>
    <w:rsid w:val="00447DDB"/>
    <w:rsid w:val="00450E6C"/>
    <w:rsid w:val="00452FC8"/>
    <w:rsid w:val="004548A9"/>
    <w:rsid w:val="004555EF"/>
    <w:rsid w:val="004619AC"/>
    <w:rsid w:val="00462A32"/>
    <w:rsid w:val="00463A10"/>
    <w:rsid w:val="00464A79"/>
    <w:rsid w:val="00466FF2"/>
    <w:rsid w:val="00467339"/>
    <w:rsid w:val="004759D5"/>
    <w:rsid w:val="004826C9"/>
    <w:rsid w:val="0048668C"/>
    <w:rsid w:val="00490088"/>
    <w:rsid w:val="004A3243"/>
    <w:rsid w:val="004B4ECA"/>
    <w:rsid w:val="004B5E26"/>
    <w:rsid w:val="004D0B83"/>
    <w:rsid w:val="004F4B4F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370ED"/>
    <w:rsid w:val="00560187"/>
    <w:rsid w:val="00562526"/>
    <w:rsid w:val="0057047B"/>
    <w:rsid w:val="00573966"/>
    <w:rsid w:val="00573CAA"/>
    <w:rsid w:val="00577598"/>
    <w:rsid w:val="00582B4C"/>
    <w:rsid w:val="00583FC1"/>
    <w:rsid w:val="00584368"/>
    <w:rsid w:val="00596BBE"/>
    <w:rsid w:val="005A35D5"/>
    <w:rsid w:val="005A406C"/>
    <w:rsid w:val="005D5966"/>
    <w:rsid w:val="00601445"/>
    <w:rsid w:val="006050EB"/>
    <w:rsid w:val="00605D8B"/>
    <w:rsid w:val="00611BD0"/>
    <w:rsid w:val="00615615"/>
    <w:rsid w:val="0061695B"/>
    <w:rsid w:val="0062265F"/>
    <w:rsid w:val="00630366"/>
    <w:rsid w:val="00630EC5"/>
    <w:rsid w:val="00647140"/>
    <w:rsid w:val="0065094C"/>
    <w:rsid w:val="006737E9"/>
    <w:rsid w:val="00674639"/>
    <w:rsid w:val="00681844"/>
    <w:rsid w:val="00693687"/>
    <w:rsid w:val="006A01D7"/>
    <w:rsid w:val="006A2E8B"/>
    <w:rsid w:val="006B643E"/>
    <w:rsid w:val="006C742D"/>
    <w:rsid w:val="006D12A2"/>
    <w:rsid w:val="006D6D2B"/>
    <w:rsid w:val="006E740A"/>
    <w:rsid w:val="006E7E4F"/>
    <w:rsid w:val="006F1FF9"/>
    <w:rsid w:val="006F2A69"/>
    <w:rsid w:val="006F563B"/>
    <w:rsid w:val="006F7A84"/>
    <w:rsid w:val="00704B5D"/>
    <w:rsid w:val="007064A5"/>
    <w:rsid w:val="00715BD0"/>
    <w:rsid w:val="00743CC7"/>
    <w:rsid w:val="0074732A"/>
    <w:rsid w:val="007576BD"/>
    <w:rsid w:val="00767B2F"/>
    <w:rsid w:val="00770070"/>
    <w:rsid w:val="00773A5E"/>
    <w:rsid w:val="00776408"/>
    <w:rsid w:val="0078233D"/>
    <w:rsid w:val="00794737"/>
    <w:rsid w:val="007D2FAA"/>
    <w:rsid w:val="007E0206"/>
    <w:rsid w:val="007E3F4F"/>
    <w:rsid w:val="007F5AAA"/>
    <w:rsid w:val="007F69B9"/>
    <w:rsid w:val="0080242A"/>
    <w:rsid w:val="00811C33"/>
    <w:rsid w:val="0083790B"/>
    <w:rsid w:val="00843D21"/>
    <w:rsid w:val="008450F7"/>
    <w:rsid w:val="00852FD6"/>
    <w:rsid w:val="0086798F"/>
    <w:rsid w:val="008708FD"/>
    <w:rsid w:val="00885B02"/>
    <w:rsid w:val="008A5A76"/>
    <w:rsid w:val="008B1397"/>
    <w:rsid w:val="008C0296"/>
    <w:rsid w:val="008C5347"/>
    <w:rsid w:val="008D2560"/>
    <w:rsid w:val="008D383F"/>
    <w:rsid w:val="008E1AE0"/>
    <w:rsid w:val="008E351F"/>
    <w:rsid w:val="008F2F98"/>
    <w:rsid w:val="00901DA3"/>
    <w:rsid w:val="00906647"/>
    <w:rsid w:val="00946D93"/>
    <w:rsid w:val="009535DF"/>
    <w:rsid w:val="0095659D"/>
    <w:rsid w:val="009676B1"/>
    <w:rsid w:val="009721AF"/>
    <w:rsid w:val="00980FB9"/>
    <w:rsid w:val="0098772C"/>
    <w:rsid w:val="00992A2A"/>
    <w:rsid w:val="00995610"/>
    <w:rsid w:val="009B3B4D"/>
    <w:rsid w:val="009C0704"/>
    <w:rsid w:val="009D19E4"/>
    <w:rsid w:val="009F4D83"/>
    <w:rsid w:val="009F7CDF"/>
    <w:rsid w:val="00A00F14"/>
    <w:rsid w:val="00A0112B"/>
    <w:rsid w:val="00A12BC1"/>
    <w:rsid w:val="00A14B57"/>
    <w:rsid w:val="00A178DD"/>
    <w:rsid w:val="00A329C9"/>
    <w:rsid w:val="00A342E2"/>
    <w:rsid w:val="00A35C5B"/>
    <w:rsid w:val="00A40CF5"/>
    <w:rsid w:val="00A470A7"/>
    <w:rsid w:val="00A473CC"/>
    <w:rsid w:val="00A47E4B"/>
    <w:rsid w:val="00A832D8"/>
    <w:rsid w:val="00A87135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5086"/>
    <w:rsid w:val="00B0682B"/>
    <w:rsid w:val="00B06F9F"/>
    <w:rsid w:val="00B13E76"/>
    <w:rsid w:val="00B23075"/>
    <w:rsid w:val="00B454CA"/>
    <w:rsid w:val="00B55871"/>
    <w:rsid w:val="00B565EB"/>
    <w:rsid w:val="00B614B1"/>
    <w:rsid w:val="00B6734D"/>
    <w:rsid w:val="00B74D02"/>
    <w:rsid w:val="00B807AF"/>
    <w:rsid w:val="00B90349"/>
    <w:rsid w:val="00B96B45"/>
    <w:rsid w:val="00BA314F"/>
    <w:rsid w:val="00BC3949"/>
    <w:rsid w:val="00BC6C4C"/>
    <w:rsid w:val="00BE027D"/>
    <w:rsid w:val="00BF3DB8"/>
    <w:rsid w:val="00BF533F"/>
    <w:rsid w:val="00BF5D02"/>
    <w:rsid w:val="00C12F1C"/>
    <w:rsid w:val="00C22264"/>
    <w:rsid w:val="00C231D9"/>
    <w:rsid w:val="00C2424A"/>
    <w:rsid w:val="00C26FF1"/>
    <w:rsid w:val="00C44E9F"/>
    <w:rsid w:val="00C7294C"/>
    <w:rsid w:val="00C7721B"/>
    <w:rsid w:val="00C80B17"/>
    <w:rsid w:val="00C80B64"/>
    <w:rsid w:val="00C825D9"/>
    <w:rsid w:val="00C8474A"/>
    <w:rsid w:val="00CA1496"/>
    <w:rsid w:val="00CA2A04"/>
    <w:rsid w:val="00CA612B"/>
    <w:rsid w:val="00CB182F"/>
    <w:rsid w:val="00CC078D"/>
    <w:rsid w:val="00CC19EC"/>
    <w:rsid w:val="00CE0378"/>
    <w:rsid w:val="00CF740D"/>
    <w:rsid w:val="00CF7859"/>
    <w:rsid w:val="00D014BF"/>
    <w:rsid w:val="00D10E36"/>
    <w:rsid w:val="00D10F52"/>
    <w:rsid w:val="00D20260"/>
    <w:rsid w:val="00D21C72"/>
    <w:rsid w:val="00D32102"/>
    <w:rsid w:val="00D32EB6"/>
    <w:rsid w:val="00D679FB"/>
    <w:rsid w:val="00D77681"/>
    <w:rsid w:val="00D92C4E"/>
    <w:rsid w:val="00DC300E"/>
    <w:rsid w:val="00DC496B"/>
    <w:rsid w:val="00DC5920"/>
    <w:rsid w:val="00DE2819"/>
    <w:rsid w:val="00DE6C5C"/>
    <w:rsid w:val="00DE79D1"/>
    <w:rsid w:val="00DF3719"/>
    <w:rsid w:val="00E04DBB"/>
    <w:rsid w:val="00E05C6A"/>
    <w:rsid w:val="00E05E73"/>
    <w:rsid w:val="00E12B6E"/>
    <w:rsid w:val="00E12E32"/>
    <w:rsid w:val="00E245C7"/>
    <w:rsid w:val="00E307EE"/>
    <w:rsid w:val="00E30917"/>
    <w:rsid w:val="00E33A22"/>
    <w:rsid w:val="00E376DF"/>
    <w:rsid w:val="00E558DE"/>
    <w:rsid w:val="00E638E4"/>
    <w:rsid w:val="00E65B1F"/>
    <w:rsid w:val="00E73319"/>
    <w:rsid w:val="00E83142"/>
    <w:rsid w:val="00E87A23"/>
    <w:rsid w:val="00E9562A"/>
    <w:rsid w:val="00E96E93"/>
    <w:rsid w:val="00ED1474"/>
    <w:rsid w:val="00ED7098"/>
    <w:rsid w:val="00EE4858"/>
    <w:rsid w:val="00EE4A1A"/>
    <w:rsid w:val="00EF4F9C"/>
    <w:rsid w:val="00F0352B"/>
    <w:rsid w:val="00F17B6A"/>
    <w:rsid w:val="00F252F0"/>
    <w:rsid w:val="00F25CA4"/>
    <w:rsid w:val="00F271E2"/>
    <w:rsid w:val="00F4492C"/>
    <w:rsid w:val="00F545EB"/>
    <w:rsid w:val="00F62786"/>
    <w:rsid w:val="00F66499"/>
    <w:rsid w:val="00F73EF2"/>
    <w:rsid w:val="00F8041E"/>
    <w:rsid w:val="00FB0022"/>
    <w:rsid w:val="00FB3805"/>
    <w:rsid w:val="00FD60B0"/>
    <w:rsid w:val="00FD74B3"/>
    <w:rsid w:val="00FE506F"/>
    <w:rsid w:val="033E7954"/>
    <w:rsid w:val="04811B11"/>
    <w:rsid w:val="096B1FF7"/>
    <w:rsid w:val="0D3A4465"/>
    <w:rsid w:val="0E912BDB"/>
    <w:rsid w:val="10364C56"/>
    <w:rsid w:val="10816CE1"/>
    <w:rsid w:val="190D3B82"/>
    <w:rsid w:val="1DA05D48"/>
    <w:rsid w:val="2BB57A34"/>
    <w:rsid w:val="2CF64650"/>
    <w:rsid w:val="2F096CB2"/>
    <w:rsid w:val="310D3F5D"/>
    <w:rsid w:val="33A45437"/>
    <w:rsid w:val="36C70665"/>
    <w:rsid w:val="396216DA"/>
    <w:rsid w:val="41981B6C"/>
    <w:rsid w:val="435A77F8"/>
    <w:rsid w:val="43F15584"/>
    <w:rsid w:val="48E10634"/>
    <w:rsid w:val="4DF842AB"/>
    <w:rsid w:val="4E2236B2"/>
    <w:rsid w:val="56C17CDE"/>
    <w:rsid w:val="61D5613D"/>
    <w:rsid w:val="672A5E41"/>
    <w:rsid w:val="6F01553A"/>
    <w:rsid w:val="7248412B"/>
    <w:rsid w:val="7652110C"/>
    <w:rsid w:val="797D3705"/>
    <w:rsid w:val="7AE04780"/>
    <w:rsid w:val="7FB3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 w:unhideWhenUsed="0"/>
    <w:lsdException w:name="toc 2" w:semiHidden="0" w:uiPriority="39" w:unhideWhenUsed="0"/>
    <w:lsdException w:name="toc 3" w:uiPriority="39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footnote text" w:uiPriority="0" w:unhideWhenUsed="0"/>
    <w:lsdException w:name="header" w:uiPriority="0" w:unhideWhenUsed="0"/>
    <w:lsdException w:name="footer" w:unhideWhenUsed="0"/>
    <w:lsdException w:name="caption" w:semiHidden="0" w:uiPriority="0" w:unhideWhenUsed="0"/>
    <w:lsdException w:name="table of figures" w:uiPriority="0" w:unhideWhenUsed="0"/>
    <w:lsdException w:name="footnote reference" w:uiPriority="0" w:unhideWhenUsed="0"/>
    <w:lsdException w:name="page number" w:uiPriority="0" w:unhideWhenUsed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Hyperlink" w:semiHidden="0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HTML Acronym" w:uiPriority="0" w:unhideWhenUsed="0"/>
    <w:lsdException w:name="HTML Address" w:uiPriority="0" w:unhideWhenUsed="0"/>
    <w:lsdException w:name="HTML Cite" w:uiPriority="0" w:unhideWhenUsed="0"/>
    <w:lsdException w:name="HTML Code" w:uiPriority="0" w:unhideWhenUsed="0"/>
    <w:lsdException w:name="HTML Definition" w:uiPriority="0" w:unhideWhenUsed="0"/>
    <w:lsdException w:name="HTML Keyboard" w:uiPriority="0" w:unhideWhenUsed="0"/>
    <w:lsdException w:name="HTML Preformatted" w:uiPriority="0" w:unhideWhenUsed="0"/>
    <w:lsdException w:name="HTML Sample" w:uiPriority="0" w:unhideWhenUsed="0"/>
    <w:lsdException w:name="HTML Typewriter" w:uiPriority="0" w:unhideWhenUsed="0"/>
    <w:lsdException w:name="HTML Variable" w:uiPriority="0" w:unhideWhenUsed="0"/>
    <w:lsdException w:name="No List" w:qFormat="0"/>
    <w:lsdException w:name="Outline List 1" w:qFormat="0"/>
    <w:lsdException w:name="Outline List 2" w:qFormat="0"/>
    <w:lsdException w:name="Outline List 3" w:qFormat="0"/>
    <w:lsdException w:name="Table Grid 8" w:qFormat="0"/>
    <w:lsdException w:name="Table Contemporary" w:qFormat="0"/>
    <w:lsdException w:name="Table Web 1" w:qFormat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 w:qFormat="0"/>
    <w:lsdException w:name="Medium Grid 1" w:uiPriority="67"/>
    <w:lsdException w:name="Medium Grid 2" w:uiPriority="68"/>
    <w:lsdException w:name="Medium Grid 3" w:uiPriority="69" w:qFormat="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 w:qFormat="0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0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0"/>
    <w:lsdException w:name="Colorful List Accent 2" w:uiPriority="72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ffa">
    <w:name w:val="Normal"/>
    <w:qFormat/>
    <w:rsid w:val="00906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a"/>
    <w:next w:val="affa"/>
    <w:qFormat/>
    <w:rsid w:val="009066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a"/>
    <w:next w:val="affa"/>
    <w:qFormat/>
    <w:rsid w:val="009066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a"/>
    <w:next w:val="affa"/>
    <w:qFormat/>
    <w:rsid w:val="009066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a"/>
    <w:next w:val="affa"/>
    <w:qFormat/>
    <w:rsid w:val="0090664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a"/>
    <w:next w:val="affa"/>
    <w:qFormat/>
    <w:rsid w:val="009066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a"/>
    <w:next w:val="affa"/>
    <w:qFormat/>
    <w:rsid w:val="0090664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a"/>
    <w:next w:val="affa"/>
    <w:qFormat/>
    <w:rsid w:val="0090664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a"/>
    <w:next w:val="affa"/>
    <w:qFormat/>
    <w:rsid w:val="0090664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a"/>
    <w:next w:val="affa"/>
    <w:qFormat/>
    <w:rsid w:val="00906647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b">
    <w:name w:val="Default Paragraph Font"/>
    <w:uiPriority w:val="1"/>
    <w:semiHidden/>
    <w:unhideWhenUsed/>
  </w:style>
  <w:style w:type="table" w:default="1" w:styleId="aff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d">
    <w:name w:val="No List"/>
    <w:uiPriority w:val="99"/>
    <w:semiHidden/>
    <w:unhideWhenUsed/>
  </w:style>
  <w:style w:type="paragraph" w:styleId="affe">
    <w:name w:val="macro"/>
    <w:link w:val="Char"/>
    <w:uiPriority w:val="99"/>
    <w:semiHidden/>
    <w:unhideWhenUsed/>
    <w:qFormat/>
    <w:rsid w:val="0090664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a"/>
    <w:uiPriority w:val="99"/>
    <w:semiHidden/>
    <w:unhideWhenUsed/>
    <w:qFormat/>
    <w:rsid w:val="00906647"/>
    <w:pPr>
      <w:ind w:leftChars="400" w:left="100" w:hangingChars="200" w:hanging="200"/>
      <w:contextualSpacing/>
    </w:pPr>
  </w:style>
  <w:style w:type="paragraph" w:styleId="70">
    <w:name w:val="toc 7"/>
    <w:basedOn w:val="60"/>
    <w:next w:val="affa"/>
    <w:semiHidden/>
    <w:qFormat/>
    <w:rsid w:val="00906647"/>
    <w:pPr>
      <w:ind w:leftChars="500" w:left="500"/>
    </w:pPr>
  </w:style>
  <w:style w:type="paragraph" w:styleId="60">
    <w:name w:val="toc 6"/>
    <w:basedOn w:val="52"/>
    <w:next w:val="affa"/>
    <w:semiHidden/>
    <w:qFormat/>
    <w:rsid w:val="00906647"/>
    <w:pPr>
      <w:ind w:leftChars="400" w:left="400"/>
    </w:pPr>
  </w:style>
  <w:style w:type="paragraph" w:styleId="52">
    <w:name w:val="toc 5"/>
    <w:basedOn w:val="42"/>
    <w:next w:val="affa"/>
    <w:semiHidden/>
    <w:qFormat/>
    <w:rsid w:val="00906647"/>
    <w:pPr>
      <w:ind w:leftChars="300" w:left="300"/>
    </w:pPr>
  </w:style>
  <w:style w:type="paragraph" w:styleId="42">
    <w:name w:val="toc 4"/>
    <w:basedOn w:val="33"/>
    <w:next w:val="affa"/>
    <w:semiHidden/>
    <w:qFormat/>
    <w:rsid w:val="00906647"/>
    <w:pPr>
      <w:ind w:leftChars="200" w:left="200"/>
    </w:pPr>
  </w:style>
  <w:style w:type="paragraph" w:styleId="33">
    <w:name w:val="toc 3"/>
    <w:basedOn w:val="22"/>
    <w:next w:val="affa"/>
    <w:uiPriority w:val="39"/>
    <w:qFormat/>
    <w:rsid w:val="00906647"/>
    <w:pPr>
      <w:ind w:leftChars="100" w:left="100"/>
    </w:pPr>
  </w:style>
  <w:style w:type="paragraph" w:styleId="22">
    <w:name w:val="toc 2"/>
    <w:basedOn w:val="10"/>
    <w:next w:val="affa"/>
    <w:uiPriority w:val="39"/>
    <w:qFormat/>
    <w:rsid w:val="00906647"/>
  </w:style>
  <w:style w:type="paragraph" w:styleId="10">
    <w:name w:val="toc 1"/>
    <w:next w:val="affa"/>
    <w:uiPriority w:val="39"/>
    <w:qFormat/>
    <w:rsid w:val="00906647"/>
    <w:pPr>
      <w:spacing w:beforeLines="25" w:afterLines="25"/>
      <w:jc w:val="both"/>
    </w:pPr>
    <w:rPr>
      <w:rFonts w:ascii="宋体"/>
      <w:sz w:val="21"/>
    </w:rPr>
  </w:style>
  <w:style w:type="paragraph" w:styleId="2">
    <w:name w:val="List Number 2"/>
    <w:basedOn w:val="affa"/>
    <w:uiPriority w:val="99"/>
    <w:semiHidden/>
    <w:unhideWhenUsed/>
    <w:qFormat/>
    <w:rsid w:val="00906647"/>
    <w:pPr>
      <w:numPr>
        <w:numId w:val="1"/>
      </w:numPr>
      <w:contextualSpacing/>
    </w:pPr>
  </w:style>
  <w:style w:type="paragraph" w:styleId="afff">
    <w:name w:val="table of authorities"/>
    <w:basedOn w:val="affa"/>
    <w:next w:val="affa"/>
    <w:uiPriority w:val="99"/>
    <w:semiHidden/>
    <w:unhideWhenUsed/>
    <w:qFormat/>
    <w:rsid w:val="00906647"/>
    <w:pPr>
      <w:ind w:leftChars="200" w:left="420"/>
    </w:pPr>
  </w:style>
  <w:style w:type="paragraph" w:styleId="afff0">
    <w:name w:val="Note Heading"/>
    <w:basedOn w:val="affa"/>
    <w:next w:val="affa"/>
    <w:link w:val="Char0"/>
    <w:uiPriority w:val="99"/>
    <w:semiHidden/>
    <w:unhideWhenUsed/>
    <w:qFormat/>
    <w:rsid w:val="00906647"/>
    <w:pPr>
      <w:jc w:val="center"/>
    </w:pPr>
  </w:style>
  <w:style w:type="paragraph" w:styleId="40">
    <w:name w:val="List Bullet 4"/>
    <w:basedOn w:val="affa"/>
    <w:uiPriority w:val="99"/>
    <w:semiHidden/>
    <w:unhideWhenUsed/>
    <w:qFormat/>
    <w:rsid w:val="00906647"/>
    <w:pPr>
      <w:numPr>
        <w:numId w:val="2"/>
      </w:numPr>
      <w:contextualSpacing/>
    </w:pPr>
  </w:style>
  <w:style w:type="paragraph" w:styleId="80">
    <w:name w:val="index 8"/>
    <w:basedOn w:val="affa"/>
    <w:next w:val="affa"/>
    <w:uiPriority w:val="99"/>
    <w:semiHidden/>
    <w:unhideWhenUsed/>
    <w:qFormat/>
    <w:rsid w:val="00906647"/>
    <w:pPr>
      <w:ind w:leftChars="1400" w:left="1400"/>
    </w:pPr>
  </w:style>
  <w:style w:type="paragraph" w:styleId="afff1">
    <w:name w:val="E-mail Signature"/>
    <w:basedOn w:val="affa"/>
    <w:link w:val="Char1"/>
    <w:uiPriority w:val="99"/>
    <w:semiHidden/>
    <w:unhideWhenUsed/>
    <w:qFormat/>
    <w:rsid w:val="00906647"/>
  </w:style>
  <w:style w:type="paragraph" w:styleId="a">
    <w:name w:val="List Number"/>
    <w:basedOn w:val="affa"/>
    <w:uiPriority w:val="99"/>
    <w:semiHidden/>
    <w:unhideWhenUsed/>
    <w:qFormat/>
    <w:rsid w:val="00906647"/>
    <w:pPr>
      <w:numPr>
        <w:numId w:val="3"/>
      </w:numPr>
      <w:contextualSpacing/>
    </w:pPr>
  </w:style>
  <w:style w:type="paragraph" w:styleId="afff2">
    <w:name w:val="Normal Indent"/>
    <w:basedOn w:val="affa"/>
    <w:uiPriority w:val="99"/>
    <w:semiHidden/>
    <w:unhideWhenUsed/>
    <w:qFormat/>
    <w:rsid w:val="00906647"/>
    <w:pPr>
      <w:ind w:firstLineChars="200" w:firstLine="420"/>
    </w:pPr>
  </w:style>
  <w:style w:type="paragraph" w:styleId="afff3">
    <w:name w:val="caption"/>
    <w:basedOn w:val="affa"/>
    <w:next w:val="affa"/>
    <w:qFormat/>
    <w:rsid w:val="00906647"/>
    <w:rPr>
      <w:rFonts w:ascii="宋体" w:hAnsi="Arial" w:cs="Arial"/>
      <w:szCs w:val="20"/>
    </w:rPr>
  </w:style>
  <w:style w:type="paragraph" w:styleId="53">
    <w:name w:val="index 5"/>
    <w:basedOn w:val="affa"/>
    <w:next w:val="affa"/>
    <w:uiPriority w:val="99"/>
    <w:semiHidden/>
    <w:unhideWhenUsed/>
    <w:qFormat/>
    <w:rsid w:val="00906647"/>
    <w:pPr>
      <w:ind w:leftChars="800" w:left="800"/>
    </w:pPr>
  </w:style>
  <w:style w:type="paragraph" w:styleId="a0">
    <w:name w:val="List Bullet"/>
    <w:basedOn w:val="affa"/>
    <w:uiPriority w:val="99"/>
    <w:semiHidden/>
    <w:unhideWhenUsed/>
    <w:qFormat/>
    <w:rsid w:val="00906647"/>
    <w:pPr>
      <w:numPr>
        <w:numId w:val="4"/>
      </w:numPr>
      <w:contextualSpacing/>
    </w:pPr>
  </w:style>
  <w:style w:type="paragraph" w:styleId="afff4">
    <w:name w:val="envelope address"/>
    <w:basedOn w:val="affa"/>
    <w:uiPriority w:val="99"/>
    <w:semiHidden/>
    <w:unhideWhenUsed/>
    <w:qFormat/>
    <w:rsid w:val="00906647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5">
    <w:name w:val="Document Map"/>
    <w:basedOn w:val="affa"/>
    <w:link w:val="Char2"/>
    <w:uiPriority w:val="99"/>
    <w:semiHidden/>
    <w:unhideWhenUsed/>
    <w:qFormat/>
    <w:rsid w:val="00906647"/>
    <w:rPr>
      <w:rFonts w:ascii="Microsoft YaHei UI" w:eastAsia="Microsoft YaHei UI"/>
      <w:sz w:val="18"/>
      <w:szCs w:val="18"/>
    </w:rPr>
  </w:style>
  <w:style w:type="paragraph" w:styleId="afff6">
    <w:name w:val="toa heading"/>
    <w:basedOn w:val="affa"/>
    <w:next w:val="affa"/>
    <w:uiPriority w:val="99"/>
    <w:semiHidden/>
    <w:unhideWhenUsed/>
    <w:qFormat/>
    <w:rsid w:val="00906647"/>
    <w:pPr>
      <w:spacing w:before="120"/>
    </w:pPr>
    <w:rPr>
      <w:rFonts w:asciiTheme="majorHAnsi" w:hAnsiTheme="majorHAnsi" w:cstheme="majorBidi"/>
      <w:sz w:val="24"/>
    </w:rPr>
  </w:style>
  <w:style w:type="paragraph" w:styleId="afff7">
    <w:name w:val="annotation text"/>
    <w:basedOn w:val="affa"/>
    <w:link w:val="Char3"/>
    <w:uiPriority w:val="99"/>
    <w:semiHidden/>
    <w:unhideWhenUsed/>
    <w:qFormat/>
    <w:rsid w:val="00906647"/>
    <w:pPr>
      <w:jc w:val="left"/>
    </w:pPr>
  </w:style>
  <w:style w:type="paragraph" w:styleId="61">
    <w:name w:val="index 6"/>
    <w:basedOn w:val="affa"/>
    <w:next w:val="affa"/>
    <w:uiPriority w:val="99"/>
    <w:semiHidden/>
    <w:unhideWhenUsed/>
    <w:qFormat/>
    <w:rsid w:val="00906647"/>
    <w:pPr>
      <w:ind w:leftChars="1000" w:left="1000"/>
    </w:pPr>
  </w:style>
  <w:style w:type="paragraph" w:styleId="afff8">
    <w:name w:val="Salutation"/>
    <w:basedOn w:val="affa"/>
    <w:next w:val="affa"/>
    <w:link w:val="Char4"/>
    <w:uiPriority w:val="99"/>
    <w:semiHidden/>
    <w:unhideWhenUsed/>
    <w:qFormat/>
    <w:rsid w:val="00906647"/>
  </w:style>
  <w:style w:type="paragraph" w:styleId="34">
    <w:name w:val="Body Text 3"/>
    <w:basedOn w:val="affa"/>
    <w:link w:val="3Char"/>
    <w:uiPriority w:val="99"/>
    <w:semiHidden/>
    <w:unhideWhenUsed/>
    <w:qFormat/>
    <w:rsid w:val="00906647"/>
    <w:pPr>
      <w:spacing w:after="120"/>
    </w:pPr>
    <w:rPr>
      <w:sz w:val="16"/>
      <w:szCs w:val="16"/>
    </w:rPr>
  </w:style>
  <w:style w:type="paragraph" w:styleId="afff9">
    <w:name w:val="Closing"/>
    <w:basedOn w:val="affa"/>
    <w:link w:val="Char5"/>
    <w:uiPriority w:val="99"/>
    <w:semiHidden/>
    <w:unhideWhenUsed/>
    <w:qFormat/>
    <w:rsid w:val="00906647"/>
    <w:pPr>
      <w:ind w:leftChars="2100" w:left="100"/>
    </w:pPr>
  </w:style>
  <w:style w:type="paragraph" w:styleId="30">
    <w:name w:val="List Bullet 3"/>
    <w:basedOn w:val="affa"/>
    <w:uiPriority w:val="99"/>
    <w:semiHidden/>
    <w:unhideWhenUsed/>
    <w:qFormat/>
    <w:rsid w:val="00906647"/>
    <w:pPr>
      <w:numPr>
        <w:numId w:val="5"/>
      </w:numPr>
      <w:contextualSpacing/>
    </w:pPr>
  </w:style>
  <w:style w:type="paragraph" w:styleId="afffa">
    <w:name w:val="Body Text"/>
    <w:basedOn w:val="affa"/>
    <w:link w:val="Char6"/>
    <w:uiPriority w:val="99"/>
    <w:semiHidden/>
    <w:unhideWhenUsed/>
    <w:qFormat/>
    <w:rsid w:val="00906647"/>
    <w:pPr>
      <w:spacing w:after="120"/>
    </w:pPr>
  </w:style>
  <w:style w:type="paragraph" w:styleId="afffb">
    <w:name w:val="Body Text Indent"/>
    <w:basedOn w:val="affa"/>
    <w:link w:val="Char7"/>
    <w:uiPriority w:val="99"/>
    <w:semiHidden/>
    <w:unhideWhenUsed/>
    <w:qFormat/>
    <w:rsid w:val="00906647"/>
    <w:pPr>
      <w:spacing w:after="120"/>
      <w:ind w:leftChars="200" w:left="420"/>
    </w:pPr>
  </w:style>
  <w:style w:type="paragraph" w:styleId="3">
    <w:name w:val="List Number 3"/>
    <w:basedOn w:val="affa"/>
    <w:uiPriority w:val="99"/>
    <w:semiHidden/>
    <w:unhideWhenUsed/>
    <w:qFormat/>
    <w:rsid w:val="00906647"/>
    <w:pPr>
      <w:numPr>
        <w:numId w:val="6"/>
      </w:numPr>
      <w:contextualSpacing/>
    </w:pPr>
  </w:style>
  <w:style w:type="paragraph" w:styleId="23">
    <w:name w:val="List 2"/>
    <w:basedOn w:val="affa"/>
    <w:uiPriority w:val="99"/>
    <w:semiHidden/>
    <w:unhideWhenUsed/>
    <w:qFormat/>
    <w:rsid w:val="00906647"/>
    <w:pPr>
      <w:ind w:leftChars="200" w:left="100" w:hangingChars="200" w:hanging="200"/>
      <w:contextualSpacing/>
    </w:pPr>
  </w:style>
  <w:style w:type="paragraph" w:styleId="afffc">
    <w:name w:val="List Continue"/>
    <w:basedOn w:val="affa"/>
    <w:uiPriority w:val="99"/>
    <w:semiHidden/>
    <w:unhideWhenUsed/>
    <w:qFormat/>
    <w:rsid w:val="00906647"/>
    <w:pPr>
      <w:spacing w:after="120"/>
      <w:ind w:leftChars="200" w:left="420"/>
      <w:contextualSpacing/>
    </w:pPr>
  </w:style>
  <w:style w:type="paragraph" w:styleId="afffd">
    <w:name w:val="Block Text"/>
    <w:basedOn w:val="affa"/>
    <w:uiPriority w:val="99"/>
    <w:semiHidden/>
    <w:unhideWhenUsed/>
    <w:qFormat/>
    <w:rsid w:val="00906647"/>
    <w:pPr>
      <w:spacing w:after="120"/>
      <w:ind w:leftChars="700" w:left="1440" w:rightChars="700" w:right="1440"/>
    </w:pPr>
  </w:style>
  <w:style w:type="paragraph" w:styleId="20">
    <w:name w:val="List Bullet 2"/>
    <w:basedOn w:val="affa"/>
    <w:uiPriority w:val="99"/>
    <w:semiHidden/>
    <w:unhideWhenUsed/>
    <w:qFormat/>
    <w:rsid w:val="00906647"/>
    <w:pPr>
      <w:numPr>
        <w:numId w:val="7"/>
      </w:numPr>
      <w:contextualSpacing/>
    </w:pPr>
  </w:style>
  <w:style w:type="paragraph" w:styleId="HTML">
    <w:name w:val="HTML Address"/>
    <w:basedOn w:val="affa"/>
    <w:semiHidden/>
    <w:qFormat/>
    <w:rsid w:val="00906647"/>
    <w:rPr>
      <w:i/>
      <w:iCs/>
    </w:rPr>
  </w:style>
  <w:style w:type="paragraph" w:styleId="43">
    <w:name w:val="index 4"/>
    <w:basedOn w:val="affa"/>
    <w:next w:val="affa"/>
    <w:uiPriority w:val="99"/>
    <w:semiHidden/>
    <w:unhideWhenUsed/>
    <w:qFormat/>
    <w:rsid w:val="00906647"/>
    <w:pPr>
      <w:ind w:leftChars="600" w:left="600"/>
    </w:pPr>
  </w:style>
  <w:style w:type="paragraph" w:styleId="afffe">
    <w:name w:val="Plain Text"/>
    <w:basedOn w:val="affa"/>
    <w:link w:val="Char8"/>
    <w:uiPriority w:val="99"/>
    <w:semiHidden/>
    <w:unhideWhenUsed/>
    <w:qFormat/>
    <w:rsid w:val="00906647"/>
    <w:rPr>
      <w:rFonts w:ascii="宋体" w:hAnsi="Courier New" w:cs="Courier New"/>
      <w:szCs w:val="21"/>
    </w:rPr>
  </w:style>
  <w:style w:type="paragraph" w:styleId="50">
    <w:name w:val="List Bullet 5"/>
    <w:basedOn w:val="affa"/>
    <w:uiPriority w:val="99"/>
    <w:semiHidden/>
    <w:unhideWhenUsed/>
    <w:qFormat/>
    <w:rsid w:val="00906647"/>
    <w:pPr>
      <w:numPr>
        <w:numId w:val="8"/>
      </w:numPr>
      <w:contextualSpacing/>
    </w:pPr>
  </w:style>
  <w:style w:type="paragraph" w:styleId="4">
    <w:name w:val="List Number 4"/>
    <w:basedOn w:val="affa"/>
    <w:uiPriority w:val="99"/>
    <w:semiHidden/>
    <w:unhideWhenUsed/>
    <w:qFormat/>
    <w:rsid w:val="00906647"/>
    <w:pPr>
      <w:numPr>
        <w:numId w:val="9"/>
      </w:numPr>
      <w:contextualSpacing/>
    </w:pPr>
  </w:style>
  <w:style w:type="paragraph" w:styleId="81">
    <w:name w:val="toc 8"/>
    <w:basedOn w:val="70"/>
    <w:next w:val="affa"/>
    <w:semiHidden/>
    <w:qFormat/>
    <w:rsid w:val="00906647"/>
  </w:style>
  <w:style w:type="paragraph" w:styleId="35">
    <w:name w:val="index 3"/>
    <w:basedOn w:val="affa"/>
    <w:next w:val="affa"/>
    <w:uiPriority w:val="99"/>
    <w:semiHidden/>
    <w:unhideWhenUsed/>
    <w:qFormat/>
    <w:rsid w:val="00906647"/>
    <w:pPr>
      <w:ind w:leftChars="400" w:left="400"/>
    </w:pPr>
  </w:style>
  <w:style w:type="paragraph" w:styleId="affff">
    <w:name w:val="Date"/>
    <w:basedOn w:val="affa"/>
    <w:next w:val="affa"/>
    <w:link w:val="Char9"/>
    <w:uiPriority w:val="99"/>
    <w:semiHidden/>
    <w:unhideWhenUsed/>
    <w:qFormat/>
    <w:rsid w:val="00906647"/>
    <w:pPr>
      <w:ind w:leftChars="2500" w:left="100"/>
    </w:pPr>
  </w:style>
  <w:style w:type="paragraph" w:styleId="24">
    <w:name w:val="Body Text Indent 2"/>
    <w:basedOn w:val="affa"/>
    <w:link w:val="2Char"/>
    <w:uiPriority w:val="99"/>
    <w:semiHidden/>
    <w:unhideWhenUsed/>
    <w:qFormat/>
    <w:rsid w:val="00906647"/>
    <w:pPr>
      <w:spacing w:after="120" w:line="480" w:lineRule="auto"/>
      <w:ind w:leftChars="200" w:left="420"/>
    </w:pPr>
  </w:style>
  <w:style w:type="paragraph" w:styleId="affff0">
    <w:name w:val="endnote text"/>
    <w:basedOn w:val="affa"/>
    <w:link w:val="Chara"/>
    <w:uiPriority w:val="99"/>
    <w:semiHidden/>
    <w:unhideWhenUsed/>
    <w:qFormat/>
    <w:rsid w:val="00906647"/>
    <w:pPr>
      <w:snapToGrid w:val="0"/>
      <w:jc w:val="left"/>
    </w:pPr>
  </w:style>
  <w:style w:type="paragraph" w:styleId="54">
    <w:name w:val="List Continue 5"/>
    <w:basedOn w:val="affa"/>
    <w:uiPriority w:val="99"/>
    <w:semiHidden/>
    <w:unhideWhenUsed/>
    <w:qFormat/>
    <w:rsid w:val="00906647"/>
    <w:pPr>
      <w:spacing w:after="120"/>
      <w:ind w:leftChars="1000" w:left="2100"/>
      <w:contextualSpacing/>
    </w:pPr>
  </w:style>
  <w:style w:type="paragraph" w:styleId="affff1">
    <w:name w:val="Balloon Text"/>
    <w:basedOn w:val="affa"/>
    <w:link w:val="Charb"/>
    <w:uiPriority w:val="99"/>
    <w:semiHidden/>
    <w:unhideWhenUsed/>
    <w:qFormat/>
    <w:rsid w:val="00906647"/>
    <w:rPr>
      <w:sz w:val="18"/>
      <w:szCs w:val="18"/>
    </w:rPr>
  </w:style>
  <w:style w:type="paragraph" w:styleId="affff2">
    <w:name w:val="footer"/>
    <w:basedOn w:val="affa"/>
    <w:link w:val="Charc"/>
    <w:uiPriority w:val="99"/>
    <w:qFormat/>
    <w:rsid w:val="00906647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3">
    <w:name w:val="envelope return"/>
    <w:basedOn w:val="affa"/>
    <w:uiPriority w:val="99"/>
    <w:semiHidden/>
    <w:unhideWhenUsed/>
    <w:qFormat/>
    <w:rsid w:val="00906647"/>
    <w:pPr>
      <w:snapToGrid w:val="0"/>
    </w:pPr>
    <w:rPr>
      <w:rFonts w:asciiTheme="majorHAnsi" w:eastAsiaTheme="majorEastAsia" w:hAnsiTheme="majorHAnsi" w:cstheme="majorBidi"/>
    </w:rPr>
  </w:style>
  <w:style w:type="paragraph" w:styleId="affff4">
    <w:name w:val="header"/>
    <w:basedOn w:val="affa"/>
    <w:semiHidden/>
    <w:qFormat/>
    <w:rsid w:val="00906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5">
    <w:name w:val="Signature"/>
    <w:basedOn w:val="affa"/>
    <w:link w:val="Chard"/>
    <w:uiPriority w:val="99"/>
    <w:semiHidden/>
    <w:unhideWhenUsed/>
    <w:qFormat/>
    <w:rsid w:val="00906647"/>
    <w:pPr>
      <w:ind w:leftChars="2100" w:left="100"/>
    </w:pPr>
  </w:style>
  <w:style w:type="paragraph" w:styleId="44">
    <w:name w:val="List Continue 4"/>
    <w:basedOn w:val="affa"/>
    <w:uiPriority w:val="99"/>
    <w:semiHidden/>
    <w:unhideWhenUsed/>
    <w:qFormat/>
    <w:rsid w:val="00906647"/>
    <w:pPr>
      <w:spacing w:after="120"/>
      <w:ind w:leftChars="800" w:left="1680"/>
      <w:contextualSpacing/>
    </w:pPr>
  </w:style>
  <w:style w:type="paragraph" w:styleId="affff6">
    <w:name w:val="index heading"/>
    <w:basedOn w:val="affa"/>
    <w:next w:val="11"/>
    <w:uiPriority w:val="99"/>
    <w:semiHidden/>
    <w:unhideWhenUsed/>
    <w:qFormat/>
    <w:rsid w:val="00906647"/>
    <w:pPr>
      <w:spacing w:beforeLines="100" w:afterLines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a"/>
    <w:next w:val="affa"/>
    <w:uiPriority w:val="99"/>
    <w:semiHidden/>
    <w:unhideWhenUsed/>
    <w:qFormat/>
    <w:rsid w:val="00906647"/>
    <w:rPr>
      <w:rFonts w:ascii="宋体" w:hAnsi="宋体"/>
    </w:rPr>
  </w:style>
  <w:style w:type="paragraph" w:styleId="affff7">
    <w:name w:val="Subtitle"/>
    <w:basedOn w:val="affa"/>
    <w:next w:val="affa"/>
    <w:link w:val="Chare"/>
    <w:uiPriority w:val="11"/>
    <w:qFormat/>
    <w:rsid w:val="0090664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a"/>
    <w:uiPriority w:val="99"/>
    <w:semiHidden/>
    <w:unhideWhenUsed/>
    <w:qFormat/>
    <w:rsid w:val="00906647"/>
    <w:pPr>
      <w:numPr>
        <w:numId w:val="10"/>
      </w:numPr>
      <w:contextualSpacing/>
    </w:pPr>
  </w:style>
  <w:style w:type="paragraph" w:styleId="affff8">
    <w:name w:val="List"/>
    <w:basedOn w:val="affa"/>
    <w:uiPriority w:val="99"/>
    <w:semiHidden/>
    <w:unhideWhenUsed/>
    <w:qFormat/>
    <w:rsid w:val="00906647"/>
    <w:pPr>
      <w:ind w:left="200" w:hangingChars="200" w:hanging="200"/>
      <w:contextualSpacing/>
    </w:pPr>
  </w:style>
  <w:style w:type="paragraph" w:styleId="affff9">
    <w:name w:val="footnote text"/>
    <w:basedOn w:val="affa"/>
    <w:semiHidden/>
    <w:qFormat/>
    <w:rsid w:val="00906647"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a"/>
    <w:uiPriority w:val="99"/>
    <w:semiHidden/>
    <w:unhideWhenUsed/>
    <w:qFormat/>
    <w:rsid w:val="00906647"/>
    <w:pPr>
      <w:ind w:leftChars="800" w:left="100" w:hangingChars="200" w:hanging="200"/>
      <w:contextualSpacing/>
    </w:pPr>
  </w:style>
  <w:style w:type="paragraph" w:styleId="36">
    <w:name w:val="Body Text Indent 3"/>
    <w:basedOn w:val="affa"/>
    <w:link w:val="3Char0"/>
    <w:uiPriority w:val="99"/>
    <w:semiHidden/>
    <w:unhideWhenUsed/>
    <w:qFormat/>
    <w:rsid w:val="00906647"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a"/>
    <w:next w:val="affa"/>
    <w:uiPriority w:val="99"/>
    <w:semiHidden/>
    <w:unhideWhenUsed/>
    <w:qFormat/>
    <w:rsid w:val="00906647"/>
    <w:pPr>
      <w:ind w:leftChars="1200" w:left="1200"/>
    </w:pPr>
  </w:style>
  <w:style w:type="paragraph" w:styleId="90">
    <w:name w:val="index 9"/>
    <w:basedOn w:val="affa"/>
    <w:next w:val="affa"/>
    <w:uiPriority w:val="99"/>
    <w:semiHidden/>
    <w:unhideWhenUsed/>
    <w:qFormat/>
    <w:rsid w:val="00906647"/>
    <w:pPr>
      <w:ind w:leftChars="1600" w:left="1600"/>
    </w:pPr>
  </w:style>
  <w:style w:type="paragraph" w:styleId="affffa">
    <w:name w:val="table of figures"/>
    <w:basedOn w:val="affa"/>
    <w:next w:val="affa"/>
    <w:semiHidden/>
    <w:qFormat/>
    <w:rsid w:val="00906647"/>
  </w:style>
  <w:style w:type="paragraph" w:styleId="91">
    <w:name w:val="toc 9"/>
    <w:basedOn w:val="81"/>
    <w:next w:val="affa"/>
    <w:semiHidden/>
    <w:qFormat/>
    <w:rsid w:val="00906647"/>
  </w:style>
  <w:style w:type="paragraph" w:styleId="25">
    <w:name w:val="Body Text 2"/>
    <w:basedOn w:val="affa"/>
    <w:link w:val="2Char0"/>
    <w:uiPriority w:val="99"/>
    <w:semiHidden/>
    <w:unhideWhenUsed/>
    <w:qFormat/>
    <w:rsid w:val="00906647"/>
    <w:pPr>
      <w:spacing w:after="120" w:line="480" w:lineRule="auto"/>
    </w:pPr>
  </w:style>
  <w:style w:type="paragraph" w:styleId="45">
    <w:name w:val="List 4"/>
    <w:basedOn w:val="affa"/>
    <w:uiPriority w:val="99"/>
    <w:semiHidden/>
    <w:unhideWhenUsed/>
    <w:qFormat/>
    <w:rsid w:val="00906647"/>
    <w:pPr>
      <w:ind w:leftChars="600" w:left="100" w:hangingChars="200" w:hanging="200"/>
      <w:contextualSpacing/>
    </w:pPr>
  </w:style>
  <w:style w:type="paragraph" w:styleId="26">
    <w:name w:val="List Continue 2"/>
    <w:basedOn w:val="affa"/>
    <w:uiPriority w:val="99"/>
    <w:semiHidden/>
    <w:unhideWhenUsed/>
    <w:qFormat/>
    <w:rsid w:val="00906647"/>
    <w:pPr>
      <w:spacing w:after="120"/>
      <w:ind w:leftChars="400" w:left="840"/>
      <w:contextualSpacing/>
    </w:pPr>
  </w:style>
  <w:style w:type="paragraph" w:styleId="affffb">
    <w:name w:val="Message Header"/>
    <w:basedOn w:val="affa"/>
    <w:link w:val="Charf"/>
    <w:uiPriority w:val="99"/>
    <w:semiHidden/>
    <w:unhideWhenUsed/>
    <w:qFormat/>
    <w:rsid w:val="00906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a"/>
    <w:semiHidden/>
    <w:qFormat/>
    <w:rsid w:val="00906647"/>
    <w:rPr>
      <w:rFonts w:ascii="Courier New" w:hAnsi="Courier New" w:cs="Courier New"/>
      <w:sz w:val="20"/>
      <w:szCs w:val="20"/>
    </w:rPr>
  </w:style>
  <w:style w:type="paragraph" w:styleId="affffc">
    <w:name w:val="Normal (Web)"/>
    <w:basedOn w:val="affa"/>
    <w:uiPriority w:val="99"/>
    <w:semiHidden/>
    <w:unhideWhenUsed/>
    <w:qFormat/>
    <w:rsid w:val="00906647"/>
    <w:rPr>
      <w:sz w:val="24"/>
    </w:rPr>
  </w:style>
  <w:style w:type="paragraph" w:styleId="37">
    <w:name w:val="List Continue 3"/>
    <w:basedOn w:val="affa"/>
    <w:uiPriority w:val="99"/>
    <w:semiHidden/>
    <w:unhideWhenUsed/>
    <w:qFormat/>
    <w:rsid w:val="00906647"/>
    <w:pPr>
      <w:spacing w:after="120"/>
      <w:ind w:leftChars="600" w:left="1260"/>
      <w:contextualSpacing/>
    </w:pPr>
  </w:style>
  <w:style w:type="paragraph" w:styleId="27">
    <w:name w:val="index 2"/>
    <w:basedOn w:val="affa"/>
    <w:next w:val="affa"/>
    <w:uiPriority w:val="99"/>
    <w:semiHidden/>
    <w:unhideWhenUsed/>
    <w:qFormat/>
    <w:rsid w:val="00906647"/>
    <w:pPr>
      <w:ind w:leftChars="200" w:left="200"/>
    </w:pPr>
  </w:style>
  <w:style w:type="paragraph" w:styleId="affffd">
    <w:name w:val="Title"/>
    <w:basedOn w:val="affa"/>
    <w:qFormat/>
    <w:rsid w:val="0090664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e">
    <w:name w:val="annotation subject"/>
    <w:basedOn w:val="afff7"/>
    <w:next w:val="afff7"/>
    <w:link w:val="Charf0"/>
    <w:uiPriority w:val="99"/>
    <w:semiHidden/>
    <w:unhideWhenUsed/>
    <w:qFormat/>
    <w:rsid w:val="00906647"/>
    <w:rPr>
      <w:b/>
      <w:bCs/>
    </w:rPr>
  </w:style>
  <w:style w:type="paragraph" w:styleId="afffff">
    <w:name w:val="Body Text First Indent"/>
    <w:basedOn w:val="afffa"/>
    <w:link w:val="Charf1"/>
    <w:uiPriority w:val="99"/>
    <w:semiHidden/>
    <w:unhideWhenUsed/>
    <w:qFormat/>
    <w:rsid w:val="00906647"/>
    <w:pPr>
      <w:ind w:firstLineChars="100" w:firstLine="420"/>
    </w:pPr>
  </w:style>
  <w:style w:type="paragraph" w:styleId="28">
    <w:name w:val="Body Text First Indent 2"/>
    <w:basedOn w:val="afffb"/>
    <w:link w:val="2Char1"/>
    <w:uiPriority w:val="99"/>
    <w:semiHidden/>
    <w:unhideWhenUsed/>
    <w:qFormat/>
    <w:rsid w:val="00906647"/>
    <w:pPr>
      <w:ind w:firstLineChars="200" w:firstLine="420"/>
    </w:pPr>
  </w:style>
  <w:style w:type="table" w:styleId="afffff0">
    <w:name w:val="Table Grid"/>
    <w:basedOn w:val="affc"/>
    <w:uiPriority w:val="59"/>
    <w:qFormat/>
    <w:rsid w:val="0090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1">
    <w:name w:val="Table Theme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ffc"/>
    <w:uiPriority w:val="99"/>
    <w:semiHidden/>
    <w:unhideWhenUsed/>
    <w:qFormat/>
    <w:rsid w:val="00906647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2">
    <w:name w:val="Table Elegant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ffc"/>
    <w:uiPriority w:val="99"/>
    <w:semiHidden/>
    <w:unhideWhenUsed/>
    <w:qFormat/>
    <w:rsid w:val="00906647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c"/>
    <w:uiPriority w:val="99"/>
    <w:semiHidden/>
    <w:unhideWhenUsed/>
    <w:qFormat/>
    <w:rsid w:val="00906647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ffc"/>
    <w:uiPriority w:val="99"/>
    <w:semiHidden/>
    <w:unhideWhenUsed/>
    <w:qFormat/>
    <w:rsid w:val="00906647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ffc"/>
    <w:uiPriority w:val="99"/>
    <w:semiHidden/>
    <w:unhideWhenUsed/>
    <w:qFormat/>
    <w:rsid w:val="00906647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3">
    <w:name w:val="Table Contemporary"/>
    <w:basedOn w:val="affc"/>
    <w:uiPriority w:val="99"/>
    <w:semiHidden/>
    <w:unhideWhenUsed/>
    <w:rsid w:val="00906647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c"/>
    <w:uiPriority w:val="99"/>
    <w:semiHidden/>
    <w:unhideWhenUsed/>
    <w:qFormat/>
    <w:rsid w:val="00906647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ffc"/>
    <w:uiPriority w:val="99"/>
    <w:semiHidden/>
    <w:unhideWhenUsed/>
    <w:qFormat/>
    <w:rsid w:val="00906647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ffc"/>
    <w:uiPriority w:val="99"/>
    <w:semiHidden/>
    <w:unhideWhenUsed/>
    <w:qFormat/>
    <w:rsid w:val="00906647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c"/>
    <w:uiPriority w:val="99"/>
    <w:semiHidden/>
    <w:unhideWhenUsed/>
    <w:qFormat/>
    <w:rsid w:val="00906647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c"/>
    <w:uiPriority w:val="99"/>
    <w:semiHidden/>
    <w:unhideWhenUsed/>
    <w:qFormat/>
    <w:rsid w:val="00906647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c"/>
    <w:uiPriority w:val="99"/>
    <w:semiHidden/>
    <w:unhideWhenUsed/>
    <w:rsid w:val="00906647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c"/>
    <w:uiPriority w:val="99"/>
    <w:semiHidden/>
    <w:unhideWhenUsed/>
    <w:rsid w:val="00906647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ffc"/>
    <w:uiPriority w:val="99"/>
    <w:semiHidden/>
    <w:unhideWhenUsed/>
    <w:qFormat/>
    <w:rsid w:val="00906647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ffc"/>
    <w:uiPriority w:val="99"/>
    <w:semiHidden/>
    <w:unhideWhenUsed/>
    <w:qFormat/>
    <w:rsid w:val="00906647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4">
    <w:name w:val="Table Professional"/>
    <w:basedOn w:val="affc"/>
    <w:uiPriority w:val="99"/>
    <w:semiHidden/>
    <w:unhideWhenUsed/>
    <w:qFormat/>
    <w:rsid w:val="00906647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customStyle="1" w:styleId="1b">
    <w:name w:val="浅色底纹1"/>
    <w:basedOn w:val="affc"/>
    <w:uiPriority w:val="60"/>
    <w:semiHidden/>
    <w:unhideWhenUsed/>
    <w:qFormat/>
    <w:rsid w:val="00906647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ffc"/>
    <w:uiPriority w:val="60"/>
    <w:semiHidden/>
    <w:unhideWhenUsed/>
    <w:qFormat/>
    <w:rsid w:val="00906647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ffc"/>
    <w:uiPriority w:val="60"/>
    <w:semiHidden/>
    <w:unhideWhenUsed/>
    <w:qFormat/>
    <w:rsid w:val="00906647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c"/>
    <w:uiPriority w:val="60"/>
    <w:semiHidden/>
    <w:unhideWhenUsed/>
    <w:qFormat/>
    <w:rsid w:val="00906647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c"/>
    <w:uiPriority w:val="60"/>
    <w:semiHidden/>
    <w:unhideWhenUsed/>
    <w:qFormat/>
    <w:rsid w:val="00906647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c"/>
    <w:uiPriority w:val="60"/>
    <w:semiHidden/>
    <w:unhideWhenUsed/>
    <w:qFormat/>
    <w:rsid w:val="00906647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c"/>
    <w:uiPriority w:val="60"/>
    <w:semiHidden/>
    <w:unhideWhenUsed/>
    <w:qFormat/>
    <w:rsid w:val="00906647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c">
    <w:name w:val="浅色列表1"/>
    <w:basedOn w:val="affc"/>
    <w:uiPriority w:val="61"/>
    <w:semiHidden/>
    <w:unhideWhenUsed/>
    <w:qFormat/>
    <w:rsid w:val="00906647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浅色列表 - 强调文字颜色 11"/>
    <w:basedOn w:val="affc"/>
    <w:uiPriority w:val="61"/>
    <w:semiHidden/>
    <w:unhideWhenUsed/>
    <w:qFormat/>
    <w:rsid w:val="00906647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ffc"/>
    <w:uiPriority w:val="61"/>
    <w:semiHidden/>
    <w:unhideWhenUsed/>
    <w:rsid w:val="00906647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c"/>
    <w:uiPriority w:val="61"/>
    <w:semiHidden/>
    <w:unhideWhenUsed/>
    <w:qFormat/>
    <w:rsid w:val="00906647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c"/>
    <w:uiPriority w:val="61"/>
    <w:semiHidden/>
    <w:unhideWhenUsed/>
    <w:qFormat/>
    <w:rsid w:val="00906647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c"/>
    <w:uiPriority w:val="61"/>
    <w:semiHidden/>
    <w:unhideWhenUsed/>
    <w:qFormat/>
    <w:rsid w:val="00906647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c"/>
    <w:uiPriority w:val="61"/>
    <w:semiHidden/>
    <w:unhideWhenUsed/>
    <w:qFormat/>
    <w:rsid w:val="00906647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d">
    <w:name w:val="浅色网格1"/>
    <w:basedOn w:val="affc"/>
    <w:uiPriority w:val="62"/>
    <w:semiHidden/>
    <w:unhideWhenUsed/>
    <w:qFormat/>
    <w:rsid w:val="00906647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-111">
    <w:name w:val="浅色网格 - 强调文字颜色 11"/>
    <w:basedOn w:val="affc"/>
    <w:uiPriority w:val="62"/>
    <w:semiHidden/>
    <w:unhideWhenUsed/>
    <w:qFormat/>
    <w:rsid w:val="00906647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ffc"/>
    <w:uiPriority w:val="62"/>
    <w:semiHidden/>
    <w:unhideWhenUsed/>
    <w:qFormat/>
    <w:rsid w:val="00906647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c"/>
    <w:uiPriority w:val="62"/>
    <w:semiHidden/>
    <w:unhideWhenUsed/>
    <w:qFormat/>
    <w:rsid w:val="00906647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c"/>
    <w:uiPriority w:val="62"/>
    <w:semiHidden/>
    <w:unhideWhenUsed/>
    <w:qFormat/>
    <w:rsid w:val="00906647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c"/>
    <w:uiPriority w:val="62"/>
    <w:semiHidden/>
    <w:unhideWhenUsed/>
    <w:qFormat/>
    <w:rsid w:val="00906647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c"/>
    <w:uiPriority w:val="62"/>
    <w:semiHidden/>
    <w:unhideWhenUsed/>
    <w:rsid w:val="00906647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customStyle="1" w:styleId="110">
    <w:name w:val="中等深浅底纹 11"/>
    <w:basedOn w:val="affc"/>
    <w:uiPriority w:val="63"/>
    <w:semiHidden/>
    <w:unhideWhenUsed/>
    <w:qFormat/>
    <w:rsid w:val="0090664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强调文字颜色 11"/>
    <w:basedOn w:val="affc"/>
    <w:uiPriority w:val="63"/>
    <w:semiHidden/>
    <w:unhideWhenUsed/>
    <w:rsid w:val="00906647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c"/>
    <w:uiPriority w:val="63"/>
    <w:semiHidden/>
    <w:unhideWhenUsed/>
    <w:qFormat/>
    <w:rsid w:val="00906647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c"/>
    <w:uiPriority w:val="63"/>
    <w:semiHidden/>
    <w:unhideWhenUsed/>
    <w:qFormat/>
    <w:rsid w:val="00906647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c"/>
    <w:uiPriority w:val="63"/>
    <w:semiHidden/>
    <w:unhideWhenUsed/>
    <w:qFormat/>
    <w:rsid w:val="00906647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c"/>
    <w:uiPriority w:val="63"/>
    <w:semiHidden/>
    <w:unhideWhenUsed/>
    <w:qFormat/>
    <w:rsid w:val="00906647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c"/>
    <w:uiPriority w:val="63"/>
    <w:semiHidden/>
    <w:unhideWhenUsed/>
    <w:qFormat/>
    <w:rsid w:val="00906647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中等深浅底纹 21"/>
    <w:basedOn w:val="affc"/>
    <w:uiPriority w:val="64"/>
    <w:semiHidden/>
    <w:unhideWhenUsed/>
    <w:qFormat/>
    <w:rsid w:val="00906647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中等深浅底纹 2 - 强调文字颜色 11"/>
    <w:basedOn w:val="affc"/>
    <w:uiPriority w:val="64"/>
    <w:semiHidden/>
    <w:unhideWhenUsed/>
    <w:qFormat/>
    <w:rsid w:val="00906647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c"/>
    <w:uiPriority w:val="64"/>
    <w:semiHidden/>
    <w:unhideWhenUsed/>
    <w:qFormat/>
    <w:rsid w:val="00906647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c"/>
    <w:uiPriority w:val="64"/>
    <w:semiHidden/>
    <w:unhideWhenUsed/>
    <w:qFormat/>
    <w:rsid w:val="00906647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c"/>
    <w:uiPriority w:val="64"/>
    <w:semiHidden/>
    <w:unhideWhenUsed/>
    <w:qFormat/>
    <w:rsid w:val="00906647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c"/>
    <w:uiPriority w:val="64"/>
    <w:semiHidden/>
    <w:unhideWhenUsed/>
    <w:qFormat/>
    <w:rsid w:val="00906647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c"/>
    <w:uiPriority w:val="64"/>
    <w:semiHidden/>
    <w:unhideWhenUsed/>
    <w:qFormat/>
    <w:rsid w:val="00906647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中等深浅列表 11"/>
    <w:basedOn w:val="affc"/>
    <w:uiPriority w:val="65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中等深浅列表 1 - 强调文字颜色 11"/>
    <w:basedOn w:val="affc"/>
    <w:uiPriority w:val="65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c"/>
    <w:uiPriority w:val="65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c"/>
    <w:uiPriority w:val="65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c"/>
    <w:uiPriority w:val="65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c"/>
    <w:uiPriority w:val="65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c"/>
    <w:uiPriority w:val="65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1">
    <w:name w:val="中等深浅列表 21"/>
    <w:basedOn w:val="affc"/>
    <w:uiPriority w:val="66"/>
    <w:semiHidden/>
    <w:unhideWhenUsed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c"/>
    <w:uiPriority w:val="66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c"/>
    <w:uiPriority w:val="66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c"/>
    <w:uiPriority w:val="66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c"/>
    <w:uiPriority w:val="66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c"/>
    <w:uiPriority w:val="66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c"/>
    <w:uiPriority w:val="66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中等深浅网格 11"/>
    <w:basedOn w:val="affc"/>
    <w:uiPriority w:val="67"/>
    <w:semiHidden/>
    <w:unhideWhenUsed/>
    <w:qFormat/>
    <w:rsid w:val="0090664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ffc"/>
    <w:uiPriority w:val="67"/>
    <w:semiHidden/>
    <w:unhideWhenUsed/>
    <w:qFormat/>
    <w:rsid w:val="00906647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c"/>
    <w:uiPriority w:val="67"/>
    <w:semiHidden/>
    <w:unhideWhenUsed/>
    <w:qFormat/>
    <w:rsid w:val="00906647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c"/>
    <w:uiPriority w:val="67"/>
    <w:semiHidden/>
    <w:unhideWhenUsed/>
    <w:qFormat/>
    <w:rsid w:val="00906647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c"/>
    <w:uiPriority w:val="67"/>
    <w:semiHidden/>
    <w:unhideWhenUsed/>
    <w:qFormat/>
    <w:rsid w:val="00906647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c"/>
    <w:uiPriority w:val="67"/>
    <w:semiHidden/>
    <w:unhideWhenUsed/>
    <w:qFormat/>
    <w:rsid w:val="00906647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c"/>
    <w:uiPriority w:val="67"/>
    <w:semiHidden/>
    <w:unhideWhenUsed/>
    <w:qFormat/>
    <w:rsid w:val="00906647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中等深浅网格 21"/>
    <w:basedOn w:val="affc"/>
    <w:uiPriority w:val="68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10">
    <w:name w:val="Medium Grid 2 Accent 1"/>
    <w:basedOn w:val="affc"/>
    <w:uiPriority w:val="68"/>
    <w:semiHidden/>
    <w:unhideWhenUsed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21">
    <w:name w:val="Medium Grid 2 Accent 2"/>
    <w:basedOn w:val="affc"/>
    <w:uiPriority w:val="68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31">
    <w:name w:val="Medium Grid 2 Accent 3"/>
    <w:basedOn w:val="affc"/>
    <w:uiPriority w:val="68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41">
    <w:name w:val="Medium Grid 2 Accent 4"/>
    <w:basedOn w:val="affc"/>
    <w:uiPriority w:val="68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51">
    <w:name w:val="Medium Grid 2 Accent 5"/>
    <w:basedOn w:val="affc"/>
    <w:uiPriority w:val="68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61">
    <w:name w:val="Medium Grid 2 Accent 6"/>
    <w:basedOn w:val="affc"/>
    <w:uiPriority w:val="68"/>
    <w:semiHidden/>
    <w:unhideWhenUsed/>
    <w:qFormat/>
    <w:rsid w:val="00906647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customStyle="1" w:styleId="310">
    <w:name w:val="中等深浅网格 31"/>
    <w:basedOn w:val="affc"/>
    <w:uiPriority w:val="69"/>
    <w:semiHidden/>
    <w:unhideWhenUsed/>
    <w:rsid w:val="00906647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c"/>
    <w:uiPriority w:val="69"/>
    <w:semiHidden/>
    <w:unhideWhenUsed/>
    <w:qFormat/>
    <w:rsid w:val="00906647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c"/>
    <w:uiPriority w:val="69"/>
    <w:semiHidden/>
    <w:unhideWhenUsed/>
    <w:qFormat/>
    <w:rsid w:val="00906647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c"/>
    <w:uiPriority w:val="69"/>
    <w:semiHidden/>
    <w:unhideWhenUsed/>
    <w:qFormat/>
    <w:rsid w:val="00906647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c"/>
    <w:uiPriority w:val="69"/>
    <w:semiHidden/>
    <w:unhideWhenUsed/>
    <w:qFormat/>
    <w:rsid w:val="00906647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c"/>
    <w:uiPriority w:val="69"/>
    <w:semiHidden/>
    <w:unhideWhenUsed/>
    <w:qFormat/>
    <w:rsid w:val="00906647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c"/>
    <w:uiPriority w:val="69"/>
    <w:semiHidden/>
    <w:unhideWhenUsed/>
    <w:qFormat/>
    <w:rsid w:val="00906647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customStyle="1" w:styleId="1e">
    <w:name w:val="深色列表1"/>
    <w:basedOn w:val="affc"/>
    <w:uiPriority w:val="70"/>
    <w:semiHidden/>
    <w:unhideWhenUsed/>
    <w:qFormat/>
    <w:rsid w:val="00906647"/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ffc"/>
    <w:uiPriority w:val="70"/>
    <w:semiHidden/>
    <w:unhideWhenUsed/>
    <w:qFormat/>
    <w:rsid w:val="00906647"/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c"/>
    <w:uiPriority w:val="70"/>
    <w:semiHidden/>
    <w:unhideWhenUsed/>
    <w:qFormat/>
    <w:rsid w:val="00906647"/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c"/>
    <w:uiPriority w:val="70"/>
    <w:semiHidden/>
    <w:unhideWhenUsed/>
    <w:qFormat/>
    <w:rsid w:val="00906647"/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c"/>
    <w:uiPriority w:val="70"/>
    <w:semiHidden/>
    <w:unhideWhenUsed/>
    <w:qFormat/>
    <w:rsid w:val="00906647"/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c"/>
    <w:uiPriority w:val="70"/>
    <w:semiHidden/>
    <w:unhideWhenUsed/>
    <w:qFormat/>
    <w:rsid w:val="00906647"/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c"/>
    <w:uiPriority w:val="70"/>
    <w:semiHidden/>
    <w:unhideWhenUsed/>
    <w:qFormat/>
    <w:rsid w:val="00906647"/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">
    <w:name w:val="彩色底纹1"/>
    <w:basedOn w:val="affc"/>
    <w:uiPriority w:val="71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000000" w:themeFill="text1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ffc"/>
    <w:uiPriority w:val="71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255D91" w:themeFill="accent1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c"/>
    <w:uiPriority w:val="71"/>
    <w:semiHidden/>
    <w:unhideWhenUsed/>
    <w:rsid w:val="00906647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9D470D" w:themeFill="accent2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c"/>
    <w:uiPriority w:val="71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636363" w:themeFill="accent3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c"/>
    <w:uiPriority w:val="71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997300" w:themeFill="accent4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c"/>
    <w:uiPriority w:val="71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264378" w:themeFill="accent5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c"/>
    <w:uiPriority w:val="71"/>
    <w:semiHidden/>
    <w:unhideWhenUsed/>
    <w:qFormat/>
    <w:rsid w:val="00906647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43672A" w:themeFill="accent6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0">
    <w:name w:val="彩色列表1"/>
    <w:basedOn w:val="affc"/>
    <w:uiPriority w:val="72"/>
    <w:semiHidden/>
    <w:unhideWhenUsed/>
    <w:qFormat/>
    <w:rsid w:val="009066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ffc"/>
    <w:uiPriority w:val="72"/>
    <w:semiHidden/>
    <w:unhideWhenUsed/>
    <w:qFormat/>
    <w:rsid w:val="009066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c"/>
    <w:uiPriority w:val="72"/>
    <w:semiHidden/>
    <w:unhideWhenUsed/>
    <w:qFormat/>
    <w:rsid w:val="009066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c"/>
    <w:uiPriority w:val="72"/>
    <w:semiHidden/>
    <w:unhideWhenUsed/>
    <w:qFormat/>
    <w:rsid w:val="009066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c"/>
    <w:uiPriority w:val="72"/>
    <w:semiHidden/>
    <w:unhideWhenUsed/>
    <w:qFormat/>
    <w:rsid w:val="009066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c"/>
    <w:uiPriority w:val="72"/>
    <w:semiHidden/>
    <w:unhideWhenUsed/>
    <w:qFormat/>
    <w:rsid w:val="009066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c"/>
    <w:uiPriority w:val="72"/>
    <w:semiHidden/>
    <w:unhideWhenUsed/>
    <w:qFormat/>
    <w:rsid w:val="009066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f1">
    <w:name w:val="彩色网格1"/>
    <w:basedOn w:val="affc"/>
    <w:uiPriority w:val="73"/>
    <w:semiHidden/>
    <w:unhideWhenUsed/>
    <w:qFormat/>
    <w:rsid w:val="00906647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CE8C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CE8C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ffc"/>
    <w:uiPriority w:val="73"/>
    <w:semiHidden/>
    <w:unhideWhenUsed/>
    <w:qFormat/>
    <w:rsid w:val="00906647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CCE8C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CCE8C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c"/>
    <w:uiPriority w:val="73"/>
    <w:semiHidden/>
    <w:unhideWhenUsed/>
    <w:rsid w:val="00906647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CCE8C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CCE8C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c"/>
    <w:uiPriority w:val="73"/>
    <w:semiHidden/>
    <w:unhideWhenUsed/>
    <w:qFormat/>
    <w:rsid w:val="00906647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CCE8C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CCE8C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c"/>
    <w:uiPriority w:val="73"/>
    <w:semiHidden/>
    <w:unhideWhenUsed/>
    <w:qFormat/>
    <w:rsid w:val="00906647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CCE8C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CCE8C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c"/>
    <w:uiPriority w:val="73"/>
    <w:semiHidden/>
    <w:unhideWhenUsed/>
    <w:rsid w:val="00906647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CCE8C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CCE8C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c"/>
    <w:uiPriority w:val="73"/>
    <w:semiHidden/>
    <w:unhideWhenUsed/>
    <w:rsid w:val="00906647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CCE8C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CCE8C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5">
    <w:name w:val="Strong"/>
    <w:basedOn w:val="affb"/>
    <w:uiPriority w:val="22"/>
    <w:qFormat/>
    <w:rsid w:val="00906647"/>
    <w:rPr>
      <w:b/>
      <w:bCs/>
    </w:rPr>
  </w:style>
  <w:style w:type="character" w:styleId="afffff6">
    <w:name w:val="endnote reference"/>
    <w:basedOn w:val="affb"/>
    <w:uiPriority w:val="99"/>
    <w:semiHidden/>
    <w:unhideWhenUsed/>
    <w:qFormat/>
    <w:rsid w:val="00906647"/>
    <w:rPr>
      <w:vertAlign w:val="superscript"/>
    </w:rPr>
  </w:style>
  <w:style w:type="character" w:styleId="afffff7">
    <w:name w:val="page number"/>
    <w:basedOn w:val="affb"/>
    <w:semiHidden/>
    <w:qFormat/>
    <w:rsid w:val="00906647"/>
    <w:rPr>
      <w:rFonts w:ascii="Times New Roman" w:eastAsia="宋体" w:hAnsi="Times New Roman"/>
      <w:sz w:val="18"/>
    </w:rPr>
  </w:style>
  <w:style w:type="character" w:styleId="afffff8">
    <w:name w:val="FollowedHyperlink"/>
    <w:basedOn w:val="affb"/>
    <w:uiPriority w:val="99"/>
    <w:semiHidden/>
    <w:unhideWhenUsed/>
    <w:qFormat/>
    <w:rsid w:val="00906647"/>
    <w:rPr>
      <w:color w:val="954F72" w:themeColor="followedHyperlink"/>
      <w:u w:val="single"/>
    </w:rPr>
  </w:style>
  <w:style w:type="character" w:styleId="afffff9">
    <w:name w:val="Emphasis"/>
    <w:basedOn w:val="affb"/>
    <w:uiPriority w:val="20"/>
    <w:qFormat/>
    <w:rsid w:val="00906647"/>
    <w:rPr>
      <w:i/>
      <w:iCs/>
    </w:rPr>
  </w:style>
  <w:style w:type="character" w:styleId="afffffa">
    <w:name w:val="line number"/>
    <w:basedOn w:val="affb"/>
    <w:uiPriority w:val="99"/>
    <w:semiHidden/>
    <w:unhideWhenUsed/>
    <w:qFormat/>
    <w:rsid w:val="00906647"/>
  </w:style>
  <w:style w:type="character" w:styleId="HTML1">
    <w:name w:val="HTML Definition"/>
    <w:basedOn w:val="affb"/>
    <w:semiHidden/>
    <w:qFormat/>
    <w:rsid w:val="00906647"/>
    <w:rPr>
      <w:i/>
      <w:iCs/>
    </w:rPr>
  </w:style>
  <w:style w:type="character" w:styleId="HTML2">
    <w:name w:val="HTML Typewriter"/>
    <w:basedOn w:val="affb"/>
    <w:semiHidden/>
    <w:qFormat/>
    <w:rsid w:val="00906647"/>
    <w:rPr>
      <w:rFonts w:ascii="Courier New" w:hAnsi="Courier New"/>
      <w:sz w:val="20"/>
      <w:szCs w:val="20"/>
    </w:rPr>
  </w:style>
  <w:style w:type="character" w:styleId="HTML3">
    <w:name w:val="HTML Acronym"/>
    <w:basedOn w:val="affb"/>
    <w:semiHidden/>
    <w:qFormat/>
    <w:rsid w:val="00906647"/>
  </w:style>
  <w:style w:type="character" w:styleId="HTML4">
    <w:name w:val="HTML Variable"/>
    <w:basedOn w:val="affb"/>
    <w:semiHidden/>
    <w:qFormat/>
    <w:rsid w:val="00906647"/>
    <w:rPr>
      <w:i/>
      <w:iCs/>
    </w:rPr>
  </w:style>
  <w:style w:type="character" w:styleId="afffffb">
    <w:name w:val="Hyperlink"/>
    <w:uiPriority w:val="99"/>
    <w:qFormat/>
    <w:rsid w:val="00906647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b"/>
    <w:semiHidden/>
    <w:qFormat/>
    <w:rsid w:val="00906647"/>
    <w:rPr>
      <w:rFonts w:ascii="Courier New" w:hAnsi="Courier New"/>
      <w:sz w:val="20"/>
      <w:szCs w:val="20"/>
    </w:rPr>
  </w:style>
  <w:style w:type="character" w:styleId="afffffc">
    <w:name w:val="annotation reference"/>
    <w:basedOn w:val="affb"/>
    <w:uiPriority w:val="99"/>
    <w:semiHidden/>
    <w:unhideWhenUsed/>
    <w:qFormat/>
    <w:rsid w:val="00906647"/>
    <w:rPr>
      <w:sz w:val="21"/>
      <w:szCs w:val="21"/>
    </w:rPr>
  </w:style>
  <w:style w:type="character" w:styleId="HTML6">
    <w:name w:val="HTML Cite"/>
    <w:basedOn w:val="affb"/>
    <w:semiHidden/>
    <w:qFormat/>
    <w:rsid w:val="00906647"/>
    <w:rPr>
      <w:i/>
      <w:iCs/>
    </w:rPr>
  </w:style>
  <w:style w:type="character" w:styleId="afffffd">
    <w:name w:val="footnote reference"/>
    <w:basedOn w:val="affb"/>
    <w:semiHidden/>
    <w:qFormat/>
    <w:rsid w:val="00906647"/>
    <w:rPr>
      <w:vertAlign w:val="superscript"/>
    </w:rPr>
  </w:style>
  <w:style w:type="character" w:styleId="HTML7">
    <w:name w:val="HTML Keyboard"/>
    <w:basedOn w:val="affb"/>
    <w:semiHidden/>
    <w:qFormat/>
    <w:rsid w:val="00906647"/>
    <w:rPr>
      <w:rFonts w:ascii="Courier New" w:hAnsi="Courier New"/>
      <w:sz w:val="20"/>
      <w:szCs w:val="20"/>
    </w:rPr>
  </w:style>
  <w:style w:type="character" w:styleId="HTML8">
    <w:name w:val="HTML Sample"/>
    <w:basedOn w:val="affb"/>
    <w:semiHidden/>
    <w:qFormat/>
    <w:rsid w:val="00906647"/>
    <w:rPr>
      <w:rFonts w:ascii="Courier New" w:hAnsi="Courier New"/>
    </w:rPr>
  </w:style>
  <w:style w:type="paragraph" w:customStyle="1" w:styleId="HB">
    <w:name w:val="标准标志HB"/>
    <w:next w:val="affa"/>
    <w:qFormat/>
    <w:rsid w:val="00906647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a"/>
    <w:qFormat/>
    <w:rsid w:val="00906647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Theme="minorEastAsia"/>
      <w:b/>
      <w:bCs/>
      <w:w w:val="135"/>
      <w:sz w:val="52"/>
    </w:rPr>
  </w:style>
  <w:style w:type="paragraph" w:customStyle="1" w:styleId="afffffe">
    <w:name w:val="标准书脚_偶数页"/>
    <w:qFormat/>
    <w:rsid w:val="00906647"/>
    <w:pPr>
      <w:spacing w:before="120"/>
    </w:pPr>
    <w:rPr>
      <w:sz w:val="18"/>
    </w:rPr>
  </w:style>
  <w:style w:type="paragraph" w:customStyle="1" w:styleId="affffff">
    <w:name w:val="标准书脚_奇数页"/>
    <w:qFormat/>
    <w:rsid w:val="00906647"/>
    <w:pPr>
      <w:spacing w:before="120"/>
      <w:jc w:val="right"/>
    </w:pPr>
    <w:rPr>
      <w:sz w:val="18"/>
    </w:rPr>
  </w:style>
  <w:style w:type="paragraph" w:customStyle="1" w:styleId="affffff0">
    <w:name w:val="标准书眉_奇数页"/>
    <w:next w:val="affa"/>
    <w:qFormat/>
    <w:rsid w:val="00906647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1">
    <w:name w:val="标准书眉_偶数页"/>
    <w:basedOn w:val="affffff0"/>
    <w:next w:val="affa"/>
    <w:qFormat/>
    <w:rsid w:val="00906647"/>
    <w:pPr>
      <w:jc w:val="left"/>
    </w:pPr>
  </w:style>
  <w:style w:type="paragraph" w:customStyle="1" w:styleId="affffff2">
    <w:name w:val="标准书眉一"/>
    <w:rsid w:val="00906647"/>
    <w:pPr>
      <w:jc w:val="both"/>
    </w:pPr>
  </w:style>
  <w:style w:type="paragraph" w:customStyle="1" w:styleId="affffff3">
    <w:name w:val="前言、引言标题"/>
    <w:next w:val="affa"/>
    <w:qFormat/>
    <w:rsid w:val="00906647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4">
    <w:name w:val="参考文献、索引标题"/>
    <w:basedOn w:val="affffff3"/>
    <w:next w:val="affa"/>
    <w:qFormat/>
    <w:rsid w:val="00906647"/>
    <w:pPr>
      <w:spacing w:after="200"/>
    </w:pPr>
    <w:rPr>
      <w:sz w:val="21"/>
    </w:rPr>
  </w:style>
  <w:style w:type="paragraph" w:customStyle="1" w:styleId="affffff5">
    <w:name w:val="段"/>
    <w:qFormat/>
    <w:rsid w:val="00906647"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5"/>
    <w:qFormat/>
    <w:rsid w:val="00906647"/>
    <w:pPr>
      <w:numPr>
        <w:numId w:val="1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5"/>
    <w:qFormat/>
    <w:rsid w:val="00906647"/>
    <w:pPr>
      <w:numPr>
        <w:ilvl w:val="1"/>
        <w:numId w:val="1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5"/>
    <w:qFormat/>
    <w:rsid w:val="00906647"/>
    <w:pPr>
      <w:numPr>
        <w:ilvl w:val="2"/>
      </w:numPr>
      <w:spacing w:before="50" w:after="50"/>
      <w:outlineLvl w:val="9"/>
    </w:pPr>
  </w:style>
  <w:style w:type="character" w:customStyle="1" w:styleId="1f2">
    <w:name w:val="发布_1"/>
    <w:basedOn w:val="affb"/>
    <w:qFormat/>
    <w:rsid w:val="00906647"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5"/>
    <w:qFormat/>
    <w:rsid w:val="00906647"/>
    <w:pPr>
      <w:spacing w:line="360" w:lineRule="exact"/>
      <w:jc w:val="center"/>
    </w:pPr>
    <w:rPr>
      <w:rFonts w:ascii="宋体"/>
      <w:b/>
      <w:sz w:val="36"/>
    </w:rPr>
  </w:style>
  <w:style w:type="paragraph" w:customStyle="1" w:styleId="affffff6">
    <w:name w:val="发布日期"/>
    <w:qFormat/>
    <w:rsid w:val="00906647"/>
    <w:rPr>
      <w:rFonts w:ascii="黑体" w:eastAsia="黑体" w:hAnsi="黑体"/>
      <w:sz w:val="28"/>
    </w:rPr>
  </w:style>
  <w:style w:type="paragraph" w:customStyle="1" w:styleId="1f3">
    <w:name w:val="封面标准号1"/>
    <w:rsid w:val="00906647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2">
    <w:name w:val="封面标准号2"/>
    <w:basedOn w:val="1f3"/>
    <w:qFormat/>
    <w:rsid w:val="00906647"/>
    <w:pPr>
      <w:adjustRightInd w:val="0"/>
      <w:spacing w:before="357" w:line="280" w:lineRule="exact"/>
    </w:pPr>
  </w:style>
  <w:style w:type="paragraph" w:customStyle="1" w:styleId="affffff7">
    <w:name w:val="封面标准代替信息"/>
    <w:basedOn w:val="2f2"/>
    <w:qFormat/>
    <w:rsid w:val="00906647"/>
    <w:pPr>
      <w:spacing w:before="0" w:line="360" w:lineRule="exact"/>
    </w:pPr>
    <w:rPr>
      <w:rFonts w:hAnsi="黑体"/>
      <w:sz w:val="21"/>
    </w:rPr>
  </w:style>
  <w:style w:type="paragraph" w:customStyle="1" w:styleId="affffff8">
    <w:name w:val="封面标准名称"/>
    <w:qFormat/>
    <w:rsid w:val="00906647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9">
    <w:name w:val="封面标准文稿编辑信息"/>
    <w:qFormat/>
    <w:rsid w:val="00906647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a">
    <w:name w:val="封面标准文稿类别"/>
    <w:qFormat/>
    <w:rsid w:val="00906647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b">
    <w:name w:val="封面标准英文名称"/>
    <w:qFormat/>
    <w:rsid w:val="00906647"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c">
    <w:name w:val="封面一致性程度标识"/>
    <w:qFormat/>
    <w:rsid w:val="00906647"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d">
    <w:name w:val="封面正文"/>
    <w:qFormat/>
    <w:rsid w:val="00906647"/>
    <w:pPr>
      <w:jc w:val="both"/>
    </w:pPr>
  </w:style>
  <w:style w:type="paragraph" w:customStyle="1" w:styleId="af9">
    <w:name w:val="附录标识"/>
    <w:basedOn w:val="affa"/>
    <w:next w:val="affa"/>
    <w:qFormat/>
    <w:rsid w:val="00906647"/>
    <w:pPr>
      <w:keepNext/>
      <w:widowControl/>
      <w:numPr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7">
    <w:name w:val="附录表标题"/>
    <w:basedOn w:val="affa"/>
    <w:next w:val="affa"/>
    <w:qFormat/>
    <w:rsid w:val="00906647"/>
    <w:pPr>
      <w:numPr>
        <w:ilvl w:val="1"/>
        <w:numId w:val="13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章标题"/>
    <w:next w:val="affffff5"/>
    <w:qFormat/>
    <w:rsid w:val="00906647"/>
    <w:pPr>
      <w:numPr>
        <w:ilvl w:val="1"/>
        <w:numId w:val="12"/>
      </w:numPr>
      <w:wordWrap w:val="0"/>
      <w:overflowPunct w:val="0"/>
      <w:autoSpaceDE w:val="0"/>
      <w:spacing w:beforeLines="50" w:afterLines="50"/>
      <w:jc w:val="both"/>
      <w:textAlignment w:val="baseline"/>
    </w:pPr>
    <w:rPr>
      <w:rFonts w:ascii="黑体" w:eastAsia="黑体"/>
      <w:kern w:val="21"/>
      <w:sz w:val="21"/>
    </w:rPr>
  </w:style>
  <w:style w:type="paragraph" w:customStyle="1" w:styleId="afb">
    <w:name w:val="附录一级条标题"/>
    <w:basedOn w:val="afa"/>
    <w:next w:val="affffff5"/>
    <w:qFormat/>
    <w:rsid w:val="00906647"/>
    <w:pPr>
      <w:numPr>
        <w:ilvl w:val="2"/>
      </w:numPr>
      <w:autoSpaceDN w:val="0"/>
    </w:pPr>
  </w:style>
  <w:style w:type="paragraph" w:customStyle="1" w:styleId="afc">
    <w:name w:val="附录二级条标题"/>
    <w:basedOn w:val="affa"/>
    <w:next w:val="affffff5"/>
    <w:qFormat/>
    <w:rsid w:val="00906647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Lines="50" w:afterLines="50"/>
      <w:textAlignment w:val="baseline"/>
    </w:pPr>
    <w:rPr>
      <w:rFonts w:ascii="黑体" w:eastAsia="黑体"/>
      <w:kern w:val="21"/>
      <w:szCs w:val="20"/>
    </w:rPr>
  </w:style>
  <w:style w:type="paragraph" w:customStyle="1" w:styleId="afd">
    <w:name w:val="附录三级条标题"/>
    <w:basedOn w:val="afc"/>
    <w:next w:val="affffff5"/>
    <w:qFormat/>
    <w:rsid w:val="00906647"/>
    <w:pPr>
      <w:numPr>
        <w:ilvl w:val="4"/>
      </w:numPr>
    </w:pPr>
  </w:style>
  <w:style w:type="paragraph" w:customStyle="1" w:styleId="afe">
    <w:name w:val="附录四级条标题"/>
    <w:basedOn w:val="afd"/>
    <w:next w:val="affffff5"/>
    <w:qFormat/>
    <w:rsid w:val="00906647"/>
    <w:pPr>
      <w:numPr>
        <w:ilvl w:val="5"/>
      </w:numPr>
    </w:pPr>
  </w:style>
  <w:style w:type="paragraph" w:customStyle="1" w:styleId="ad">
    <w:name w:val="附录图标题"/>
    <w:basedOn w:val="affa"/>
    <w:next w:val="affa"/>
    <w:qFormat/>
    <w:rsid w:val="00906647"/>
    <w:pPr>
      <w:numPr>
        <w:ilvl w:val="1"/>
        <w:numId w:val="14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">
    <w:name w:val="附录五级条标题"/>
    <w:basedOn w:val="afe"/>
    <w:next w:val="affffff5"/>
    <w:qFormat/>
    <w:rsid w:val="00906647"/>
    <w:pPr>
      <w:numPr>
        <w:ilvl w:val="6"/>
      </w:numPr>
      <w:outlineLvl w:val="6"/>
    </w:pPr>
  </w:style>
  <w:style w:type="character" w:customStyle="1" w:styleId="affffffe">
    <w:name w:val="个人答复风格"/>
    <w:basedOn w:val="affb"/>
    <w:qFormat/>
    <w:rsid w:val="00906647"/>
    <w:rPr>
      <w:rFonts w:ascii="Arial" w:eastAsia="宋体" w:hAnsi="Arial" w:cs="Arial"/>
      <w:color w:val="auto"/>
      <w:sz w:val="20"/>
    </w:rPr>
  </w:style>
  <w:style w:type="character" w:customStyle="1" w:styleId="afffffff">
    <w:name w:val="个人撰写风格"/>
    <w:basedOn w:val="affb"/>
    <w:qFormat/>
    <w:rsid w:val="00906647"/>
    <w:rPr>
      <w:rFonts w:ascii="Arial" w:eastAsia="宋体" w:hAnsi="Arial" w:cs="Arial"/>
      <w:color w:val="auto"/>
      <w:sz w:val="20"/>
    </w:rPr>
  </w:style>
  <w:style w:type="paragraph" w:customStyle="1" w:styleId="aff9">
    <w:name w:val="列项——"/>
    <w:qFormat/>
    <w:rsid w:val="00906647"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0">
    <w:name w:val="目次、标准名称标题"/>
    <w:basedOn w:val="affffff3"/>
    <w:next w:val="affffff5"/>
    <w:qFormat/>
    <w:rsid w:val="00906647"/>
    <w:pPr>
      <w:spacing w:line="460" w:lineRule="exact"/>
      <w:outlineLvl w:val="9"/>
    </w:pPr>
  </w:style>
  <w:style w:type="paragraph" w:customStyle="1" w:styleId="afffffff1">
    <w:name w:val="目次、索引正文"/>
    <w:qFormat/>
    <w:rsid w:val="00906647"/>
    <w:pPr>
      <w:spacing w:line="320" w:lineRule="exact"/>
      <w:jc w:val="both"/>
    </w:pPr>
    <w:rPr>
      <w:rFonts w:ascii="宋体"/>
      <w:sz w:val="21"/>
    </w:rPr>
  </w:style>
  <w:style w:type="paragraph" w:customStyle="1" w:styleId="afffffff2">
    <w:name w:val="其他标准称谓"/>
    <w:qFormat/>
    <w:rsid w:val="00906647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3">
    <w:name w:val="其他发布部门"/>
    <w:basedOn w:val="GB0"/>
    <w:qFormat/>
    <w:rsid w:val="00906647"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5"/>
    <w:qFormat/>
    <w:rsid w:val="00906647"/>
    <w:pPr>
      <w:numPr>
        <w:ilvl w:val="3"/>
      </w:numPr>
    </w:pPr>
  </w:style>
  <w:style w:type="paragraph" w:customStyle="1" w:styleId="afffffff4">
    <w:name w:val="实施日期"/>
    <w:basedOn w:val="affffff6"/>
    <w:qFormat/>
    <w:rsid w:val="00906647"/>
    <w:pPr>
      <w:jc w:val="right"/>
    </w:pPr>
  </w:style>
  <w:style w:type="paragraph" w:customStyle="1" w:styleId="a4">
    <w:name w:val="示例"/>
    <w:next w:val="afffffff5"/>
    <w:qFormat/>
    <w:rsid w:val="00906647"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ffffff5">
    <w:name w:val="示例段"/>
    <w:basedOn w:val="affffff5"/>
    <w:qFormat/>
    <w:rsid w:val="00906647"/>
    <w:pPr>
      <w:ind w:firstLine="420"/>
    </w:pPr>
    <w:rPr>
      <w:sz w:val="18"/>
    </w:rPr>
  </w:style>
  <w:style w:type="paragraph" w:customStyle="1" w:styleId="af2">
    <w:name w:val="数字编号列项（二级）"/>
    <w:qFormat/>
    <w:rsid w:val="00906647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5"/>
    <w:qFormat/>
    <w:rsid w:val="00906647"/>
    <w:pPr>
      <w:numPr>
        <w:ilvl w:val="4"/>
      </w:numPr>
    </w:pPr>
  </w:style>
  <w:style w:type="paragraph" w:customStyle="1" w:styleId="af5">
    <w:name w:val="条文脚注"/>
    <w:basedOn w:val="affff9"/>
    <w:link w:val="Charf2"/>
    <w:qFormat/>
    <w:rsid w:val="00906647"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6">
    <w:name w:val="图表脚注"/>
    <w:next w:val="affffff5"/>
    <w:qFormat/>
    <w:rsid w:val="00906647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7">
    <w:name w:val="文献分类号"/>
    <w:qFormat/>
    <w:rsid w:val="00906647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8">
    <w:name w:val="无标题条"/>
    <w:next w:val="affffff5"/>
    <w:qFormat/>
    <w:rsid w:val="00906647"/>
    <w:pPr>
      <w:jc w:val="both"/>
    </w:pPr>
    <w:rPr>
      <w:sz w:val="21"/>
    </w:rPr>
  </w:style>
  <w:style w:type="paragraph" w:customStyle="1" w:styleId="ab">
    <w:name w:val="五级条标题"/>
    <w:basedOn w:val="aa"/>
    <w:next w:val="affffff5"/>
    <w:qFormat/>
    <w:rsid w:val="00906647"/>
    <w:pPr>
      <w:numPr>
        <w:ilvl w:val="5"/>
      </w:numPr>
    </w:pPr>
  </w:style>
  <w:style w:type="paragraph" w:customStyle="1" w:styleId="a2">
    <w:name w:val="正文表标题"/>
    <w:next w:val="affffff5"/>
    <w:qFormat/>
    <w:rsid w:val="00906647"/>
    <w:pPr>
      <w:numPr>
        <w:ilvl w:val="1"/>
        <w:numId w:val="19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  <w:szCs w:val="21"/>
    </w:rPr>
  </w:style>
  <w:style w:type="paragraph" w:customStyle="1" w:styleId="af4">
    <w:name w:val="正文图标题"/>
    <w:basedOn w:val="a2"/>
    <w:next w:val="affffff5"/>
    <w:qFormat/>
    <w:rsid w:val="00906647"/>
    <w:pPr>
      <w:numPr>
        <w:ilvl w:val="0"/>
        <w:numId w:val="20"/>
      </w:numPr>
      <w:tabs>
        <w:tab w:val="clear" w:pos="360"/>
      </w:tabs>
    </w:pPr>
  </w:style>
  <w:style w:type="paragraph" w:customStyle="1" w:styleId="aff0">
    <w:name w:val="注："/>
    <w:next w:val="affa"/>
    <w:qFormat/>
    <w:rsid w:val="00906647"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qFormat/>
    <w:rsid w:val="00906647"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1">
    <w:name w:val="字母编号列项（一级）"/>
    <w:qFormat/>
    <w:rsid w:val="00906647"/>
    <w:pPr>
      <w:numPr>
        <w:numId w:val="17"/>
      </w:numPr>
      <w:jc w:val="both"/>
    </w:pPr>
    <w:rPr>
      <w:rFonts w:ascii="宋体"/>
      <w:sz w:val="21"/>
    </w:rPr>
  </w:style>
  <w:style w:type="paragraph" w:customStyle="1" w:styleId="af">
    <w:name w:val="引言一级条标题"/>
    <w:basedOn w:val="affa"/>
    <w:next w:val="affffff5"/>
    <w:qFormat/>
    <w:rsid w:val="00906647"/>
    <w:pPr>
      <w:widowControl/>
      <w:numPr>
        <w:numId w:val="23"/>
      </w:numPr>
      <w:tabs>
        <w:tab w:val="clear" w:pos="360"/>
      </w:tabs>
      <w:spacing w:beforeLines="50" w:afterLines="50"/>
    </w:pPr>
    <w:rPr>
      <w:rFonts w:eastAsia="黑体"/>
    </w:rPr>
  </w:style>
  <w:style w:type="paragraph" w:customStyle="1" w:styleId="af3">
    <w:name w:val="示例×："/>
    <w:basedOn w:val="affa"/>
    <w:next w:val="afffffff5"/>
    <w:qFormat/>
    <w:rsid w:val="00906647"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1">
    <w:name w:val="工程建设章标题"/>
    <w:next w:val="affffff5"/>
    <w:qFormat/>
    <w:rsid w:val="00906647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2">
    <w:name w:val="工程建设节标题"/>
    <w:basedOn w:val="aff1"/>
    <w:next w:val="affffff5"/>
    <w:qFormat/>
    <w:rsid w:val="00906647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3">
    <w:name w:val="工程建设条标题"/>
    <w:basedOn w:val="aff2"/>
    <w:next w:val="affffff5"/>
    <w:qFormat/>
    <w:rsid w:val="00906647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4">
    <w:name w:val="工程建设表标题"/>
    <w:basedOn w:val="aff3"/>
    <w:qFormat/>
    <w:rsid w:val="00906647"/>
    <w:pPr>
      <w:numPr>
        <w:ilvl w:val="4"/>
      </w:numPr>
      <w:jc w:val="center"/>
      <w:outlineLvl w:val="4"/>
    </w:pPr>
  </w:style>
  <w:style w:type="paragraph" w:customStyle="1" w:styleId="aff5">
    <w:name w:val="工程建设图标题"/>
    <w:basedOn w:val="aff3"/>
    <w:qFormat/>
    <w:rsid w:val="00906647"/>
    <w:pPr>
      <w:numPr>
        <w:ilvl w:val="5"/>
      </w:numPr>
      <w:jc w:val="center"/>
      <w:outlineLvl w:val="5"/>
    </w:pPr>
  </w:style>
  <w:style w:type="paragraph" w:customStyle="1" w:styleId="aff6">
    <w:name w:val="工程建设公式标题"/>
    <w:basedOn w:val="aff3"/>
    <w:qFormat/>
    <w:rsid w:val="00906647"/>
    <w:pPr>
      <w:numPr>
        <w:ilvl w:val="6"/>
      </w:numPr>
      <w:jc w:val="center"/>
      <w:outlineLvl w:val="6"/>
    </w:pPr>
  </w:style>
  <w:style w:type="paragraph" w:customStyle="1" w:styleId="aff8">
    <w:name w:val="工程建设无节条标题"/>
    <w:basedOn w:val="affa"/>
    <w:next w:val="affffff5"/>
    <w:qFormat/>
    <w:rsid w:val="00906647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7">
    <w:name w:val="工程建设款标题"/>
    <w:basedOn w:val="aff3"/>
    <w:qFormat/>
    <w:rsid w:val="00906647"/>
    <w:pPr>
      <w:numPr>
        <w:ilvl w:val="7"/>
      </w:numPr>
      <w:outlineLvl w:val="9"/>
    </w:pPr>
  </w:style>
  <w:style w:type="paragraph" w:customStyle="1" w:styleId="afffffff9">
    <w:name w:val="名称"/>
    <w:basedOn w:val="affffff3"/>
    <w:next w:val="affffff5"/>
    <w:qFormat/>
    <w:rsid w:val="00906647"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5"/>
    <w:qFormat/>
    <w:rsid w:val="00906647"/>
    <w:pPr>
      <w:numPr>
        <w:ilvl w:val="2"/>
      </w:numPr>
    </w:pPr>
  </w:style>
  <w:style w:type="paragraph" w:customStyle="1" w:styleId="af8">
    <w:name w:val="附录表标题续表"/>
    <w:basedOn w:val="af7"/>
    <w:next w:val="affffff5"/>
    <w:qFormat/>
    <w:rsid w:val="00906647"/>
    <w:pPr>
      <w:numPr>
        <w:ilvl w:val="2"/>
      </w:numPr>
    </w:pPr>
  </w:style>
  <w:style w:type="paragraph" w:customStyle="1" w:styleId="afffffffa">
    <w:name w:val="术语定义二级条标题"/>
    <w:basedOn w:val="a8"/>
    <w:next w:val="affffff5"/>
    <w:qFormat/>
    <w:rsid w:val="00906647"/>
    <w:pPr>
      <w:spacing w:beforeLines="0" w:afterLines="0"/>
    </w:pPr>
  </w:style>
  <w:style w:type="paragraph" w:customStyle="1" w:styleId="afffffffb">
    <w:name w:val="术语定义三级条标题"/>
    <w:basedOn w:val="a9"/>
    <w:next w:val="affffff5"/>
    <w:qFormat/>
    <w:rsid w:val="00906647"/>
    <w:pPr>
      <w:spacing w:beforeLines="0" w:afterLines="0"/>
    </w:pPr>
  </w:style>
  <w:style w:type="paragraph" w:customStyle="1" w:styleId="afffffffc">
    <w:name w:val="式中"/>
    <w:qFormat/>
    <w:rsid w:val="00906647"/>
    <w:pPr>
      <w:ind w:leftChars="200" w:left="200"/>
    </w:pPr>
    <w:rPr>
      <w:rFonts w:ascii="宋体"/>
      <w:sz w:val="21"/>
    </w:rPr>
  </w:style>
  <w:style w:type="paragraph" w:customStyle="1" w:styleId="afffffffd">
    <w:name w:val="术语定义四级条标题"/>
    <w:basedOn w:val="aa"/>
    <w:next w:val="affffff5"/>
    <w:qFormat/>
    <w:rsid w:val="00906647"/>
    <w:pPr>
      <w:spacing w:beforeLines="0" w:afterLines="0"/>
    </w:pPr>
  </w:style>
  <w:style w:type="paragraph" w:customStyle="1" w:styleId="afffffffe">
    <w:name w:val="术语定义五级条标题"/>
    <w:basedOn w:val="ab"/>
    <w:next w:val="affffff5"/>
    <w:qFormat/>
    <w:rsid w:val="00906647"/>
    <w:pPr>
      <w:spacing w:beforeLines="0" w:afterLines="0"/>
    </w:pPr>
  </w:style>
  <w:style w:type="paragraph" w:customStyle="1" w:styleId="affffffff">
    <w:name w:val="术语定义一级条标题"/>
    <w:basedOn w:val="a7"/>
    <w:next w:val="affffff5"/>
    <w:qFormat/>
    <w:rsid w:val="00906647"/>
    <w:pPr>
      <w:spacing w:beforeLines="0" w:afterLines="0"/>
      <w:outlineLvl w:val="9"/>
    </w:pPr>
  </w:style>
  <w:style w:type="paragraph" w:customStyle="1" w:styleId="affffffff0">
    <w:name w:val="条文说明"/>
    <w:basedOn w:val="afffffff9"/>
    <w:qFormat/>
    <w:rsid w:val="00906647"/>
  </w:style>
  <w:style w:type="paragraph" w:customStyle="1" w:styleId="a5">
    <w:name w:val="列项·"/>
    <w:qFormat/>
    <w:rsid w:val="00906647"/>
    <w:pPr>
      <w:numPr>
        <w:numId w:val="2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fff1">
    <w:name w:val="二级无标题条"/>
    <w:basedOn w:val="a8"/>
    <w:qFormat/>
    <w:rsid w:val="00906647"/>
    <w:pPr>
      <w:spacing w:beforeLines="0" w:afterLines="0"/>
    </w:pPr>
    <w:rPr>
      <w:rFonts w:eastAsiaTheme="majorEastAsia"/>
    </w:rPr>
  </w:style>
  <w:style w:type="paragraph" w:customStyle="1" w:styleId="affffffff2">
    <w:name w:val="三级无标题条"/>
    <w:basedOn w:val="a9"/>
    <w:qFormat/>
    <w:rsid w:val="00906647"/>
    <w:pPr>
      <w:spacing w:beforeLines="0" w:afterLines="0"/>
    </w:pPr>
    <w:rPr>
      <w:rFonts w:eastAsiaTheme="majorEastAsia"/>
    </w:rPr>
  </w:style>
  <w:style w:type="paragraph" w:customStyle="1" w:styleId="affffffff3">
    <w:name w:val="四级无标题条"/>
    <w:basedOn w:val="aa"/>
    <w:qFormat/>
    <w:rsid w:val="00906647"/>
    <w:pPr>
      <w:spacing w:beforeLines="0" w:afterLines="0"/>
    </w:pPr>
    <w:rPr>
      <w:rFonts w:eastAsiaTheme="majorEastAsia"/>
    </w:rPr>
  </w:style>
  <w:style w:type="paragraph" w:customStyle="1" w:styleId="affffffff4">
    <w:name w:val="五级无标题条"/>
    <w:basedOn w:val="ab"/>
    <w:qFormat/>
    <w:rsid w:val="00906647"/>
    <w:pPr>
      <w:spacing w:beforeLines="0" w:afterLines="0"/>
    </w:pPr>
    <w:rPr>
      <w:rFonts w:eastAsiaTheme="majorEastAsia"/>
    </w:rPr>
  </w:style>
  <w:style w:type="paragraph" w:customStyle="1" w:styleId="affffffff5">
    <w:name w:val="一级无标题条"/>
    <w:basedOn w:val="a7"/>
    <w:qFormat/>
    <w:rsid w:val="00906647"/>
    <w:pPr>
      <w:spacing w:beforeLines="0" w:afterLines="0"/>
      <w:outlineLvl w:val="9"/>
    </w:pPr>
    <w:rPr>
      <w:rFonts w:eastAsiaTheme="majorEastAsia"/>
    </w:rPr>
  </w:style>
  <w:style w:type="character" w:customStyle="1" w:styleId="Charf2">
    <w:name w:val="条文脚注 Char"/>
    <w:basedOn w:val="Char6"/>
    <w:link w:val="af5"/>
    <w:qFormat/>
    <w:rsid w:val="00906647"/>
    <w:rPr>
      <w:rFonts w:ascii="宋体"/>
      <w:kern w:val="2"/>
      <w:sz w:val="18"/>
      <w:szCs w:val="18"/>
    </w:rPr>
  </w:style>
  <w:style w:type="character" w:customStyle="1" w:styleId="Char6">
    <w:name w:val="正文文本 Char"/>
    <w:basedOn w:val="affb"/>
    <w:link w:val="afffa"/>
    <w:uiPriority w:val="99"/>
    <w:semiHidden/>
    <w:qFormat/>
    <w:rsid w:val="00906647"/>
    <w:rPr>
      <w:kern w:val="2"/>
      <w:sz w:val="21"/>
      <w:szCs w:val="24"/>
    </w:rPr>
  </w:style>
  <w:style w:type="paragraph" w:customStyle="1" w:styleId="ICS">
    <w:name w:val="ICS"/>
    <w:basedOn w:val="affffffd"/>
    <w:qFormat/>
    <w:rsid w:val="00906647"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a"/>
    <w:qFormat/>
    <w:rsid w:val="00906647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ff6">
    <w:name w:val="发布"/>
    <w:basedOn w:val="afffa"/>
    <w:qFormat/>
    <w:rsid w:val="00906647"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DB">
    <w:name w:val="标准称谓DB"/>
    <w:next w:val="affa"/>
    <w:link w:val="DBChar"/>
    <w:qFormat/>
    <w:rsid w:val="00906647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b"/>
    <w:link w:val="DB"/>
    <w:qFormat/>
    <w:rsid w:val="00906647"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a"/>
    <w:link w:val="QBChar"/>
    <w:qFormat/>
    <w:rsid w:val="00906647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b"/>
    <w:link w:val="QB"/>
    <w:qFormat/>
    <w:rsid w:val="00906647"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a"/>
    <w:qFormat/>
    <w:rsid w:val="00906647"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a"/>
    <w:qFormat/>
    <w:rsid w:val="00906647"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a"/>
    <w:qFormat/>
    <w:rsid w:val="00906647"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a"/>
    <w:qFormat/>
    <w:rsid w:val="00906647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QB1">
    <w:name w:val="标准标志QB"/>
    <w:next w:val="affa"/>
    <w:qFormat/>
    <w:rsid w:val="00906647"/>
    <w:pPr>
      <w:shd w:val="solid" w:color="FFFFFF" w:fill="FFFFFF"/>
      <w:spacing w:line="0" w:lineRule="atLeast"/>
      <w:jc w:val="right"/>
    </w:pPr>
    <w:rPr>
      <w:rFonts w:ascii="Arial Black" w:eastAsia="Arial Unicode MS" w:hAnsi="Britannic Bold"/>
      <w:b/>
      <w:w w:val="110"/>
      <w:kern w:val="2"/>
      <w:sz w:val="96"/>
    </w:rPr>
  </w:style>
  <w:style w:type="paragraph" w:customStyle="1" w:styleId="GB1">
    <w:name w:val="标准标志GB"/>
    <w:next w:val="affa"/>
    <w:qFormat/>
    <w:rsid w:val="00906647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0">
    <w:name w:val="引言二级条标题"/>
    <w:basedOn w:val="af"/>
    <w:next w:val="affffff5"/>
    <w:qFormat/>
    <w:rsid w:val="00906647"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f5"/>
    <w:next w:val="affffff5"/>
    <w:qFormat/>
    <w:rsid w:val="00906647"/>
  </w:style>
  <w:style w:type="paragraph" w:customStyle="1" w:styleId="af6">
    <w:name w:val="附录表标号"/>
    <w:basedOn w:val="affa"/>
    <w:next w:val="affffff5"/>
    <w:qFormat/>
    <w:rsid w:val="00906647"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a"/>
    <w:next w:val="affffff5"/>
    <w:qFormat/>
    <w:rsid w:val="00906647"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7">
    <w:name w:val="重要提示"/>
    <w:basedOn w:val="affffff5"/>
    <w:next w:val="affffff5"/>
    <w:qFormat/>
    <w:rsid w:val="00906647"/>
    <w:rPr>
      <w:rFonts w:eastAsia="黑体"/>
    </w:rPr>
  </w:style>
  <w:style w:type="paragraph" w:customStyle="1" w:styleId="affffffff8">
    <w:name w:val="公式编号制表符"/>
    <w:basedOn w:val="affa"/>
    <w:next w:val="affa"/>
    <w:qFormat/>
    <w:rsid w:val="00906647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a"/>
    <w:uiPriority w:val="39"/>
    <w:semiHidden/>
    <w:unhideWhenUsed/>
    <w:qFormat/>
    <w:rsid w:val="00906647"/>
    <w:pPr>
      <w:outlineLvl w:val="9"/>
    </w:pPr>
  </w:style>
  <w:style w:type="character" w:customStyle="1" w:styleId="1f4">
    <w:name w:val="不明显参考1"/>
    <w:basedOn w:val="affb"/>
    <w:uiPriority w:val="31"/>
    <w:qFormat/>
    <w:rsid w:val="00906647"/>
    <w:rPr>
      <w:smallCaps/>
      <w:color w:val="595959" w:themeColor="text1" w:themeTint="A6"/>
    </w:rPr>
  </w:style>
  <w:style w:type="character" w:customStyle="1" w:styleId="1f5">
    <w:name w:val="不明显强调1"/>
    <w:basedOn w:val="affb"/>
    <w:uiPriority w:val="19"/>
    <w:qFormat/>
    <w:rsid w:val="00906647"/>
    <w:rPr>
      <w:i/>
      <w:iCs/>
      <w:color w:val="404040" w:themeColor="text1" w:themeTint="BF"/>
    </w:rPr>
  </w:style>
  <w:style w:type="character" w:customStyle="1" w:styleId="Char4">
    <w:name w:val="称呼 Char"/>
    <w:basedOn w:val="affb"/>
    <w:link w:val="afff8"/>
    <w:uiPriority w:val="99"/>
    <w:semiHidden/>
    <w:qFormat/>
    <w:rsid w:val="00906647"/>
    <w:rPr>
      <w:kern w:val="2"/>
      <w:sz w:val="21"/>
      <w:szCs w:val="24"/>
    </w:rPr>
  </w:style>
  <w:style w:type="character" w:customStyle="1" w:styleId="Char8">
    <w:name w:val="纯文本 Char"/>
    <w:basedOn w:val="affb"/>
    <w:link w:val="afffe"/>
    <w:uiPriority w:val="99"/>
    <w:semiHidden/>
    <w:qFormat/>
    <w:rsid w:val="00906647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电子邮件签名 Char"/>
    <w:basedOn w:val="affb"/>
    <w:link w:val="afff1"/>
    <w:uiPriority w:val="99"/>
    <w:semiHidden/>
    <w:qFormat/>
    <w:rsid w:val="00906647"/>
    <w:rPr>
      <w:kern w:val="2"/>
      <w:sz w:val="21"/>
      <w:szCs w:val="24"/>
    </w:rPr>
  </w:style>
  <w:style w:type="character" w:customStyle="1" w:styleId="Chare">
    <w:name w:val="副标题 Char"/>
    <w:basedOn w:val="affb"/>
    <w:link w:val="affff7"/>
    <w:uiPriority w:val="11"/>
    <w:qFormat/>
    <w:rsid w:val="00906647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宏文本 Char"/>
    <w:basedOn w:val="affb"/>
    <w:link w:val="affe"/>
    <w:uiPriority w:val="99"/>
    <w:semiHidden/>
    <w:qFormat/>
    <w:rsid w:val="00906647"/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结束语 Char"/>
    <w:basedOn w:val="affb"/>
    <w:link w:val="afff9"/>
    <w:uiPriority w:val="99"/>
    <w:semiHidden/>
    <w:qFormat/>
    <w:rsid w:val="00906647"/>
    <w:rPr>
      <w:kern w:val="2"/>
      <w:sz w:val="21"/>
      <w:szCs w:val="24"/>
    </w:rPr>
  </w:style>
  <w:style w:type="paragraph" w:styleId="affffffff9">
    <w:name w:val="List Paragraph"/>
    <w:basedOn w:val="affa"/>
    <w:uiPriority w:val="34"/>
    <w:qFormat/>
    <w:rsid w:val="00906647"/>
    <w:pPr>
      <w:ind w:firstLineChars="200" w:firstLine="420"/>
    </w:pPr>
  </w:style>
  <w:style w:type="character" w:customStyle="1" w:styleId="1f6">
    <w:name w:val="明显参考1"/>
    <w:basedOn w:val="affb"/>
    <w:uiPriority w:val="32"/>
    <w:qFormat/>
    <w:rsid w:val="00906647"/>
    <w:rPr>
      <w:b/>
      <w:bCs/>
      <w:smallCaps/>
      <w:color w:val="5B9BD5" w:themeColor="accent1"/>
      <w:spacing w:val="5"/>
    </w:rPr>
  </w:style>
  <w:style w:type="character" w:customStyle="1" w:styleId="1f7">
    <w:name w:val="明显强调1"/>
    <w:basedOn w:val="affb"/>
    <w:uiPriority w:val="21"/>
    <w:qFormat/>
    <w:rsid w:val="00906647"/>
    <w:rPr>
      <w:i/>
      <w:iCs/>
      <w:color w:val="5B9BD5" w:themeColor="accent1"/>
    </w:rPr>
  </w:style>
  <w:style w:type="paragraph" w:styleId="affffffffa">
    <w:name w:val="Intense Quote"/>
    <w:basedOn w:val="affa"/>
    <w:next w:val="affa"/>
    <w:link w:val="Charf3"/>
    <w:uiPriority w:val="30"/>
    <w:qFormat/>
    <w:rsid w:val="009066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3">
    <w:name w:val="明显引用 Char"/>
    <w:basedOn w:val="affb"/>
    <w:link w:val="affffffffa"/>
    <w:uiPriority w:val="30"/>
    <w:qFormat/>
    <w:rsid w:val="00906647"/>
    <w:rPr>
      <w:i/>
      <w:iCs/>
      <w:color w:val="5B9BD5" w:themeColor="accent1"/>
      <w:kern w:val="2"/>
      <w:sz w:val="21"/>
      <w:szCs w:val="24"/>
    </w:rPr>
  </w:style>
  <w:style w:type="character" w:customStyle="1" w:styleId="Charb">
    <w:name w:val="批注框文本 Char"/>
    <w:basedOn w:val="affb"/>
    <w:link w:val="affff1"/>
    <w:uiPriority w:val="99"/>
    <w:semiHidden/>
    <w:qFormat/>
    <w:rsid w:val="00906647"/>
    <w:rPr>
      <w:kern w:val="2"/>
      <w:sz w:val="18"/>
      <w:szCs w:val="18"/>
    </w:rPr>
  </w:style>
  <w:style w:type="character" w:customStyle="1" w:styleId="Char3">
    <w:name w:val="批注文字 Char"/>
    <w:basedOn w:val="affb"/>
    <w:link w:val="afff7"/>
    <w:uiPriority w:val="99"/>
    <w:semiHidden/>
    <w:qFormat/>
    <w:rsid w:val="00906647"/>
    <w:rPr>
      <w:kern w:val="2"/>
      <w:sz w:val="21"/>
      <w:szCs w:val="24"/>
    </w:rPr>
  </w:style>
  <w:style w:type="character" w:customStyle="1" w:styleId="Charf0">
    <w:name w:val="批注主题 Char"/>
    <w:basedOn w:val="Char3"/>
    <w:link w:val="affffe"/>
    <w:uiPriority w:val="99"/>
    <w:semiHidden/>
    <w:qFormat/>
    <w:rsid w:val="00906647"/>
    <w:rPr>
      <w:b/>
      <w:bCs/>
      <w:kern w:val="2"/>
      <w:sz w:val="21"/>
      <w:szCs w:val="24"/>
    </w:rPr>
  </w:style>
  <w:style w:type="character" w:customStyle="1" w:styleId="Chard">
    <w:name w:val="签名 Char"/>
    <w:basedOn w:val="affb"/>
    <w:link w:val="affff5"/>
    <w:uiPriority w:val="99"/>
    <w:semiHidden/>
    <w:qFormat/>
    <w:rsid w:val="00906647"/>
    <w:rPr>
      <w:kern w:val="2"/>
      <w:sz w:val="21"/>
      <w:szCs w:val="24"/>
    </w:rPr>
  </w:style>
  <w:style w:type="table" w:customStyle="1" w:styleId="ListTable1Light">
    <w:name w:val="List Table 1 Light"/>
    <w:basedOn w:val="affc"/>
    <w:uiPriority w:val="46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ffc"/>
    <w:uiPriority w:val="46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ffc"/>
    <w:uiPriority w:val="46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ffc"/>
    <w:uiPriority w:val="46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ffc"/>
    <w:uiPriority w:val="46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ffc"/>
    <w:uiPriority w:val="46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ffc"/>
    <w:uiPriority w:val="46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ffc"/>
    <w:uiPriority w:val="47"/>
    <w:qFormat/>
    <w:rsid w:val="00906647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ffc"/>
    <w:uiPriority w:val="47"/>
    <w:qFormat/>
    <w:rsid w:val="00906647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ffc"/>
    <w:uiPriority w:val="47"/>
    <w:qFormat/>
    <w:rsid w:val="00906647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ffc"/>
    <w:uiPriority w:val="47"/>
    <w:qFormat/>
    <w:rsid w:val="00906647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ffc"/>
    <w:uiPriority w:val="47"/>
    <w:qFormat/>
    <w:rsid w:val="00906647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ffc"/>
    <w:uiPriority w:val="47"/>
    <w:qFormat/>
    <w:rsid w:val="00906647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ffc"/>
    <w:uiPriority w:val="47"/>
    <w:qFormat/>
    <w:rsid w:val="00906647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ffc"/>
    <w:uiPriority w:val="48"/>
    <w:qFormat/>
    <w:rsid w:val="00906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ffc"/>
    <w:uiPriority w:val="48"/>
    <w:qFormat/>
    <w:rsid w:val="00906647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ffc"/>
    <w:uiPriority w:val="48"/>
    <w:qFormat/>
    <w:rsid w:val="00906647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ffc"/>
    <w:uiPriority w:val="48"/>
    <w:qFormat/>
    <w:rsid w:val="00906647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ffc"/>
    <w:uiPriority w:val="48"/>
    <w:qFormat/>
    <w:rsid w:val="00906647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ffc"/>
    <w:uiPriority w:val="48"/>
    <w:qFormat/>
    <w:rsid w:val="00906647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ffc"/>
    <w:uiPriority w:val="48"/>
    <w:qFormat/>
    <w:rsid w:val="00906647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ffc"/>
    <w:uiPriority w:val="49"/>
    <w:qFormat/>
    <w:rsid w:val="00906647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ffc"/>
    <w:uiPriority w:val="49"/>
    <w:qFormat/>
    <w:rsid w:val="00906647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ffc"/>
    <w:uiPriority w:val="49"/>
    <w:qFormat/>
    <w:rsid w:val="00906647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ffc"/>
    <w:uiPriority w:val="49"/>
    <w:qFormat/>
    <w:rsid w:val="00906647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ffc"/>
    <w:uiPriority w:val="49"/>
    <w:qFormat/>
    <w:rsid w:val="00906647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ffc"/>
    <w:uiPriority w:val="49"/>
    <w:qFormat/>
    <w:rsid w:val="00906647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ffc"/>
    <w:uiPriority w:val="49"/>
    <w:qFormat/>
    <w:rsid w:val="00906647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ffc"/>
    <w:uiPriority w:val="50"/>
    <w:qFormat/>
    <w:rsid w:val="00906647"/>
    <w:rPr>
      <w:color w:val="CCE8C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ffc"/>
    <w:uiPriority w:val="50"/>
    <w:qFormat/>
    <w:rsid w:val="00906647"/>
    <w:rPr>
      <w:color w:val="CCE8C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ffc"/>
    <w:uiPriority w:val="50"/>
    <w:qFormat/>
    <w:rsid w:val="00906647"/>
    <w:rPr>
      <w:color w:val="CCE8C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ffc"/>
    <w:uiPriority w:val="50"/>
    <w:qFormat/>
    <w:rsid w:val="00906647"/>
    <w:rPr>
      <w:color w:val="CCE8C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ffc"/>
    <w:uiPriority w:val="50"/>
    <w:qFormat/>
    <w:rsid w:val="00906647"/>
    <w:rPr>
      <w:color w:val="CCE8C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ffc"/>
    <w:uiPriority w:val="50"/>
    <w:qFormat/>
    <w:rsid w:val="00906647"/>
    <w:rPr>
      <w:color w:val="CCE8C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ffc"/>
    <w:uiPriority w:val="50"/>
    <w:qFormat/>
    <w:rsid w:val="00906647"/>
    <w:rPr>
      <w:color w:val="CCE8C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ffc"/>
    <w:uiPriority w:val="51"/>
    <w:qFormat/>
    <w:rsid w:val="00906647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ffc"/>
    <w:uiPriority w:val="51"/>
    <w:qFormat/>
    <w:rsid w:val="00906647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ffc"/>
    <w:uiPriority w:val="51"/>
    <w:qFormat/>
    <w:rsid w:val="00906647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ffc"/>
    <w:uiPriority w:val="51"/>
    <w:qFormat/>
    <w:rsid w:val="00906647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ffc"/>
    <w:uiPriority w:val="51"/>
    <w:qFormat/>
    <w:rsid w:val="00906647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ffc"/>
    <w:uiPriority w:val="51"/>
    <w:qFormat/>
    <w:rsid w:val="00906647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ffc"/>
    <w:uiPriority w:val="51"/>
    <w:qFormat/>
    <w:rsid w:val="00906647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ffc"/>
    <w:uiPriority w:val="52"/>
    <w:qFormat/>
    <w:rsid w:val="00906647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CCE8C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ffc"/>
    <w:uiPriority w:val="52"/>
    <w:qFormat/>
    <w:rsid w:val="00906647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CCE8C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ffc"/>
    <w:uiPriority w:val="52"/>
    <w:qFormat/>
    <w:rsid w:val="00906647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CCE8C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ffc"/>
    <w:uiPriority w:val="52"/>
    <w:qFormat/>
    <w:rsid w:val="00906647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CCE8C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ffc"/>
    <w:uiPriority w:val="52"/>
    <w:qFormat/>
    <w:rsid w:val="00906647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CCE8C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ffc"/>
    <w:uiPriority w:val="52"/>
    <w:qFormat/>
    <w:rsid w:val="00906647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CCE8C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ffc"/>
    <w:uiPriority w:val="52"/>
    <w:qFormat/>
    <w:rsid w:val="00906647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CCE8C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ffb"/>
    <w:link w:val="affff"/>
    <w:uiPriority w:val="99"/>
    <w:semiHidden/>
    <w:qFormat/>
    <w:rsid w:val="00906647"/>
    <w:rPr>
      <w:kern w:val="2"/>
      <w:sz w:val="21"/>
      <w:szCs w:val="24"/>
    </w:rPr>
  </w:style>
  <w:style w:type="character" w:customStyle="1" w:styleId="1f8">
    <w:name w:val="书籍标题1"/>
    <w:basedOn w:val="affb"/>
    <w:uiPriority w:val="33"/>
    <w:qFormat/>
    <w:rsid w:val="00906647"/>
    <w:rPr>
      <w:b/>
      <w:bCs/>
      <w:i/>
      <w:iCs/>
      <w:spacing w:val="5"/>
    </w:rPr>
  </w:style>
  <w:style w:type="paragraph" w:customStyle="1" w:styleId="1f9">
    <w:name w:val="书目1"/>
    <w:basedOn w:val="affa"/>
    <w:next w:val="affa"/>
    <w:uiPriority w:val="37"/>
    <w:semiHidden/>
    <w:unhideWhenUsed/>
    <w:qFormat/>
    <w:rsid w:val="00906647"/>
  </w:style>
  <w:style w:type="table" w:customStyle="1" w:styleId="GridTable1Light">
    <w:name w:val="Grid Table 1 Light"/>
    <w:basedOn w:val="affc"/>
    <w:uiPriority w:val="46"/>
    <w:qFormat/>
    <w:rsid w:val="00906647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ffc"/>
    <w:uiPriority w:val="46"/>
    <w:qFormat/>
    <w:rsid w:val="00906647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ffc"/>
    <w:uiPriority w:val="46"/>
    <w:qFormat/>
    <w:rsid w:val="00906647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ffc"/>
    <w:uiPriority w:val="46"/>
    <w:qFormat/>
    <w:rsid w:val="00906647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ffc"/>
    <w:uiPriority w:val="46"/>
    <w:qFormat/>
    <w:rsid w:val="00906647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ffc"/>
    <w:uiPriority w:val="46"/>
    <w:qFormat/>
    <w:rsid w:val="00906647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ffc"/>
    <w:uiPriority w:val="46"/>
    <w:qFormat/>
    <w:rsid w:val="00906647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ffc"/>
    <w:uiPriority w:val="47"/>
    <w:qFormat/>
    <w:rsid w:val="00906647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ffc"/>
    <w:uiPriority w:val="47"/>
    <w:qFormat/>
    <w:rsid w:val="00906647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ffc"/>
    <w:uiPriority w:val="47"/>
    <w:qFormat/>
    <w:rsid w:val="00906647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ffc"/>
    <w:uiPriority w:val="47"/>
    <w:qFormat/>
    <w:rsid w:val="00906647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ffc"/>
    <w:uiPriority w:val="47"/>
    <w:qFormat/>
    <w:rsid w:val="00906647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ffc"/>
    <w:uiPriority w:val="47"/>
    <w:qFormat/>
    <w:rsid w:val="00906647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ffc"/>
    <w:uiPriority w:val="47"/>
    <w:qFormat/>
    <w:rsid w:val="00906647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ffc"/>
    <w:uiPriority w:val="48"/>
    <w:qFormat/>
    <w:rsid w:val="00906647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ffc"/>
    <w:uiPriority w:val="48"/>
    <w:qFormat/>
    <w:rsid w:val="00906647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ffc"/>
    <w:uiPriority w:val="48"/>
    <w:qFormat/>
    <w:rsid w:val="00906647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ffc"/>
    <w:uiPriority w:val="48"/>
    <w:qFormat/>
    <w:rsid w:val="00906647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ffc"/>
    <w:uiPriority w:val="48"/>
    <w:qFormat/>
    <w:rsid w:val="00906647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ffc"/>
    <w:uiPriority w:val="48"/>
    <w:qFormat/>
    <w:rsid w:val="00906647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ffc"/>
    <w:uiPriority w:val="48"/>
    <w:qFormat/>
    <w:rsid w:val="00906647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ffc"/>
    <w:uiPriority w:val="49"/>
    <w:qFormat/>
    <w:rsid w:val="00906647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ffc"/>
    <w:uiPriority w:val="49"/>
    <w:qFormat/>
    <w:rsid w:val="00906647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ffc"/>
    <w:uiPriority w:val="49"/>
    <w:qFormat/>
    <w:rsid w:val="00906647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ffc"/>
    <w:uiPriority w:val="49"/>
    <w:qFormat/>
    <w:rsid w:val="00906647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ffc"/>
    <w:uiPriority w:val="49"/>
    <w:qFormat/>
    <w:rsid w:val="00906647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ffc"/>
    <w:uiPriority w:val="49"/>
    <w:qFormat/>
    <w:rsid w:val="00906647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ffc"/>
    <w:uiPriority w:val="49"/>
    <w:qFormat/>
    <w:rsid w:val="00906647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ffc"/>
    <w:uiPriority w:val="50"/>
    <w:qFormat/>
    <w:rsid w:val="00906647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ffc"/>
    <w:uiPriority w:val="50"/>
    <w:qFormat/>
    <w:rsid w:val="00906647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ffc"/>
    <w:uiPriority w:val="50"/>
    <w:qFormat/>
    <w:rsid w:val="00906647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ffc"/>
    <w:uiPriority w:val="50"/>
    <w:qFormat/>
    <w:rsid w:val="00906647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ffc"/>
    <w:uiPriority w:val="50"/>
    <w:qFormat/>
    <w:rsid w:val="00906647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ffc"/>
    <w:uiPriority w:val="50"/>
    <w:qFormat/>
    <w:rsid w:val="00906647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ffc"/>
    <w:uiPriority w:val="50"/>
    <w:qFormat/>
    <w:rsid w:val="00906647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ffc"/>
    <w:uiPriority w:val="51"/>
    <w:qFormat/>
    <w:rsid w:val="00906647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ffc"/>
    <w:uiPriority w:val="51"/>
    <w:qFormat/>
    <w:rsid w:val="00906647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ffc"/>
    <w:uiPriority w:val="51"/>
    <w:qFormat/>
    <w:rsid w:val="00906647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ffc"/>
    <w:uiPriority w:val="51"/>
    <w:qFormat/>
    <w:rsid w:val="00906647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ffc"/>
    <w:uiPriority w:val="51"/>
    <w:qFormat/>
    <w:rsid w:val="00906647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ffc"/>
    <w:uiPriority w:val="51"/>
    <w:qFormat/>
    <w:rsid w:val="00906647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ffc"/>
    <w:uiPriority w:val="51"/>
    <w:qFormat/>
    <w:rsid w:val="00906647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ffc"/>
    <w:uiPriority w:val="52"/>
    <w:qFormat/>
    <w:rsid w:val="00906647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ffc"/>
    <w:uiPriority w:val="52"/>
    <w:qFormat/>
    <w:rsid w:val="00906647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ffc"/>
    <w:uiPriority w:val="52"/>
    <w:qFormat/>
    <w:rsid w:val="00906647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ffc"/>
    <w:uiPriority w:val="52"/>
    <w:qFormat/>
    <w:rsid w:val="00906647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ffc"/>
    <w:uiPriority w:val="52"/>
    <w:qFormat/>
    <w:rsid w:val="00906647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ffc"/>
    <w:uiPriority w:val="52"/>
    <w:qFormat/>
    <w:rsid w:val="00906647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ffc"/>
    <w:uiPriority w:val="52"/>
    <w:qFormat/>
    <w:rsid w:val="00906647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Light">
    <w:name w:val="Grid Table Light"/>
    <w:basedOn w:val="affc"/>
    <w:uiPriority w:val="40"/>
    <w:qFormat/>
    <w:rsid w:val="00906647"/>
    <w:tblPr>
      <w:tblInd w:w="0" w:type="dxa"/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">
    <w:name w:val="尾注文本 Char"/>
    <w:basedOn w:val="affb"/>
    <w:link w:val="affff0"/>
    <w:uiPriority w:val="99"/>
    <w:semiHidden/>
    <w:qFormat/>
    <w:rsid w:val="00906647"/>
    <w:rPr>
      <w:kern w:val="2"/>
      <w:sz w:val="21"/>
      <w:szCs w:val="24"/>
    </w:rPr>
  </w:style>
  <w:style w:type="character" w:customStyle="1" w:styleId="Char2">
    <w:name w:val="文档结构图 Char"/>
    <w:basedOn w:val="affb"/>
    <w:link w:val="afff5"/>
    <w:uiPriority w:val="99"/>
    <w:semiHidden/>
    <w:qFormat/>
    <w:rsid w:val="00906647"/>
    <w:rPr>
      <w:rFonts w:ascii="Microsoft YaHei UI" w:eastAsia="Microsoft YaHei UI"/>
      <w:kern w:val="2"/>
      <w:sz w:val="18"/>
      <w:szCs w:val="18"/>
    </w:rPr>
  </w:style>
  <w:style w:type="table" w:customStyle="1" w:styleId="PlainTable1">
    <w:name w:val="Plain Table 1"/>
    <w:basedOn w:val="affc"/>
    <w:uiPriority w:val="41"/>
    <w:qFormat/>
    <w:rsid w:val="00906647"/>
    <w:tblPr>
      <w:tblInd w:w="0" w:type="dxa"/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0C68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</w:style>
  <w:style w:type="table" w:customStyle="1" w:styleId="PlainTable2">
    <w:name w:val="Plain Table 2"/>
    <w:basedOn w:val="affc"/>
    <w:uiPriority w:val="42"/>
    <w:qFormat/>
    <w:rsid w:val="00906647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ffc"/>
    <w:uiPriority w:val="43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ffc"/>
    <w:uiPriority w:val="44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</w:style>
  <w:style w:type="table" w:customStyle="1" w:styleId="PlainTable5">
    <w:name w:val="Plain Table 5"/>
    <w:basedOn w:val="affc"/>
    <w:uiPriority w:val="45"/>
    <w:qFormat/>
    <w:rsid w:val="009066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CCE8CF" w:themeFill="background1"/>
      </w:tc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b">
    <w:name w:val="No Spacing"/>
    <w:uiPriority w:val="1"/>
    <w:qFormat/>
    <w:rsid w:val="00906647"/>
    <w:pPr>
      <w:widowControl w:val="0"/>
      <w:jc w:val="both"/>
    </w:pPr>
    <w:rPr>
      <w:kern w:val="2"/>
      <w:sz w:val="21"/>
      <w:szCs w:val="24"/>
    </w:rPr>
  </w:style>
  <w:style w:type="character" w:customStyle="1" w:styleId="Charf">
    <w:name w:val="信息标题 Char"/>
    <w:basedOn w:val="affb"/>
    <w:link w:val="affffb"/>
    <w:uiPriority w:val="99"/>
    <w:semiHidden/>
    <w:qFormat/>
    <w:rsid w:val="00906647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c">
    <w:name w:val="Quote"/>
    <w:basedOn w:val="affa"/>
    <w:next w:val="affa"/>
    <w:link w:val="Charf4"/>
    <w:uiPriority w:val="29"/>
    <w:qFormat/>
    <w:rsid w:val="00906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4">
    <w:name w:val="引用 Char"/>
    <w:basedOn w:val="affb"/>
    <w:link w:val="affffffffc"/>
    <w:uiPriority w:val="29"/>
    <w:qFormat/>
    <w:rsid w:val="00906647"/>
    <w:rPr>
      <w:i/>
      <w:iCs/>
      <w:color w:val="404040" w:themeColor="text1" w:themeTint="BF"/>
      <w:kern w:val="2"/>
      <w:sz w:val="21"/>
      <w:szCs w:val="24"/>
    </w:rPr>
  </w:style>
  <w:style w:type="character" w:styleId="affffffffd">
    <w:name w:val="Placeholder Text"/>
    <w:basedOn w:val="affb"/>
    <w:uiPriority w:val="99"/>
    <w:semiHidden/>
    <w:qFormat/>
    <w:rsid w:val="00906647"/>
    <w:rPr>
      <w:color w:val="808080"/>
    </w:rPr>
  </w:style>
  <w:style w:type="character" w:customStyle="1" w:styleId="Charf1">
    <w:name w:val="正文首行缩进 Char"/>
    <w:basedOn w:val="Char6"/>
    <w:link w:val="afffff"/>
    <w:uiPriority w:val="99"/>
    <w:semiHidden/>
    <w:qFormat/>
    <w:rsid w:val="00906647"/>
    <w:rPr>
      <w:kern w:val="2"/>
      <w:sz w:val="21"/>
      <w:szCs w:val="24"/>
    </w:rPr>
  </w:style>
  <w:style w:type="character" w:customStyle="1" w:styleId="Char7">
    <w:name w:val="正文文本缩进 Char"/>
    <w:basedOn w:val="affb"/>
    <w:link w:val="afffb"/>
    <w:uiPriority w:val="99"/>
    <w:semiHidden/>
    <w:qFormat/>
    <w:rsid w:val="00906647"/>
    <w:rPr>
      <w:kern w:val="2"/>
      <w:sz w:val="21"/>
      <w:szCs w:val="24"/>
    </w:rPr>
  </w:style>
  <w:style w:type="character" w:customStyle="1" w:styleId="2Char1">
    <w:name w:val="正文首行缩进 2 Char"/>
    <w:basedOn w:val="Char7"/>
    <w:link w:val="28"/>
    <w:uiPriority w:val="99"/>
    <w:semiHidden/>
    <w:qFormat/>
    <w:rsid w:val="00906647"/>
    <w:rPr>
      <w:kern w:val="2"/>
      <w:sz w:val="21"/>
      <w:szCs w:val="24"/>
    </w:rPr>
  </w:style>
  <w:style w:type="character" w:customStyle="1" w:styleId="2Char0">
    <w:name w:val="正文文本 2 Char"/>
    <w:basedOn w:val="affb"/>
    <w:link w:val="25"/>
    <w:uiPriority w:val="99"/>
    <w:semiHidden/>
    <w:qFormat/>
    <w:rsid w:val="00906647"/>
    <w:rPr>
      <w:kern w:val="2"/>
      <w:sz w:val="21"/>
      <w:szCs w:val="24"/>
    </w:rPr>
  </w:style>
  <w:style w:type="character" w:customStyle="1" w:styleId="3Char">
    <w:name w:val="正文文本 3 Char"/>
    <w:basedOn w:val="affb"/>
    <w:link w:val="34"/>
    <w:uiPriority w:val="99"/>
    <w:semiHidden/>
    <w:qFormat/>
    <w:rsid w:val="00906647"/>
    <w:rPr>
      <w:kern w:val="2"/>
      <w:sz w:val="16"/>
      <w:szCs w:val="16"/>
    </w:rPr>
  </w:style>
  <w:style w:type="character" w:customStyle="1" w:styleId="2Char">
    <w:name w:val="正文文本缩进 2 Char"/>
    <w:basedOn w:val="affb"/>
    <w:link w:val="24"/>
    <w:uiPriority w:val="99"/>
    <w:semiHidden/>
    <w:qFormat/>
    <w:rsid w:val="00906647"/>
    <w:rPr>
      <w:kern w:val="2"/>
      <w:sz w:val="21"/>
      <w:szCs w:val="24"/>
    </w:rPr>
  </w:style>
  <w:style w:type="character" w:customStyle="1" w:styleId="3Char0">
    <w:name w:val="正文文本缩进 3 Char"/>
    <w:basedOn w:val="affb"/>
    <w:link w:val="36"/>
    <w:uiPriority w:val="99"/>
    <w:semiHidden/>
    <w:qFormat/>
    <w:rsid w:val="00906647"/>
    <w:rPr>
      <w:kern w:val="2"/>
      <w:sz w:val="16"/>
      <w:szCs w:val="16"/>
    </w:rPr>
  </w:style>
  <w:style w:type="character" w:customStyle="1" w:styleId="Char0">
    <w:name w:val="注释标题 Char"/>
    <w:basedOn w:val="affb"/>
    <w:link w:val="afff0"/>
    <w:uiPriority w:val="99"/>
    <w:semiHidden/>
    <w:qFormat/>
    <w:rsid w:val="00906647"/>
    <w:rPr>
      <w:kern w:val="2"/>
      <w:sz w:val="21"/>
      <w:szCs w:val="24"/>
    </w:rPr>
  </w:style>
  <w:style w:type="paragraph" w:customStyle="1" w:styleId="affffffffe">
    <w:name w:val="附录无标题章"/>
    <w:basedOn w:val="afa"/>
    <w:qFormat/>
    <w:rsid w:val="00906647"/>
    <w:pPr>
      <w:spacing w:beforeLines="0" w:afterLines="0"/>
    </w:pPr>
    <w:rPr>
      <w:rFonts w:asciiTheme="majorEastAsia" w:eastAsiaTheme="majorEastAsia"/>
    </w:rPr>
  </w:style>
  <w:style w:type="paragraph" w:customStyle="1" w:styleId="afffffffff">
    <w:name w:val="附录一级无标题条"/>
    <w:basedOn w:val="afb"/>
    <w:qFormat/>
    <w:rsid w:val="00906647"/>
    <w:pPr>
      <w:spacing w:beforeLines="0" w:afterLines="0"/>
    </w:pPr>
    <w:rPr>
      <w:rFonts w:asciiTheme="majorEastAsia" w:eastAsiaTheme="majorEastAsia"/>
    </w:rPr>
  </w:style>
  <w:style w:type="paragraph" w:customStyle="1" w:styleId="afffffffff0">
    <w:name w:val="附录二级无标题条"/>
    <w:basedOn w:val="afc"/>
    <w:qFormat/>
    <w:rsid w:val="00906647"/>
    <w:pPr>
      <w:spacing w:beforeLines="0" w:afterLines="0"/>
    </w:pPr>
    <w:rPr>
      <w:rFonts w:asciiTheme="majorEastAsia" w:eastAsiaTheme="majorEastAsia"/>
    </w:rPr>
  </w:style>
  <w:style w:type="paragraph" w:customStyle="1" w:styleId="afffffffff1">
    <w:name w:val="附录三级无标题条"/>
    <w:basedOn w:val="afd"/>
    <w:qFormat/>
    <w:rsid w:val="00906647"/>
    <w:pPr>
      <w:spacing w:beforeLines="0" w:afterLines="0"/>
    </w:pPr>
    <w:rPr>
      <w:rFonts w:asciiTheme="majorEastAsia" w:eastAsiaTheme="majorEastAsia"/>
    </w:rPr>
  </w:style>
  <w:style w:type="paragraph" w:customStyle="1" w:styleId="afffffffff2">
    <w:name w:val="附录四级无标题条"/>
    <w:basedOn w:val="afe"/>
    <w:qFormat/>
    <w:rsid w:val="00906647"/>
    <w:pPr>
      <w:spacing w:beforeLines="0" w:afterLines="0"/>
    </w:pPr>
    <w:rPr>
      <w:rFonts w:asciiTheme="majorEastAsia" w:eastAsiaTheme="majorEastAsia"/>
    </w:rPr>
  </w:style>
  <w:style w:type="paragraph" w:customStyle="1" w:styleId="TB">
    <w:name w:val="标准标志TB"/>
    <w:basedOn w:val="affa"/>
    <w:qFormat/>
    <w:rsid w:val="00906647"/>
    <w:pPr>
      <w:widowControl/>
      <w:shd w:val="solid" w:color="FFFFFF" w:fill="FFFFFF"/>
      <w:spacing w:line="0" w:lineRule="atLeast"/>
      <w:jc w:val="right"/>
    </w:pPr>
    <w:rPr>
      <w:rFonts w:eastAsia="Arial Unicode MS"/>
      <w:b/>
      <w:w w:val="130"/>
      <w:sz w:val="96"/>
      <w:szCs w:val="20"/>
    </w:rPr>
  </w:style>
  <w:style w:type="paragraph" w:customStyle="1" w:styleId="TB0">
    <w:name w:val="标准称谓TB"/>
    <w:basedOn w:val="affa"/>
    <w:qFormat/>
    <w:rsid w:val="00906647"/>
    <w:pPr>
      <w:kinsoku w:val="0"/>
      <w:overflowPunct w:val="0"/>
      <w:autoSpaceDE w:val="0"/>
      <w:autoSpaceDN w:val="0"/>
      <w:spacing w:line="0" w:lineRule="atLeast"/>
      <w:jc w:val="center"/>
    </w:pPr>
    <w:rPr>
      <w:rFonts w:ascii="黑体" w:eastAsia="黑体" w:hAnsi="黑体" w:cs="黑体" w:hint="eastAsia"/>
      <w:bCs/>
      <w:spacing w:val="40"/>
      <w:kern w:val="0"/>
      <w:sz w:val="72"/>
      <w:szCs w:val="20"/>
    </w:rPr>
  </w:style>
  <w:style w:type="paragraph" w:customStyle="1" w:styleId="GB2">
    <w:name w:val="发布GB"/>
    <w:basedOn w:val="afffa"/>
    <w:qFormat/>
    <w:rsid w:val="00906647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DB2">
    <w:name w:val="发布DB"/>
    <w:basedOn w:val="GB2"/>
    <w:qFormat/>
    <w:rsid w:val="00906647"/>
    <w:pPr>
      <w:ind w:left="567"/>
    </w:pPr>
  </w:style>
  <w:style w:type="paragraph" w:customStyle="1" w:styleId="HB2">
    <w:name w:val="发布HB"/>
    <w:basedOn w:val="GB2"/>
    <w:qFormat/>
    <w:rsid w:val="00906647"/>
    <w:pPr>
      <w:ind w:left="567"/>
    </w:pPr>
  </w:style>
  <w:style w:type="paragraph" w:customStyle="1" w:styleId="QB2">
    <w:name w:val="发布QB"/>
    <w:basedOn w:val="GB2"/>
    <w:qFormat/>
    <w:rsid w:val="00906647"/>
    <w:pPr>
      <w:ind w:left="567"/>
    </w:pPr>
  </w:style>
  <w:style w:type="paragraph" w:customStyle="1" w:styleId="TB1">
    <w:name w:val="发布TB"/>
    <w:basedOn w:val="GB2"/>
    <w:qFormat/>
    <w:rsid w:val="00906647"/>
    <w:pPr>
      <w:ind w:left="567"/>
    </w:pPr>
  </w:style>
  <w:style w:type="paragraph" w:customStyle="1" w:styleId="TB2">
    <w:name w:val="发布部门TB"/>
    <w:basedOn w:val="affa"/>
    <w:qFormat/>
    <w:rsid w:val="00906647"/>
    <w:pPr>
      <w:widowControl/>
      <w:spacing w:line="360" w:lineRule="exact"/>
      <w:jc w:val="center"/>
    </w:pPr>
    <w:rPr>
      <w:rFonts w:ascii="黑体" w:eastAsia="黑体" w:hAnsi="黑体" w:cs="黑体" w:hint="eastAsia"/>
      <w:spacing w:val="20"/>
      <w:w w:val="135"/>
      <w:kern w:val="0"/>
      <w:sz w:val="36"/>
      <w:szCs w:val="20"/>
    </w:rPr>
  </w:style>
  <w:style w:type="paragraph" w:customStyle="1" w:styleId="ae">
    <w:name w:val="列项——（一级）"/>
    <w:qFormat/>
    <w:rsid w:val="00906647"/>
    <w:pPr>
      <w:widowControl w:val="0"/>
      <w:numPr>
        <w:numId w:val="27"/>
      </w:numPr>
      <w:jc w:val="both"/>
    </w:pPr>
    <w:rPr>
      <w:rFonts w:ascii="宋体"/>
      <w:sz w:val="21"/>
    </w:rPr>
  </w:style>
  <w:style w:type="character" w:customStyle="1" w:styleId="2ArialUnicodeMS">
    <w:name w:val="正文文本 (2) + Arial Unicode MS"/>
    <w:basedOn w:val="2f3"/>
    <w:qFormat/>
    <w:rsid w:val="00906647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3">
    <w:name w:val="正文文本 (2)_"/>
    <w:basedOn w:val="affb"/>
    <w:link w:val="213"/>
    <w:qFormat/>
    <w:rsid w:val="00906647"/>
    <w:rPr>
      <w:rFonts w:ascii="MingLiU" w:eastAsia="MingLiU" w:hAnsi="MingLiU" w:cs="MingLiU"/>
      <w:spacing w:val="20"/>
      <w:sz w:val="18"/>
      <w:szCs w:val="18"/>
    </w:rPr>
  </w:style>
  <w:style w:type="paragraph" w:customStyle="1" w:styleId="213">
    <w:name w:val="正文文本 (2)1"/>
    <w:basedOn w:val="affa"/>
    <w:link w:val="2f3"/>
    <w:qFormat/>
    <w:rsid w:val="00906647"/>
    <w:pPr>
      <w:shd w:val="clear" w:color="auto" w:fill="FFFFFF"/>
      <w:spacing w:line="312" w:lineRule="exact"/>
      <w:ind w:hanging="400"/>
      <w:jc w:val="distribute"/>
    </w:pPr>
    <w:rPr>
      <w:rFonts w:ascii="MingLiU" w:eastAsia="MingLiU" w:hAnsi="MingLiU" w:cs="MingLiU"/>
      <w:spacing w:val="20"/>
      <w:sz w:val="18"/>
      <w:szCs w:val="18"/>
    </w:rPr>
  </w:style>
  <w:style w:type="character" w:customStyle="1" w:styleId="121pt">
    <w:name w:val="正文文本 (12) + 间距 1 pt"/>
    <w:basedOn w:val="120"/>
    <w:qFormat/>
    <w:rsid w:val="00906647"/>
    <w:rPr>
      <w:rFonts w:ascii="MingLiU" w:eastAsia="MingLiU" w:hAnsi="MingLiU" w:cs="MingLiU"/>
      <w:color w:val="000000"/>
      <w:spacing w:val="20"/>
      <w:w w:val="100"/>
      <w:position w:val="0"/>
      <w:sz w:val="15"/>
      <w:szCs w:val="15"/>
      <w:u w:val="none"/>
      <w:lang w:val="zh-TW" w:eastAsia="zh-TW" w:bidi="zh-TW"/>
    </w:rPr>
  </w:style>
  <w:style w:type="character" w:customStyle="1" w:styleId="120">
    <w:name w:val="正文文本 (12)_"/>
    <w:basedOn w:val="affb"/>
    <w:link w:val="121"/>
    <w:qFormat/>
    <w:rsid w:val="00906647"/>
    <w:rPr>
      <w:rFonts w:ascii="MingLiU" w:eastAsia="MingLiU" w:hAnsi="MingLiU" w:cs="MingLiU"/>
      <w:spacing w:val="10"/>
      <w:sz w:val="15"/>
      <w:szCs w:val="15"/>
    </w:rPr>
  </w:style>
  <w:style w:type="paragraph" w:customStyle="1" w:styleId="121">
    <w:name w:val="正文文本 (12)"/>
    <w:basedOn w:val="affa"/>
    <w:link w:val="120"/>
    <w:qFormat/>
    <w:rsid w:val="00906647"/>
    <w:pPr>
      <w:shd w:val="clear" w:color="auto" w:fill="FFFFFF"/>
      <w:spacing w:after="360" w:line="0" w:lineRule="atLeast"/>
      <w:jc w:val="center"/>
    </w:pPr>
    <w:rPr>
      <w:rFonts w:ascii="MingLiU" w:eastAsia="MingLiU" w:hAnsi="MingLiU" w:cs="MingLiU"/>
      <w:spacing w:val="10"/>
      <w:sz w:val="15"/>
      <w:szCs w:val="15"/>
    </w:rPr>
  </w:style>
  <w:style w:type="paragraph" w:customStyle="1" w:styleId="TableParagraph">
    <w:name w:val="Table Paragraph"/>
    <w:basedOn w:val="affa"/>
    <w:uiPriority w:val="1"/>
    <w:qFormat/>
    <w:rsid w:val="00906647"/>
  </w:style>
  <w:style w:type="character" w:customStyle="1" w:styleId="3f0">
    <w:name w:val="正文文本 (3)"/>
    <w:basedOn w:val="3f1"/>
    <w:qFormat/>
    <w:rsid w:val="00906647"/>
    <w:rPr>
      <w:rFonts w:ascii="MingLiU" w:eastAsia="MingLiU" w:hAnsi="MingLiU" w:cs="MingLiU"/>
      <w:spacing w:val="30"/>
      <w:sz w:val="18"/>
      <w:szCs w:val="18"/>
      <w:u w:val="none"/>
    </w:rPr>
  </w:style>
  <w:style w:type="character" w:customStyle="1" w:styleId="3f1">
    <w:name w:val="正文文本 (3)_"/>
    <w:basedOn w:val="affb"/>
    <w:link w:val="311"/>
    <w:qFormat/>
    <w:rsid w:val="00906647"/>
    <w:rPr>
      <w:rFonts w:ascii="MingLiU" w:eastAsia="MingLiU" w:hAnsi="MingLiU" w:cs="MingLiU"/>
      <w:b/>
      <w:bCs/>
      <w:spacing w:val="30"/>
      <w:sz w:val="18"/>
      <w:szCs w:val="18"/>
    </w:rPr>
  </w:style>
  <w:style w:type="paragraph" w:customStyle="1" w:styleId="311">
    <w:name w:val="正文文本 (3)1"/>
    <w:basedOn w:val="affa"/>
    <w:link w:val="3f1"/>
    <w:qFormat/>
    <w:rsid w:val="00906647"/>
    <w:pPr>
      <w:shd w:val="clear" w:color="auto" w:fill="FFFFFF"/>
      <w:spacing w:after="1620" w:line="206" w:lineRule="exact"/>
    </w:pPr>
    <w:rPr>
      <w:rFonts w:ascii="MingLiU" w:eastAsia="MingLiU" w:hAnsi="MingLiU" w:cs="MingLiU"/>
      <w:b/>
      <w:bCs/>
      <w:spacing w:val="30"/>
      <w:sz w:val="18"/>
      <w:szCs w:val="18"/>
    </w:rPr>
  </w:style>
  <w:style w:type="character" w:customStyle="1" w:styleId="Charc">
    <w:name w:val="页脚 Char"/>
    <w:basedOn w:val="affb"/>
    <w:link w:val="affff2"/>
    <w:uiPriority w:val="99"/>
    <w:rsid w:val="001F56D4"/>
    <w:rPr>
      <w:kern w:val="2"/>
      <w:sz w:val="18"/>
      <w:szCs w:val="18"/>
    </w:rPr>
  </w:style>
  <w:style w:type="paragraph" w:styleId="afffffffff3">
    <w:name w:val="Revision"/>
    <w:hidden/>
    <w:uiPriority w:val="99"/>
    <w:unhideWhenUsed/>
    <w:rsid w:val="00001C1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2.wmf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795AB-E553-4619-A42B-8A3ACF5C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TotalTime>3</TotalTime>
  <Pages>14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张建平1376833048</dc:creator>
  <cp:lastModifiedBy>123</cp:lastModifiedBy>
  <cp:revision>3</cp:revision>
  <dcterms:created xsi:type="dcterms:W3CDTF">2021-02-03T07:18:00Z</dcterms:created>
  <dcterms:modified xsi:type="dcterms:W3CDTF">2021-02-03T07:21:00Z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条文说明标记" linkTarget="条文说明标记">
    <vt:lpwstr>无</vt:lpwstr>
  </property>
  <property fmtid="{D5CDD505-2E9C-101B-9397-08002B2CF9AE}" pid="3" name="文件标记" linkTarget="文件标记">
    <vt:lpwstr>蓝元软件</vt:lpwstr>
  </property>
  <property fmtid="{D5CDD505-2E9C-101B-9397-08002B2CF9AE}" pid="4" name="标准版本" linkTarget="标准版本">
    <vt:lpwstr>2020</vt:lpwstr>
  </property>
  <property fmtid="{D5CDD505-2E9C-101B-9397-08002B2CF9AE}" pid="5" name="ICS" linkTarget="ICS">
    <vt:lpwstr>ICS 83.180</vt:lpwstr>
  </property>
  <property fmtid="{D5CDD505-2E9C-101B-9397-08002B2CF9AE}" pid="6" name="CCS" linkTarget="CCS">
    <vt:lpwstr>CCS G 39</vt:lpwstr>
  </property>
  <property fmtid="{D5CDD505-2E9C-101B-9397-08002B2CF9AE}" pid="7" name="BAH" linkTarget="BAH">
    <vt:lpwstr>备案号：</vt:lpwstr>
  </property>
  <property fmtid="{D5CDD505-2E9C-101B-9397-08002B2CF9AE}" pid="8" name="BT" linkTarget="BT">
    <vt:lpwstr>团    体    标    准</vt:lpwstr>
  </property>
  <property fmtid="{D5CDD505-2E9C-101B-9397-08002B2CF9AE}" pid="9" name="BZBH" linkTarget="BZBH">
    <vt:lpwstr>T/CECA XXX-202X</vt:lpwstr>
  </property>
  <property fmtid="{D5CDD505-2E9C-101B-9397-08002B2CF9AE}" pid="10" name="TDBH" linkTarget="TDBH">
    <vt:lpwstr> </vt:lpwstr>
  </property>
  <property fmtid="{D5CDD505-2E9C-101B-9397-08002B2CF9AE}" pid="11" name="BZMC" linkTarget="BZMC">
    <vt:lpwstr>石英晶体谐振器用导电胶</vt:lpwstr>
  </property>
  <property fmtid="{D5CDD505-2E9C-101B-9397-08002B2CF9AE}" pid="12" name="YWMC" linkTarget="YWMC">
    <vt:lpwstr>conductive adhesive for crystal resonators</vt:lpwstr>
  </property>
  <property fmtid="{D5CDD505-2E9C-101B-9397-08002B2CF9AE}" pid="13" name="CBCD" linkTarget="CBCD">
    <vt:lpwstr>在提交反馈意见时，请讲您知道的相关专利连同支持性文件一并附上。</vt:lpwstr>
  </property>
  <property fmtid="{D5CDD505-2E9C-101B-9397-08002B2CF9AE}" pid="14" name="WGLB" linkTarget="WGLB">
    <vt:lpwstr>（征求意见稿）</vt:lpwstr>
  </property>
  <property fmtid="{D5CDD505-2E9C-101B-9397-08002B2CF9AE}" pid="15" name="FBRQ" linkTarget="FBRQ">
    <vt:lpwstr>20XX—XX—XX</vt:lpwstr>
  </property>
  <property fmtid="{D5CDD505-2E9C-101B-9397-08002B2CF9AE}" pid="16" name="SSRQ" linkTarget="SSRQ">
    <vt:lpwstr>20XX—XX—XX</vt:lpwstr>
  </property>
  <property fmtid="{D5CDD505-2E9C-101B-9397-08002B2CF9AE}" pid="17" name="BZLX" linkTarget="BZLX">
    <vt:lpwstr/>
  </property>
  <property fmtid="{D5CDD505-2E9C-101B-9397-08002B2CF9AE}" pid="18" name="标准类型" linkTarget="标准类型">
    <vt:lpwstr>TB</vt:lpwstr>
  </property>
  <property fmtid="{D5CDD505-2E9C-101B-9397-08002B2CF9AE}" pid="19" name="FBDW" linkTarget="FBDW">
    <vt:lpwstr>中国电子元件行业协会</vt:lpwstr>
  </property>
  <property fmtid="{D5CDD505-2E9C-101B-9397-08002B2CF9AE}" pid="20" name="IMAGE" linkTarget="IMAGE">
    <vt:lpwstr/>
  </property>
  <property fmtid="{D5CDD505-2E9C-101B-9397-08002B2CF9AE}" pid="21" name="KSOProductBuildVer">
    <vt:lpwstr>2052-11.1.0.10314</vt:lpwstr>
  </property>
</Properties>
</file>