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8393"/>
      </w:tblGrid>
      <w:tr w:rsidR="00BC7119">
        <w:trPr>
          <w:trHeight w:val="1697"/>
          <w:jc w:val="center"/>
        </w:trPr>
        <w:tc>
          <w:tcPr>
            <w:tcW w:w="8393" w:type="dxa"/>
          </w:tcPr>
          <w:p w:rsidR="00BC7119" w:rsidRDefault="00BC7119">
            <w:pPr>
              <w:spacing w:line="360" w:lineRule="auto"/>
              <w:jc w:val="center"/>
              <w:rPr>
                <w:rFonts w:eastAsia="黑体"/>
                <w:color w:val="000000" w:themeColor="text1"/>
                <w:spacing w:val="20"/>
                <w:sz w:val="32"/>
              </w:rPr>
            </w:pPr>
            <w:bookmarkStart w:id="0" w:name="SectionMark1"/>
            <w:bookmarkEnd w:id="0"/>
          </w:p>
        </w:tc>
      </w:tr>
      <w:tr w:rsidR="00BC7119">
        <w:trPr>
          <w:trHeight w:val="1573"/>
          <w:jc w:val="center"/>
        </w:trPr>
        <w:tc>
          <w:tcPr>
            <w:tcW w:w="8393" w:type="dxa"/>
          </w:tcPr>
          <w:p w:rsidR="00BC7119" w:rsidRDefault="00851C02">
            <w:pPr>
              <w:pStyle w:val="ab"/>
              <w:spacing w:before="312"/>
              <w:ind w:firstLine="425"/>
              <w:rPr>
                <w:color w:val="000000" w:themeColor="text1"/>
                <w:spacing w:val="20"/>
                <w:kern w:val="2"/>
                <w:sz w:val="32"/>
                <w:szCs w:val="32"/>
              </w:rPr>
            </w:pPr>
            <w:r>
              <w:rPr>
                <w:rFonts w:hAnsi="黑体" w:cs="黑体" w:hint="eastAsia"/>
                <w:bCs/>
                <w:color w:val="000000" w:themeColor="text1"/>
                <w:sz w:val="32"/>
                <w:szCs w:val="32"/>
              </w:rPr>
              <w:t>石英晶体谐振器用导电胶</w:t>
            </w:r>
          </w:p>
          <w:p w:rsidR="00BC7119" w:rsidRDefault="00BC7119">
            <w:pPr>
              <w:pStyle w:val="ab"/>
              <w:spacing w:before="312"/>
              <w:ind w:firstLine="425"/>
              <w:rPr>
                <w:rFonts w:hAnsi="宋体" w:cs="宋体"/>
                <w:color w:val="000000" w:themeColor="text1"/>
                <w:sz w:val="32"/>
                <w:szCs w:val="32"/>
              </w:rPr>
            </w:pPr>
          </w:p>
        </w:tc>
      </w:tr>
      <w:tr w:rsidR="00BC7119">
        <w:trPr>
          <w:trHeight w:val="1862"/>
          <w:jc w:val="center"/>
        </w:trPr>
        <w:tc>
          <w:tcPr>
            <w:tcW w:w="8393" w:type="dxa"/>
          </w:tcPr>
          <w:p w:rsidR="00BC7119" w:rsidRDefault="00BC7119">
            <w:pPr>
              <w:spacing w:line="360" w:lineRule="auto"/>
              <w:jc w:val="center"/>
              <w:rPr>
                <w:rFonts w:eastAsia="黑体"/>
                <w:color w:val="000000" w:themeColor="text1"/>
                <w:spacing w:val="20"/>
                <w:sz w:val="44"/>
              </w:rPr>
            </w:pPr>
          </w:p>
          <w:p w:rsidR="00BC7119" w:rsidRDefault="00851C02">
            <w:pPr>
              <w:spacing w:line="360" w:lineRule="auto"/>
              <w:jc w:val="center"/>
              <w:rPr>
                <w:rFonts w:eastAsia="黑体"/>
                <w:color w:val="000000" w:themeColor="text1"/>
                <w:spacing w:val="20"/>
                <w:sz w:val="44"/>
              </w:rPr>
            </w:pPr>
            <w:r>
              <w:rPr>
                <w:rFonts w:eastAsia="黑体" w:hint="eastAsia"/>
                <w:color w:val="000000" w:themeColor="text1"/>
                <w:spacing w:val="20"/>
                <w:sz w:val="44"/>
              </w:rPr>
              <w:t>编制说明</w:t>
            </w:r>
          </w:p>
        </w:tc>
      </w:tr>
      <w:tr w:rsidR="00BC7119">
        <w:trPr>
          <w:trHeight w:val="7167"/>
          <w:jc w:val="center"/>
        </w:trPr>
        <w:tc>
          <w:tcPr>
            <w:tcW w:w="8393" w:type="dxa"/>
          </w:tcPr>
          <w:p w:rsidR="00BC7119" w:rsidRDefault="00851C02">
            <w:pPr>
              <w:spacing w:line="360" w:lineRule="auto"/>
              <w:jc w:val="center"/>
              <w:rPr>
                <w:rFonts w:eastAsia="黑体"/>
                <w:color w:val="000000" w:themeColor="text1"/>
                <w:spacing w:val="20"/>
                <w:sz w:val="28"/>
              </w:rPr>
            </w:pPr>
            <w:r>
              <w:rPr>
                <w:rFonts w:eastAsia="黑体" w:hint="eastAsia"/>
                <w:color w:val="000000" w:themeColor="text1"/>
                <w:spacing w:val="20"/>
                <w:sz w:val="28"/>
              </w:rPr>
              <w:t>（征求意见稿）</w:t>
            </w:r>
          </w:p>
        </w:tc>
      </w:tr>
      <w:tr w:rsidR="00BC7119">
        <w:trPr>
          <w:trHeight w:val="632"/>
          <w:jc w:val="center"/>
        </w:trPr>
        <w:tc>
          <w:tcPr>
            <w:tcW w:w="8393" w:type="dxa"/>
          </w:tcPr>
          <w:p w:rsidR="00BC7119" w:rsidRDefault="00851C02">
            <w:pPr>
              <w:spacing w:line="360" w:lineRule="auto"/>
              <w:jc w:val="center"/>
              <w:rPr>
                <w:rFonts w:ascii="黑体" w:eastAsia="黑体"/>
                <w:color w:val="000000" w:themeColor="text1"/>
                <w:sz w:val="28"/>
              </w:rPr>
            </w:pPr>
            <w:r>
              <w:rPr>
                <w:rFonts w:ascii="黑体" w:eastAsia="黑体" w:hint="eastAsia"/>
                <w:color w:val="000000" w:themeColor="text1"/>
                <w:sz w:val="28"/>
              </w:rPr>
              <w:t>2020</w:t>
            </w:r>
            <w:r>
              <w:rPr>
                <w:rFonts w:ascii="黑体" w:eastAsia="黑体" w:hint="eastAsia"/>
                <w:color w:val="000000" w:themeColor="text1"/>
                <w:sz w:val="28"/>
              </w:rPr>
              <w:t>年</w:t>
            </w:r>
            <w:r>
              <w:rPr>
                <w:rFonts w:ascii="黑体" w:eastAsia="黑体" w:hint="eastAsia"/>
                <w:color w:val="000000" w:themeColor="text1"/>
                <w:sz w:val="28"/>
              </w:rPr>
              <w:t>12</w:t>
            </w:r>
            <w:r>
              <w:rPr>
                <w:rFonts w:ascii="黑体" w:eastAsia="黑体" w:hint="eastAsia"/>
                <w:color w:val="000000" w:themeColor="text1"/>
                <w:sz w:val="28"/>
              </w:rPr>
              <w:t>月</w:t>
            </w:r>
          </w:p>
        </w:tc>
      </w:tr>
    </w:tbl>
    <w:p w:rsidR="00BC7119" w:rsidRDefault="00851C02">
      <w:pPr>
        <w:widowControl/>
        <w:jc w:val="left"/>
        <w:rPr>
          <w:rFonts w:ascii="黑体" w:eastAsia="黑体" w:hAnsi="宋体"/>
          <w:sz w:val="32"/>
          <w:szCs w:val="32"/>
        </w:rPr>
      </w:pPr>
      <w:r>
        <w:rPr>
          <w:rFonts w:ascii="黑体" w:eastAsia="黑体" w:hAnsi="宋体"/>
          <w:sz w:val="32"/>
          <w:szCs w:val="32"/>
        </w:rPr>
        <w:br w:type="page"/>
      </w:r>
    </w:p>
    <w:p w:rsidR="00BC7119" w:rsidRDefault="00BC7119">
      <w:pPr>
        <w:spacing w:line="360" w:lineRule="auto"/>
        <w:jc w:val="center"/>
        <w:rPr>
          <w:rFonts w:ascii="黑体" w:eastAsia="黑体" w:hAnsi="宋体"/>
          <w:sz w:val="32"/>
          <w:szCs w:val="32"/>
        </w:rPr>
      </w:pPr>
    </w:p>
    <w:p w:rsidR="00BC7119" w:rsidRDefault="00BC7119">
      <w:pPr>
        <w:spacing w:line="360" w:lineRule="auto"/>
        <w:ind w:firstLineChars="196" w:firstLine="472"/>
        <w:rPr>
          <w:rFonts w:ascii="宋体" w:hAnsi="宋体"/>
          <w:b/>
          <w:bCs/>
          <w:sz w:val="24"/>
        </w:rPr>
      </w:pPr>
    </w:p>
    <w:p w:rsidR="00BC7119" w:rsidRDefault="00851C02">
      <w:pPr>
        <w:spacing w:line="360" w:lineRule="auto"/>
        <w:ind w:firstLineChars="196" w:firstLine="472"/>
        <w:rPr>
          <w:rFonts w:ascii="宋体" w:hAnsi="宋体" w:cs="宋体"/>
          <w:b/>
          <w:bCs/>
          <w:sz w:val="24"/>
        </w:rPr>
      </w:pPr>
      <w:r>
        <w:rPr>
          <w:rFonts w:ascii="宋体" w:hAnsi="宋体" w:cs="宋体" w:hint="eastAsia"/>
          <w:b/>
          <w:bCs/>
          <w:sz w:val="24"/>
        </w:rPr>
        <w:t>一、工作简况</w:t>
      </w:r>
    </w:p>
    <w:p w:rsidR="00BC7119" w:rsidRDefault="00851C02">
      <w:pPr>
        <w:pStyle w:val="aa"/>
        <w:spacing w:line="360" w:lineRule="auto"/>
        <w:ind w:firstLine="480"/>
        <w:rPr>
          <w:rFonts w:hAnsi="宋体" w:cs="宋体"/>
          <w:sz w:val="24"/>
          <w:szCs w:val="24"/>
        </w:rPr>
      </w:pPr>
      <w:r>
        <w:rPr>
          <w:rFonts w:hAnsi="宋体" w:cs="宋体" w:hint="eastAsia"/>
          <w:sz w:val="24"/>
          <w:szCs w:val="24"/>
        </w:rPr>
        <w:t>1</w:t>
      </w:r>
      <w:r>
        <w:rPr>
          <w:rFonts w:hAnsi="宋体" w:cs="宋体" w:hint="eastAsia"/>
          <w:sz w:val="24"/>
          <w:szCs w:val="24"/>
        </w:rPr>
        <w:t>、任务来源</w:t>
      </w:r>
    </w:p>
    <w:p w:rsidR="00BC7119" w:rsidRDefault="00851C02">
      <w:pPr>
        <w:pStyle w:val="aa"/>
        <w:spacing w:line="360" w:lineRule="auto"/>
        <w:ind w:firstLine="480"/>
        <w:rPr>
          <w:rFonts w:hAnsi="宋体" w:cs="宋体"/>
          <w:sz w:val="24"/>
          <w:szCs w:val="24"/>
        </w:rPr>
      </w:pPr>
      <w:r>
        <w:rPr>
          <w:rFonts w:hAnsi="宋体" w:cs="宋体" w:hint="eastAsia"/>
          <w:sz w:val="24"/>
          <w:szCs w:val="24"/>
        </w:rPr>
        <w:t>根据中国电子元件行业协会</w:t>
      </w:r>
      <w:r>
        <w:rPr>
          <w:rFonts w:hAnsi="宋体" w:cs="宋体"/>
          <w:sz w:val="24"/>
          <w:szCs w:val="24"/>
        </w:rPr>
        <w:t xml:space="preserve"> </w:t>
      </w:r>
      <w:r>
        <w:rPr>
          <w:rFonts w:hAnsi="宋体" w:cs="宋体" w:hint="eastAsia"/>
          <w:sz w:val="24"/>
          <w:szCs w:val="24"/>
        </w:rPr>
        <w:t>《关于下达</w:t>
      </w:r>
      <w:r>
        <w:rPr>
          <w:rFonts w:hAnsi="宋体" w:cs="宋体" w:hint="eastAsia"/>
          <w:sz w:val="24"/>
          <w:szCs w:val="24"/>
        </w:rPr>
        <w:t>2020</w:t>
      </w:r>
      <w:r>
        <w:rPr>
          <w:rFonts w:hAnsi="宋体" w:cs="宋体" w:hint="eastAsia"/>
          <w:sz w:val="24"/>
          <w:szCs w:val="24"/>
        </w:rPr>
        <w:t>年第一批中国电子元件行业协会团体标准制定项目计划的通知》（中</w:t>
      </w:r>
      <w:proofErr w:type="gramStart"/>
      <w:r>
        <w:rPr>
          <w:rFonts w:hAnsi="宋体" w:cs="宋体" w:hint="eastAsia"/>
          <w:sz w:val="24"/>
          <w:szCs w:val="24"/>
        </w:rPr>
        <w:t>电元协</w:t>
      </w:r>
      <w:proofErr w:type="gramEnd"/>
      <w:r>
        <w:rPr>
          <w:rFonts w:hAnsi="宋体" w:cs="宋体" w:hint="eastAsia"/>
          <w:sz w:val="24"/>
          <w:szCs w:val="24"/>
        </w:rPr>
        <w:t>2020</w:t>
      </w:r>
      <w:r>
        <w:rPr>
          <w:rFonts w:hAnsi="宋体" w:cs="宋体" w:hint="eastAsia"/>
          <w:sz w:val="24"/>
          <w:szCs w:val="24"/>
        </w:rPr>
        <w:t>第</w:t>
      </w:r>
      <w:r>
        <w:rPr>
          <w:rFonts w:hAnsi="宋体" w:cs="宋体" w:hint="eastAsia"/>
          <w:sz w:val="24"/>
          <w:szCs w:val="24"/>
        </w:rPr>
        <w:t>(004)</w:t>
      </w:r>
      <w:r>
        <w:rPr>
          <w:rFonts w:hAnsi="宋体" w:cs="宋体" w:hint="eastAsia"/>
          <w:sz w:val="24"/>
          <w:szCs w:val="24"/>
        </w:rPr>
        <w:t>号），《</w:t>
      </w:r>
      <w:r>
        <w:rPr>
          <w:rFonts w:hAnsi="宋体" w:cs="宋体" w:hint="eastAsia"/>
          <w:bCs/>
          <w:sz w:val="24"/>
          <w:szCs w:val="24"/>
        </w:rPr>
        <w:t>石英晶体谐振器用导电胶</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团体标准项目已于</w:t>
      </w:r>
      <w:r>
        <w:rPr>
          <w:rFonts w:hAnsi="宋体" w:cs="宋体" w:hint="eastAsia"/>
          <w:sz w:val="24"/>
          <w:szCs w:val="24"/>
        </w:rPr>
        <w:t>2020</w:t>
      </w:r>
      <w:r>
        <w:rPr>
          <w:rFonts w:hAnsi="宋体" w:cs="宋体" w:hint="eastAsia"/>
          <w:sz w:val="24"/>
          <w:szCs w:val="24"/>
        </w:rPr>
        <w:t>年</w:t>
      </w:r>
      <w:r>
        <w:rPr>
          <w:rFonts w:hAnsi="宋体" w:cs="宋体" w:hint="eastAsia"/>
          <w:sz w:val="24"/>
          <w:szCs w:val="24"/>
        </w:rPr>
        <w:t>3</w:t>
      </w:r>
      <w:r>
        <w:rPr>
          <w:rFonts w:hAnsi="宋体" w:cs="宋体" w:hint="eastAsia"/>
          <w:sz w:val="24"/>
          <w:szCs w:val="24"/>
        </w:rPr>
        <w:t>月</w:t>
      </w:r>
      <w:r>
        <w:rPr>
          <w:rFonts w:hAnsi="宋体" w:cs="宋体" w:hint="eastAsia"/>
          <w:sz w:val="24"/>
          <w:szCs w:val="24"/>
        </w:rPr>
        <w:t>9</w:t>
      </w:r>
      <w:r>
        <w:rPr>
          <w:rFonts w:hAnsi="宋体" w:cs="宋体" w:hint="eastAsia"/>
          <w:sz w:val="24"/>
          <w:szCs w:val="24"/>
        </w:rPr>
        <w:t>日立项，任务计划编号为</w:t>
      </w:r>
      <w:r>
        <w:rPr>
          <w:rFonts w:hAnsi="宋体" w:cs="宋体"/>
          <w:sz w:val="24"/>
          <w:szCs w:val="24"/>
        </w:rPr>
        <w:t>YX202003002</w:t>
      </w:r>
      <w:r>
        <w:rPr>
          <w:rFonts w:hAnsi="宋体" w:cs="宋体" w:hint="eastAsia"/>
          <w:sz w:val="24"/>
          <w:szCs w:val="24"/>
        </w:rPr>
        <w:t>。</w:t>
      </w:r>
    </w:p>
    <w:p w:rsidR="00BC7119" w:rsidRDefault="00851C02">
      <w:pPr>
        <w:pStyle w:val="aa"/>
        <w:spacing w:line="360" w:lineRule="auto"/>
        <w:ind w:firstLine="480"/>
        <w:rPr>
          <w:rFonts w:ascii="Times New Roman"/>
          <w:sz w:val="24"/>
          <w:szCs w:val="24"/>
        </w:rPr>
      </w:pPr>
      <w:r>
        <w:rPr>
          <w:rFonts w:hAnsi="宋体" w:cs="宋体" w:hint="eastAsia"/>
          <w:sz w:val="24"/>
          <w:szCs w:val="24"/>
        </w:rPr>
        <w:t>2</w:t>
      </w:r>
      <w:r>
        <w:rPr>
          <w:rFonts w:hAnsi="宋体" w:cs="宋体" w:hint="eastAsia"/>
          <w:sz w:val="24"/>
          <w:szCs w:val="24"/>
        </w:rPr>
        <w:t>、</w:t>
      </w:r>
      <w:r>
        <w:rPr>
          <w:rFonts w:ascii="Times New Roman"/>
          <w:sz w:val="24"/>
          <w:szCs w:val="24"/>
        </w:rPr>
        <w:t>编制单位</w:t>
      </w:r>
    </w:p>
    <w:p w:rsidR="00BC7119" w:rsidRDefault="00851C02">
      <w:pPr>
        <w:pStyle w:val="aa"/>
        <w:spacing w:line="360" w:lineRule="auto"/>
        <w:ind w:firstLine="480"/>
        <w:rPr>
          <w:rFonts w:ascii="Times New Roman"/>
          <w:sz w:val="24"/>
          <w:szCs w:val="24"/>
        </w:rPr>
      </w:pPr>
      <w:r>
        <w:rPr>
          <w:rFonts w:ascii="Times New Roman"/>
          <w:sz w:val="24"/>
          <w:szCs w:val="24"/>
        </w:rPr>
        <w:t>本标准参与编制的单位有：</w:t>
      </w:r>
      <w:r>
        <w:rPr>
          <w:rFonts w:ascii="Times New Roman" w:hint="eastAsia"/>
          <w:sz w:val="24"/>
          <w:szCs w:val="24"/>
        </w:rPr>
        <w:t>上海腾烁电子材料有限公司</w:t>
      </w:r>
      <w:r>
        <w:rPr>
          <w:rFonts w:ascii="Times New Roman"/>
          <w:sz w:val="24"/>
          <w:szCs w:val="24"/>
        </w:rPr>
        <w:t>、</w:t>
      </w:r>
      <w:r>
        <w:rPr>
          <w:rFonts w:hAnsi="宋体" w:cs="宋体" w:hint="eastAsia"/>
          <w:szCs w:val="21"/>
        </w:rPr>
        <w:t>日照众</w:t>
      </w:r>
      <w:proofErr w:type="gramStart"/>
      <w:r>
        <w:rPr>
          <w:rFonts w:hAnsi="宋体" w:cs="宋体" w:hint="eastAsia"/>
          <w:szCs w:val="21"/>
        </w:rPr>
        <w:t>邦</w:t>
      </w:r>
      <w:proofErr w:type="gramEnd"/>
      <w:r>
        <w:rPr>
          <w:rFonts w:hAnsi="宋体" w:cs="宋体" w:hint="eastAsia"/>
          <w:szCs w:val="21"/>
        </w:rPr>
        <w:t>电子有限公司</w:t>
      </w:r>
      <w:r>
        <w:rPr>
          <w:rFonts w:ascii="Times New Roman"/>
          <w:sz w:val="24"/>
          <w:szCs w:val="24"/>
        </w:rPr>
        <w:t>、</w:t>
      </w:r>
      <w:proofErr w:type="gramStart"/>
      <w:r>
        <w:rPr>
          <w:rFonts w:ascii="Times New Roman"/>
          <w:sz w:val="24"/>
          <w:szCs w:val="24"/>
        </w:rPr>
        <w:t>唐山国芯晶源</w:t>
      </w:r>
      <w:proofErr w:type="gramEnd"/>
      <w:r>
        <w:rPr>
          <w:rFonts w:ascii="Times New Roman"/>
          <w:sz w:val="24"/>
          <w:szCs w:val="24"/>
        </w:rPr>
        <w:t>电子有限公司、</w:t>
      </w:r>
      <w:proofErr w:type="gramStart"/>
      <w:r>
        <w:rPr>
          <w:rFonts w:ascii="Times New Roman"/>
          <w:sz w:val="24"/>
          <w:szCs w:val="24"/>
        </w:rPr>
        <w:t>泰晶科技</w:t>
      </w:r>
      <w:proofErr w:type="gramEnd"/>
      <w:r>
        <w:rPr>
          <w:rFonts w:ascii="Times New Roman"/>
          <w:sz w:val="24"/>
          <w:szCs w:val="24"/>
        </w:rPr>
        <w:t>股份有限公司、深圳市晶峰晶体科技有限公司、烟台明德亨电子科技有限公司、</w:t>
      </w:r>
      <w:proofErr w:type="gramStart"/>
      <w:r>
        <w:rPr>
          <w:rFonts w:ascii="Times New Roman"/>
          <w:sz w:val="24"/>
          <w:szCs w:val="24"/>
        </w:rPr>
        <w:t>东晶电子</w:t>
      </w:r>
      <w:proofErr w:type="gramEnd"/>
      <w:r>
        <w:rPr>
          <w:rFonts w:ascii="Times New Roman"/>
          <w:sz w:val="24"/>
          <w:szCs w:val="24"/>
        </w:rPr>
        <w:t>金华有限公司、铜陵市峰华电子有限公司、北京晨晶电子有限公司、</w:t>
      </w:r>
      <w:r>
        <w:rPr>
          <w:rFonts w:ascii="Times New Roman" w:hint="eastAsia"/>
          <w:sz w:val="24"/>
          <w:szCs w:val="24"/>
        </w:rPr>
        <w:t>武汉</w:t>
      </w:r>
      <w:proofErr w:type="gramStart"/>
      <w:r>
        <w:rPr>
          <w:rFonts w:ascii="Times New Roman" w:hint="eastAsia"/>
          <w:sz w:val="24"/>
          <w:szCs w:val="24"/>
        </w:rPr>
        <w:t>海创电子</w:t>
      </w:r>
      <w:proofErr w:type="gramEnd"/>
      <w:r>
        <w:rPr>
          <w:rFonts w:ascii="Times New Roman" w:hint="eastAsia"/>
          <w:sz w:val="24"/>
          <w:szCs w:val="24"/>
        </w:rPr>
        <w:t>股份有限公司、</w:t>
      </w:r>
      <w:r>
        <w:rPr>
          <w:rFonts w:ascii="Times New Roman"/>
          <w:sz w:val="24"/>
          <w:szCs w:val="24"/>
        </w:rPr>
        <w:t>成都晶宝时频技术股份有限公司共计</w:t>
      </w:r>
      <w:r>
        <w:rPr>
          <w:rFonts w:ascii="Times New Roman"/>
          <w:sz w:val="24"/>
          <w:szCs w:val="24"/>
        </w:rPr>
        <w:t>11</w:t>
      </w:r>
      <w:r>
        <w:rPr>
          <w:rFonts w:ascii="Times New Roman"/>
          <w:sz w:val="24"/>
          <w:szCs w:val="24"/>
        </w:rPr>
        <w:t>家单位。</w:t>
      </w:r>
    </w:p>
    <w:p w:rsidR="00BC7119" w:rsidRDefault="00851C02">
      <w:pPr>
        <w:pStyle w:val="aa"/>
        <w:spacing w:line="360" w:lineRule="auto"/>
        <w:ind w:firstLine="480"/>
        <w:rPr>
          <w:rFonts w:hAnsi="宋体" w:cs="宋体"/>
          <w:sz w:val="24"/>
          <w:szCs w:val="24"/>
        </w:rPr>
      </w:pPr>
      <w:r>
        <w:rPr>
          <w:rFonts w:hAnsi="宋体" w:cs="宋体" w:hint="eastAsia"/>
          <w:sz w:val="24"/>
          <w:szCs w:val="24"/>
        </w:rPr>
        <w:t>本标准牵头单位是</w:t>
      </w:r>
      <w:r>
        <w:rPr>
          <w:rFonts w:hAnsi="宋体" w:cs="宋体" w:hint="eastAsia"/>
          <w:sz w:val="24"/>
          <w:szCs w:val="24"/>
        </w:rPr>
        <w:t>上海腾烁电子材料有限公司</w:t>
      </w:r>
      <w:r>
        <w:rPr>
          <w:rFonts w:hAnsi="宋体" w:cs="宋体" w:hint="eastAsia"/>
          <w:sz w:val="24"/>
          <w:szCs w:val="24"/>
        </w:rPr>
        <w:t>，负责本标准相关资料的搜集和调研、标准框架编制、标准内容起草、反馈意见整理等工作；</w:t>
      </w:r>
      <w:r>
        <w:rPr>
          <w:rFonts w:hAnsi="宋体" w:cs="宋体" w:hint="eastAsia"/>
          <w:sz w:val="24"/>
          <w:szCs w:val="24"/>
        </w:rPr>
        <w:t>日照众</w:t>
      </w:r>
      <w:proofErr w:type="gramStart"/>
      <w:r>
        <w:rPr>
          <w:rFonts w:hAnsi="宋体" w:cs="宋体" w:hint="eastAsia"/>
          <w:sz w:val="24"/>
          <w:szCs w:val="24"/>
        </w:rPr>
        <w:t>邦</w:t>
      </w:r>
      <w:proofErr w:type="gramEnd"/>
      <w:r>
        <w:rPr>
          <w:rFonts w:hAnsi="宋体" w:cs="宋体" w:hint="eastAsia"/>
          <w:sz w:val="24"/>
          <w:szCs w:val="24"/>
        </w:rPr>
        <w:t>电子有限公司</w:t>
      </w:r>
      <w:r>
        <w:rPr>
          <w:rFonts w:hAnsi="宋体" w:cs="宋体" w:hint="eastAsia"/>
          <w:sz w:val="24"/>
          <w:szCs w:val="24"/>
        </w:rPr>
        <w:t>、</w:t>
      </w:r>
      <w:proofErr w:type="gramStart"/>
      <w:r>
        <w:rPr>
          <w:rFonts w:hAnsi="宋体" w:cs="宋体" w:hint="eastAsia"/>
          <w:sz w:val="24"/>
          <w:szCs w:val="24"/>
        </w:rPr>
        <w:t>唐山国芯晶源</w:t>
      </w:r>
      <w:proofErr w:type="gramEnd"/>
      <w:r>
        <w:rPr>
          <w:rFonts w:hAnsi="宋体" w:cs="宋体" w:hint="eastAsia"/>
          <w:sz w:val="24"/>
          <w:szCs w:val="24"/>
        </w:rPr>
        <w:t>电子有限公司、</w:t>
      </w:r>
      <w:proofErr w:type="gramStart"/>
      <w:r>
        <w:rPr>
          <w:rFonts w:hAnsi="宋体" w:cs="宋体" w:hint="eastAsia"/>
          <w:sz w:val="24"/>
          <w:szCs w:val="24"/>
        </w:rPr>
        <w:t>泰晶科技</w:t>
      </w:r>
      <w:proofErr w:type="gramEnd"/>
      <w:r>
        <w:rPr>
          <w:rFonts w:hAnsi="宋体" w:cs="宋体" w:hint="eastAsia"/>
          <w:sz w:val="24"/>
          <w:szCs w:val="24"/>
        </w:rPr>
        <w:t>股份有限公司、深圳市晶峰晶体科技有限公司、烟台明德亨电子科技有限公司、</w:t>
      </w:r>
      <w:proofErr w:type="gramStart"/>
      <w:r>
        <w:rPr>
          <w:rFonts w:hAnsi="宋体" w:cs="宋体" w:hint="eastAsia"/>
          <w:sz w:val="24"/>
          <w:szCs w:val="24"/>
        </w:rPr>
        <w:t>东晶电子</w:t>
      </w:r>
      <w:proofErr w:type="gramEnd"/>
      <w:r>
        <w:rPr>
          <w:rFonts w:hAnsi="宋体" w:cs="宋体" w:hint="eastAsia"/>
          <w:sz w:val="24"/>
          <w:szCs w:val="24"/>
        </w:rPr>
        <w:t>金华有限公司、铜陵市峰华电子有限公司、北京晨晶电子有限公司、</w:t>
      </w:r>
      <w:r>
        <w:rPr>
          <w:rFonts w:hAnsi="宋体" w:cs="宋体" w:hint="eastAsia"/>
          <w:sz w:val="24"/>
          <w:szCs w:val="24"/>
        </w:rPr>
        <w:t>武汉</w:t>
      </w:r>
      <w:proofErr w:type="gramStart"/>
      <w:r>
        <w:rPr>
          <w:rFonts w:hAnsi="宋体" w:cs="宋体" w:hint="eastAsia"/>
          <w:sz w:val="24"/>
          <w:szCs w:val="24"/>
        </w:rPr>
        <w:t>海创电子</w:t>
      </w:r>
      <w:proofErr w:type="gramEnd"/>
      <w:r>
        <w:rPr>
          <w:rFonts w:hAnsi="宋体" w:cs="宋体" w:hint="eastAsia"/>
          <w:sz w:val="24"/>
          <w:szCs w:val="24"/>
        </w:rPr>
        <w:t>股份有限公司、</w:t>
      </w:r>
      <w:r>
        <w:rPr>
          <w:rFonts w:hAnsi="宋体" w:cs="宋体" w:hint="eastAsia"/>
          <w:sz w:val="24"/>
          <w:szCs w:val="24"/>
        </w:rPr>
        <w:t>成都晶宝时频技术股份有限公司</w:t>
      </w:r>
      <w:r>
        <w:rPr>
          <w:rFonts w:hAnsi="宋体" w:cs="宋体" w:hint="eastAsia"/>
          <w:sz w:val="24"/>
          <w:szCs w:val="24"/>
        </w:rPr>
        <w:t>负责验证试验、补充完善标准内容。</w:t>
      </w:r>
      <w:r>
        <w:rPr>
          <w:rFonts w:hAnsi="宋体" w:cs="宋体" w:hint="eastAsia"/>
          <w:sz w:val="24"/>
          <w:szCs w:val="24"/>
        </w:rPr>
        <w:tab/>
      </w:r>
    </w:p>
    <w:p w:rsidR="00BC7119" w:rsidRDefault="00851C02">
      <w:pPr>
        <w:pStyle w:val="aa"/>
        <w:spacing w:line="360" w:lineRule="auto"/>
        <w:ind w:firstLine="480"/>
        <w:rPr>
          <w:rFonts w:hAnsi="宋体" w:cs="宋体"/>
          <w:sz w:val="24"/>
          <w:szCs w:val="24"/>
        </w:rPr>
      </w:pPr>
      <w:r>
        <w:rPr>
          <w:rFonts w:hAnsi="宋体" w:cs="宋体" w:hint="eastAsia"/>
          <w:sz w:val="24"/>
          <w:szCs w:val="24"/>
        </w:rPr>
        <w:t>3</w:t>
      </w:r>
      <w:r>
        <w:rPr>
          <w:rFonts w:hAnsi="宋体" w:cs="宋体" w:hint="eastAsia"/>
          <w:sz w:val="24"/>
          <w:szCs w:val="24"/>
        </w:rPr>
        <w:t>、主要工作过程</w:t>
      </w:r>
    </w:p>
    <w:p w:rsidR="00BC7119" w:rsidRDefault="00851C02">
      <w:pPr>
        <w:spacing w:line="360" w:lineRule="auto"/>
        <w:ind w:firstLineChars="200" w:firstLine="480"/>
        <w:rPr>
          <w:rFonts w:ascii="宋体" w:hAnsi="宋体" w:cs="宋体"/>
          <w:color w:val="000000" w:themeColor="text1"/>
          <w:sz w:val="24"/>
        </w:rPr>
      </w:pPr>
      <w:r>
        <w:rPr>
          <w:rFonts w:ascii="宋体" w:hAnsi="宋体" w:cs="宋体" w:hint="eastAsia"/>
          <w:sz w:val="24"/>
        </w:rPr>
        <w:t>团体标准项目任务下达后，承办单位中</w:t>
      </w:r>
      <w:proofErr w:type="gramStart"/>
      <w:r>
        <w:rPr>
          <w:rFonts w:ascii="宋体" w:hAnsi="宋体" w:cs="宋体" w:hint="eastAsia"/>
          <w:sz w:val="24"/>
        </w:rPr>
        <w:t>电元协</w:t>
      </w:r>
      <w:proofErr w:type="gramEnd"/>
      <w:r>
        <w:rPr>
          <w:rFonts w:ascii="宋体" w:hAnsi="宋体" w:cs="宋体" w:hint="eastAsia"/>
          <w:sz w:val="24"/>
        </w:rPr>
        <w:t>压电晶体</w:t>
      </w:r>
      <w:r>
        <w:rPr>
          <w:rFonts w:ascii="宋体" w:hAnsi="宋体" w:cs="宋体" w:hint="eastAsia"/>
          <w:color w:val="000000" w:themeColor="text1"/>
          <w:sz w:val="24"/>
        </w:rPr>
        <w:t>分</w:t>
      </w:r>
      <w:r>
        <w:rPr>
          <w:rFonts w:ascii="宋体" w:hAnsi="宋体" w:cs="宋体" w:hint="eastAsia"/>
          <w:sz w:val="24"/>
        </w:rPr>
        <w:t>会组织和落实了本标准编制组成员。经过牵头单位的资料收集、标准起草，</w:t>
      </w:r>
      <w:r>
        <w:rPr>
          <w:rStyle w:val="a9"/>
          <w:rFonts w:ascii="宋体" w:hAnsi="宋体" w:cs="宋体" w:hint="eastAsia"/>
          <w:sz w:val="24"/>
          <w:szCs w:val="24"/>
        </w:rPr>
        <w:t>于</w:t>
      </w:r>
      <w:r>
        <w:rPr>
          <w:rStyle w:val="a9"/>
          <w:rFonts w:ascii="宋体" w:hAnsi="宋体" w:cs="宋体" w:hint="eastAsia"/>
          <w:sz w:val="24"/>
          <w:szCs w:val="24"/>
        </w:rPr>
        <w:t>2</w:t>
      </w:r>
      <w:r>
        <w:rPr>
          <w:rStyle w:val="a9"/>
          <w:rFonts w:ascii="宋体" w:hAnsi="宋体" w:cs="宋体"/>
          <w:sz w:val="24"/>
          <w:szCs w:val="24"/>
        </w:rPr>
        <w:t>020</w:t>
      </w:r>
      <w:r>
        <w:rPr>
          <w:rStyle w:val="a9"/>
          <w:rFonts w:ascii="宋体" w:hAnsi="宋体" w:cs="宋体" w:hint="eastAsia"/>
          <w:sz w:val="24"/>
          <w:szCs w:val="24"/>
        </w:rPr>
        <w:t>年</w:t>
      </w:r>
      <w:r>
        <w:rPr>
          <w:rStyle w:val="a9"/>
          <w:rFonts w:ascii="宋体" w:hAnsi="宋体" w:cs="宋体"/>
          <w:sz w:val="24"/>
          <w:szCs w:val="24"/>
        </w:rPr>
        <w:t>12</w:t>
      </w:r>
      <w:r>
        <w:rPr>
          <w:rStyle w:val="a9"/>
          <w:rFonts w:ascii="宋体" w:hAnsi="宋体" w:cs="宋体" w:hint="eastAsia"/>
          <w:sz w:val="24"/>
          <w:szCs w:val="24"/>
        </w:rPr>
        <w:t>月</w:t>
      </w:r>
      <w:r>
        <w:rPr>
          <w:rStyle w:val="a9"/>
          <w:rFonts w:ascii="宋体" w:hAnsi="宋体" w:cs="宋体" w:hint="eastAsia"/>
          <w:sz w:val="24"/>
          <w:szCs w:val="24"/>
        </w:rPr>
        <w:t>1</w:t>
      </w:r>
      <w:r>
        <w:rPr>
          <w:rStyle w:val="a9"/>
          <w:rFonts w:ascii="宋体" w:hAnsi="宋体" w:cs="宋体"/>
          <w:sz w:val="24"/>
          <w:szCs w:val="24"/>
        </w:rPr>
        <w:t>0</w:t>
      </w:r>
      <w:r>
        <w:rPr>
          <w:rStyle w:val="a9"/>
          <w:rFonts w:ascii="宋体" w:hAnsi="宋体" w:cs="宋体" w:hint="eastAsia"/>
          <w:sz w:val="24"/>
          <w:szCs w:val="24"/>
        </w:rPr>
        <w:t>日</w:t>
      </w:r>
      <w:r>
        <w:rPr>
          <w:rFonts w:ascii="宋体" w:hAnsi="宋体" w:cs="宋体" w:hint="eastAsia"/>
          <w:sz w:val="24"/>
        </w:rPr>
        <w:t>已完成标准工作组内部征求的第三次讨论意见稿。经过了三次的集中讨论和意见稿的征集，一共征求到</w:t>
      </w:r>
      <w:r>
        <w:rPr>
          <w:rFonts w:ascii="宋体" w:hAnsi="宋体" w:cs="宋体"/>
          <w:sz w:val="24"/>
        </w:rPr>
        <w:t>70</w:t>
      </w:r>
      <w:r>
        <w:rPr>
          <w:rFonts w:ascii="宋体" w:hAnsi="宋体" w:cs="宋体" w:hint="eastAsia"/>
          <w:sz w:val="24"/>
        </w:rPr>
        <w:t>条修改建议，共采纳</w:t>
      </w:r>
      <w:r>
        <w:rPr>
          <w:rFonts w:ascii="宋体" w:hAnsi="宋体" w:cs="宋体"/>
          <w:sz w:val="24"/>
        </w:rPr>
        <w:t>56</w:t>
      </w:r>
      <w:r>
        <w:rPr>
          <w:rFonts w:ascii="宋体" w:hAnsi="宋体" w:cs="宋体" w:hint="eastAsia"/>
          <w:sz w:val="24"/>
        </w:rPr>
        <w:t>条建议，未采纳</w:t>
      </w:r>
      <w:r>
        <w:rPr>
          <w:rFonts w:ascii="宋体" w:hAnsi="宋体" w:cs="宋体"/>
          <w:sz w:val="24"/>
        </w:rPr>
        <w:t>14</w:t>
      </w:r>
      <w:r>
        <w:rPr>
          <w:rFonts w:ascii="宋体" w:hAnsi="宋体" w:cs="宋体" w:hint="eastAsia"/>
          <w:sz w:val="24"/>
        </w:rPr>
        <w:t>条建议。未采纳的建议已经与相关单位逐一沟通，也得到各企业的认同答复</w:t>
      </w:r>
      <w:r>
        <w:rPr>
          <w:rFonts w:ascii="宋体" w:hAnsi="宋体" w:cs="宋体" w:hint="eastAsia"/>
          <w:sz w:val="24"/>
        </w:rPr>
        <w:t>，</w:t>
      </w:r>
      <w:r>
        <w:rPr>
          <w:rFonts w:ascii="宋体" w:hAnsi="宋体" w:cs="宋体" w:hint="eastAsia"/>
          <w:sz w:val="24"/>
        </w:rPr>
        <w:t>详见附件</w:t>
      </w:r>
      <w:r>
        <w:rPr>
          <w:rFonts w:ascii="宋体" w:hAnsi="宋体" w:cs="宋体" w:hint="eastAsia"/>
          <w:sz w:val="24"/>
        </w:rPr>
        <w:t>一</w:t>
      </w:r>
      <w:r>
        <w:rPr>
          <w:rFonts w:ascii="宋体" w:hAnsi="宋体" w:cs="宋体" w:hint="eastAsia"/>
          <w:sz w:val="24"/>
        </w:rPr>
        <w:t xml:space="preserve"> </w:t>
      </w:r>
      <w:r>
        <w:rPr>
          <w:rFonts w:ascii="宋体" w:hAnsi="宋体" w:cs="宋体" w:hint="eastAsia"/>
          <w:sz w:val="24"/>
        </w:rPr>
        <w:t>工作组讨论</w:t>
      </w:r>
      <w:proofErr w:type="gramStart"/>
      <w:r>
        <w:rPr>
          <w:rFonts w:ascii="宋体" w:hAnsi="宋体" w:cs="宋体" w:hint="eastAsia"/>
          <w:sz w:val="24"/>
        </w:rPr>
        <w:t>稿意见</w:t>
      </w:r>
      <w:proofErr w:type="gramEnd"/>
      <w:r>
        <w:rPr>
          <w:rFonts w:ascii="宋体" w:hAnsi="宋体" w:cs="宋体" w:hint="eastAsia"/>
          <w:sz w:val="24"/>
        </w:rPr>
        <w:t>汇总处理表</w:t>
      </w:r>
      <w:r>
        <w:rPr>
          <w:rFonts w:ascii="宋体" w:hAnsi="宋体" w:cs="宋体" w:hint="eastAsia"/>
          <w:color w:val="000000" w:themeColor="text1"/>
          <w:sz w:val="24"/>
        </w:rPr>
        <w:t>。</w:t>
      </w:r>
    </w:p>
    <w:p w:rsidR="00BC7119" w:rsidRDefault="00851C02">
      <w:pPr>
        <w:spacing w:line="360" w:lineRule="auto"/>
        <w:ind w:firstLineChars="200" w:firstLine="480"/>
        <w:rPr>
          <w:rFonts w:ascii="宋体" w:hAnsi="宋体" w:cs="宋体"/>
          <w:sz w:val="24"/>
        </w:rPr>
      </w:pPr>
      <w:r>
        <w:rPr>
          <w:rFonts w:ascii="宋体" w:hAnsi="宋体" w:cs="宋体" w:hint="eastAsia"/>
          <w:sz w:val="24"/>
        </w:rPr>
        <w:t>于</w:t>
      </w:r>
      <w:r>
        <w:rPr>
          <w:rFonts w:ascii="宋体" w:hAnsi="宋体" w:cs="宋体"/>
          <w:sz w:val="24"/>
        </w:rPr>
        <w:t>12</w:t>
      </w:r>
      <w:r>
        <w:rPr>
          <w:rFonts w:ascii="宋体" w:hAnsi="宋体" w:cs="宋体" w:hint="eastAsia"/>
          <w:sz w:val="24"/>
        </w:rPr>
        <w:t>月</w:t>
      </w:r>
      <w:r>
        <w:rPr>
          <w:rFonts w:ascii="宋体" w:hAnsi="宋体" w:cs="宋体"/>
          <w:sz w:val="24"/>
        </w:rPr>
        <w:t>10</w:t>
      </w:r>
      <w:r>
        <w:rPr>
          <w:rFonts w:ascii="宋体" w:hAnsi="宋体" w:cs="宋体" w:hint="eastAsia"/>
          <w:sz w:val="24"/>
        </w:rPr>
        <w:t>日前已经完成全部征求意见。</w:t>
      </w:r>
    </w:p>
    <w:p w:rsidR="00BC7119" w:rsidRDefault="00BC7119">
      <w:pPr>
        <w:spacing w:line="360" w:lineRule="auto"/>
        <w:ind w:firstLineChars="200" w:firstLine="480"/>
        <w:rPr>
          <w:rFonts w:ascii="宋体" w:hAnsi="宋体" w:cs="宋体"/>
          <w:sz w:val="24"/>
        </w:rPr>
      </w:pPr>
    </w:p>
    <w:p w:rsidR="00BC7119" w:rsidRDefault="00851C02">
      <w:pPr>
        <w:pStyle w:val="aa"/>
        <w:spacing w:line="360" w:lineRule="auto"/>
        <w:ind w:firstLine="482"/>
        <w:rPr>
          <w:rFonts w:hAnsi="宋体" w:cs="宋体"/>
          <w:b/>
          <w:sz w:val="24"/>
          <w:szCs w:val="24"/>
        </w:rPr>
      </w:pPr>
      <w:r>
        <w:rPr>
          <w:rFonts w:hAnsi="宋体" w:cs="宋体" w:hint="eastAsia"/>
          <w:b/>
          <w:sz w:val="24"/>
          <w:szCs w:val="24"/>
        </w:rPr>
        <w:lastRenderedPageBreak/>
        <w:t>二、标准编制原则和确定主要内容的论据及解决的主要问题</w:t>
      </w:r>
    </w:p>
    <w:p w:rsidR="00BC7119" w:rsidRDefault="00851C02">
      <w:pPr>
        <w:pStyle w:val="aa"/>
        <w:spacing w:line="360" w:lineRule="auto"/>
        <w:ind w:firstLine="480"/>
        <w:rPr>
          <w:rFonts w:hAnsi="宋体" w:cs="宋体"/>
          <w:sz w:val="24"/>
          <w:szCs w:val="24"/>
        </w:rPr>
      </w:pPr>
      <w:r>
        <w:rPr>
          <w:rFonts w:hAnsi="宋体" w:cs="宋体" w:hint="eastAsia"/>
          <w:sz w:val="24"/>
          <w:szCs w:val="24"/>
        </w:rPr>
        <w:t>1</w:t>
      </w:r>
      <w:r>
        <w:rPr>
          <w:rFonts w:hAnsi="宋体" w:cs="宋体" w:hint="eastAsia"/>
          <w:sz w:val="24"/>
          <w:szCs w:val="24"/>
        </w:rPr>
        <w:t>、编制原则</w:t>
      </w:r>
    </w:p>
    <w:p w:rsidR="00BC7119" w:rsidRDefault="00851C02">
      <w:pPr>
        <w:pStyle w:val="aa"/>
        <w:spacing w:line="360" w:lineRule="auto"/>
        <w:ind w:firstLine="480"/>
        <w:rPr>
          <w:rFonts w:hAnsi="宋体" w:cs="宋体"/>
          <w:sz w:val="24"/>
          <w:szCs w:val="24"/>
        </w:rPr>
      </w:pPr>
      <w:r>
        <w:rPr>
          <w:rFonts w:hAnsi="宋体" w:cs="宋体" w:hint="eastAsia"/>
          <w:sz w:val="24"/>
          <w:szCs w:val="24"/>
        </w:rPr>
        <w:t>本标准为新制定标准，规定了石英晶体谐振器用导电胶的技术要求，如外观、表面粘度、</w:t>
      </w:r>
      <w:proofErr w:type="gramStart"/>
      <w:r>
        <w:rPr>
          <w:rFonts w:hAnsi="宋体" w:cs="宋体" w:hint="eastAsia"/>
          <w:sz w:val="24"/>
          <w:szCs w:val="24"/>
        </w:rPr>
        <w:t>触变指数</w:t>
      </w:r>
      <w:proofErr w:type="gramEnd"/>
      <w:r>
        <w:rPr>
          <w:rFonts w:hAnsi="宋体" w:cs="宋体" w:hint="eastAsia"/>
          <w:sz w:val="24"/>
          <w:szCs w:val="24"/>
        </w:rPr>
        <w:t>、有机硅导电</w:t>
      </w:r>
      <w:proofErr w:type="gramStart"/>
      <w:r>
        <w:rPr>
          <w:rFonts w:hAnsi="宋体" w:cs="宋体" w:hint="eastAsia"/>
          <w:sz w:val="24"/>
          <w:szCs w:val="24"/>
        </w:rPr>
        <w:t>胶环体</w:t>
      </w:r>
      <w:proofErr w:type="gramEnd"/>
      <w:r>
        <w:rPr>
          <w:rFonts w:hAnsi="宋体" w:cs="宋体" w:hint="eastAsia"/>
          <w:sz w:val="24"/>
          <w:szCs w:val="24"/>
        </w:rPr>
        <w:t>含量、</w:t>
      </w:r>
      <w:r>
        <w:rPr>
          <w:rFonts w:hAnsi="宋体" w:cs="宋体" w:hint="eastAsia"/>
          <w:color w:val="000000"/>
          <w:sz w:val="24"/>
          <w:szCs w:val="24"/>
          <w:lang w:bidi="zh-TW"/>
        </w:rPr>
        <w:t>导电胶粘接剂挥发性有机化合物限量、</w:t>
      </w:r>
      <w:r>
        <w:rPr>
          <w:rFonts w:hAnsi="宋体" w:cs="宋体" w:hint="eastAsia"/>
          <w:sz w:val="24"/>
          <w:szCs w:val="24"/>
        </w:rPr>
        <w:t>可操作时间以及固化、导电胶的贮存、导电胶固化后的表面硬度、剪切强度、导电胶体积电阻率、</w:t>
      </w:r>
      <w:proofErr w:type="gramStart"/>
      <w:r>
        <w:rPr>
          <w:rFonts w:hAnsi="宋体" w:cs="宋体" w:hint="eastAsia"/>
          <w:sz w:val="24"/>
          <w:szCs w:val="24"/>
        </w:rPr>
        <w:t>固化物热失重</w:t>
      </w:r>
      <w:proofErr w:type="gramEnd"/>
      <w:r>
        <w:rPr>
          <w:rFonts w:hAnsi="宋体" w:cs="宋体" w:hint="eastAsia"/>
          <w:sz w:val="24"/>
          <w:szCs w:val="24"/>
        </w:rPr>
        <w:t>率的相关内容。</w:t>
      </w:r>
    </w:p>
    <w:p w:rsidR="00BC7119" w:rsidRDefault="00851C02">
      <w:pPr>
        <w:pStyle w:val="aa"/>
        <w:spacing w:line="360" w:lineRule="auto"/>
        <w:ind w:firstLine="480"/>
        <w:rPr>
          <w:rFonts w:hAnsi="宋体" w:cs="宋体"/>
          <w:sz w:val="24"/>
          <w:szCs w:val="24"/>
        </w:rPr>
      </w:pPr>
      <w:r>
        <w:rPr>
          <w:rFonts w:hAnsi="宋体" w:cs="宋体" w:hint="eastAsia"/>
          <w:sz w:val="24"/>
          <w:szCs w:val="24"/>
        </w:rPr>
        <w:t>在制定本标准内容时，主要参考了国家军用标准和国际主流厂商的技术规格书，包括：</w:t>
      </w:r>
    </w:p>
    <w:p w:rsidR="00BC7119" w:rsidRDefault="00851C02">
      <w:pPr>
        <w:pStyle w:val="aa"/>
        <w:spacing w:line="360" w:lineRule="auto"/>
        <w:ind w:firstLine="480"/>
        <w:rPr>
          <w:rFonts w:hAnsi="宋体" w:cs="宋体"/>
          <w:sz w:val="24"/>
          <w:szCs w:val="24"/>
        </w:rPr>
      </w:pPr>
      <w:r>
        <w:rPr>
          <w:rFonts w:hAnsi="宋体" w:cs="宋体"/>
          <w:sz w:val="24"/>
          <w:szCs w:val="24"/>
        </w:rPr>
        <w:t xml:space="preserve">GB/T 35494.1-2017 </w:t>
      </w:r>
      <w:r>
        <w:rPr>
          <w:rFonts w:hAnsi="宋体" w:cs="宋体" w:hint="eastAsia"/>
          <w:sz w:val="24"/>
          <w:szCs w:val="24"/>
        </w:rPr>
        <w:t>各向同性导电胶通用测试方法；</w:t>
      </w:r>
    </w:p>
    <w:p w:rsidR="00BC7119" w:rsidRDefault="00851C02">
      <w:pPr>
        <w:pStyle w:val="aa"/>
        <w:spacing w:line="360" w:lineRule="auto"/>
        <w:ind w:firstLine="480"/>
        <w:rPr>
          <w:rFonts w:hAnsi="宋体" w:cs="宋体"/>
          <w:sz w:val="24"/>
          <w:szCs w:val="24"/>
        </w:rPr>
      </w:pPr>
      <w:r>
        <w:rPr>
          <w:rFonts w:hAnsi="宋体" w:cs="宋体" w:hint="eastAsia"/>
          <w:sz w:val="24"/>
          <w:szCs w:val="24"/>
        </w:rPr>
        <w:t>日本三键化工</w:t>
      </w:r>
      <w:r>
        <w:rPr>
          <w:rFonts w:hAnsi="宋体" w:cs="宋体"/>
          <w:sz w:val="24"/>
          <w:szCs w:val="24"/>
        </w:rPr>
        <w:t>3301F</w:t>
      </w:r>
      <w:r>
        <w:rPr>
          <w:rFonts w:hAnsi="宋体" w:cs="宋体"/>
          <w:sz w:val="24"/>
          <w:szCs w:val="24"/>
        </w:rPr>
        <w:t>的技术规格书；</w:t>
      </w:r>
    </w:p>
    <w:p w:rsidR="00BC7119" w:rsidRDefault="00851C02">
      <w:pPr>
        <w:pStyle w:val="aa"/>
        <w:spacing w:line="360" w:lineRule="auto"/>
        <w:ind w:firstLine="480"/>
        <w:rPr>
          <w:rFonts w:hAnsi="宋体" w:cs="宋体"/>
          <w:sz w:val="24"/>
          <w:szCs w:val="24"/>
        </w:rPr>
      </w:pPr>
      <w:r>
        <w:rPr>
          <w:rFonts w:hAnsi="宋体" w:cs="宋体" w:hint="eastAsia"/>
          <w:sz w:val="24"/>
          <w:szCs w:val="24"/>
        </w:rPr>
        <w:t>日本三键化工</w:t>
      </w:r>
      <w:r>
        <w:rPr>
          <w:rFonts w:hAnsi="宋体" w:cs="宋体"/>
          <w:sz w:val="24"/>
          <w:szCs w:val="24"/>
        </w:rPr>
        <w:t>3303N</w:t>
      </w:r>
      <w:r>
        <w:rPr>
          <w:rFonts w:hAnsi="宋体" w:cs="宋体"/>
          <w:sz w:val="24"/>
          <w:szCs w:val="24"/>
        </w:rPr>
        <w:t>的技术规格书。</w:t>
      </w:r>
    </w:p>
    <w:p w:rsidR="00BC7119" w:rsidRDefault="00BC7119">
      <w:pPr>
        <w:pStyle w:val="aa"/>
        <w:spacing w:line="360" w:lineRule="auto"/>
        <w:ind w:firstLine="480"/>
        <w:rPr>
          <w:rFonts w:hAnsi="宋体" w:cs="宋体"/>
          <w:sz w:val="24"/>
          <w:szCs w:val="24"/>
        </w:rPr>
      </w:pPr>
    </w:p>
    <w:p w:rsidR="00BC7119" w:rsidRDefault="00851C02">
      <w:pPr>
        <w:pStyle w:val="aa"/>
        <w:spacing w:line="360" w:lineRule="auto"/>
        <w:ind w:firstLine="480"/>
        <w:rPr>
          <w:rFonts w:hAnsi="宋体" w:cs="宋体"/>
          <w:sz w:val="24"/>
          <w:szCs w:val="24"/>
        </w:rPr>
      </w:pPr>
      <w:r>
        <w:rPr>
          <w:rFonts w:hAnsi="宋体" w:cs="宋体" w:hint="eastAsia"/>
          <w:sz w:val="24"/>
          <w:szCs w:val="24"/>
        </w:rPr>
        <w:t>2</w:t>
      </w:r>
      <w:r>
        <w:rPr>
          <w:rFonts w:hAnsi="宋体" w:cs="宋体" w:hint="eastAsia"/>
          <w:sz w:val="24"/>
          <w:szCs w:val="24"/>
        </w:rPr>
        <w:t>、确定主要内容的依据</w:t>
      </w:r>
    </w:p>
    <w:p w:rsidR="00BC7119" w:rsidRDefault="00851C02">
      <w:pPr>
        <w:pStyle w:val="aa"/>
        <w:spacing w:line="360" w:lineRule="auto"/>
        <w:ind w:firstLine="480"/>
        <w:rPr>
          <w:rFonts w:hAnsi="宋体" w:cs="宋体"/>
          <w:sz w:val="24"/>
          <w:szCs w:val="24"/>
        </w:rPr>
      </w:pPr>
      <w:r>
        <w:rPr>
          <w:rFonts w:hAnsi="宋体" w:cs="宋体" w:hint="eastAsia"/>
          <w:sz w:val="24"/>
          <w:szCs w:val="24"/>
        </w:rPr>
        <w:t>本标准按照</w:t>
      </w:r>
      <w:r>
        <w:rPr>
          <w:rFonts w:hAnsi="宋体" w:cs="宋体"/>
          <w:sz w:val="24"/>
          <w:szCs w:val="24"/>
        </w:rPr>
        <w:t>GB/T 1.1</w:t>
      </w:r>
      <w:r>
        <w:rPr>
          <w:rFonts w:hAnsi="宋体" w:cs="宋体"/>
          <w:sz w:val="24"/>
          <w:szCs w:val="24"/>
        </w:rPr>
        <w:t>－</w:t>
      </w:r>
      <w:r>
        <w:rPr>
          <w:rFonts w:hAnsi="宋体" w:cs="宋体"/>
          <w:sz w:val="24"/>
          <w:szCs w:val="24"/>
        </w:rPr>
        <w:t>20</w:t>
      </w:r>
      <w:r>
        <w:rPr>
          <w:rFonts w:hAnsi="宋体" w:cs="宋体" w:hint="eastAsia"/>
          <w:sz w:val="24"/>
          <w:szCs w:val="24"/>
        </w:rPr>
        <w:t>20</w:t>
      </w:r>
      <w:r>
        <w:rPr>
          <w:rFonts w:hAnsi="宋体" w:cs="宋体"/>
          <w:sz w:val="24"/>
          <w:szCs w:val="24"/>
        </w:rPr>
        <w:t>给出的规则起草，主要章节包括术语和定义、技术要求、试验方法、包装、标志、储存和运输。</w:t>
      </w:r>
    </w:p>
    <w:p w:rsidR="00BC7119" w:rsidRDefault="00851C02">
      <w:pPr>
        <w:spacing w:line="300" w:lineRule="auto"/>
        <w:rPr>
          <w:rFonts w:ascii="宋体" w:hAnsi="宋体" w:cs="宋体"/>
          <w:color w:val="000000" w:themeColor="text1"/>
          <w:sz w:val="24"/>
        </w:rPr>
      </w:pPr>
      <w:r>
        <w:rPr>
          <w:rFonts w:hAnsi="宋体" w:cs="宋体" w:hint="eastAsia"/>
          <w:sz w:val="24"/>
        </w:rPr>
        <w:t>其中，技术要求和试验方法的主要</w:t>
      </w:r>
      <w:r>
        <w:rPr>
          <w:rFonts w:hAnsi="宋体" w:cs="宋体" w:hint="eastAsia"/>
          <w:sz w:val="24"/>
        </w:rPr>
        <w:t>内容参考了新修订的国标</w:t>
      </w:r>
      <w:r>
        <w:rPr>
          <w:rFonts w:hAnsi="宋体" w:cs="宋体"/>
          <w:sz w:val="24"/>
        </w:rPr>
        <w:t xml:space="preserve">GB/T 35494.1-2017 </w:t>
      </w:r>
      <w:r>
        <w:rPr>
          <w:rFonts w:hAnsi="宋体" w:cs="宋体" w:hint="eastAsia"/>
          <w:sz w:val="24"/>
        </w:rPr>
        <w:t>，以及行业内标杆企业的产品规格书。主要检验项目：外观、物理性能、粘接性能、环保要求。在国家标准</w:t>
      </w:r>
      <w:r>
        <w:rPr>
          <w:rFonts w:hAnsi="宋体" w:cs="宋体"/>
          <w:sz w:val="24"/>
        </w:rPr>
        <w:t xml:space="preserve">GB/T 35494.1-2017 </w:t>
      </w:r>
      <w:r>
        <w:rPr>
          <w:rFonts w:hAnsi="宋体" w:cs="宋体" w:hint="eastAsia"/>
          <w:sz w:val="24"/>
        </w:rPr>
        <w:t>各向同性导电胶通用测试方法中对导电胶的要求及相应检测方法，包括：粘度、</w:t>
      </w:r>
      <w:proofErr w:type="gramStart"/>
      <w:r>
        <w:rPr>
          <w:rFonts w:hAnsi="宋体" w:cs="宋体" w:hint="eastAsia"/>
          <w:sz w:val="24"/>
        </w:rPr>
        <w:t>触变指数</w:t>
      </w:r>
      <w:proofErr w:type="gramEnd"/>
      <w:r>
        <w:rPr>
          <w:rFonts w:hAnsi="宋体" w:cs="宋体" w:hint="eastAsia"/>
          <w:sz w:val="24"/>
        </w:rPr>
        <w:t>、固化物表面硬度、固化物与基材之间的剪切强度等内容。</w:t>
      </w:r>
      <w:r>
        <w:rPr>
          <w:rFonts w:hAnsi="宋体" w:cs="宋体" w:hint="eastAsia"/>
          <w:color w:val="000000" w:themeColor="text1"/>
          <w:sz w:val="24"/>
        </w:rPr>
        <w:t>具体见附表</w:t>
      </w:r>
      <w:proofErr w:type="gramStart"/>
      <w:r>
        <w:rPr>
          <w:rFonts w:hAnsi="宋体" w:cs="宋体" w:hint="eastAsia"/>
          <w:color w:val="000000" w:themeColor="text1"/>
          <w:sz w:val="24"/>
        </w:rPr>
        <w:t>一</w:t>
      </w:r>
      <w:proofErr w:type="gramEnd"/>
      <w:r>
        <w:rPr>
          <w:rFonts w:hAnsi="宋体" w:cs="宋体" w:hint="eastAsia"/>
          <w:color w:val="000000" w:themeColor="text1"/>
          <w:sz w:val="24"/>
        </w:rPr>
        <w:t>和附表二</w:t>
      </w:r>
      <w:r>
        <w:rPr>
          <w:rFonts w:hAnsi="宋体" w:cs="宋体" w:hint="eastAsia"/>
          <w:color w:val="000000" w:themeColor="text1"/>
          <w:sz w:val="24"/>
        </w:rPr>
        <w:t>，</w:t>
      </w:r>
      <w:r>
        <w:rPr>
          <w:rFonts w:ascii="宋体" w:hAnsi="宋体" w:cs="宋体" w:hint="eastAsia"/>
          <w:color w:val="000000" w:themeColor="text1"/>
          <w:sz w:val="24"/>
        </w:rPr>
        <w:t>附表一</w:t>
      </w:r>
      <w:r>
        <w:rPr>
          <w:rFonts w:hAnsi="宋体" w:cs="宋体" w:hint="eastAsia"/>
          <w:color w:val="000000" w:themeColor="text1"/>
          <w:sz w:val="24"/>
        </w:rPr>
        <w:t>中</w:t>
      </w:r>
      <w:r>
        <w:rPr>
          <w:rFonts w:hAnsi="宋体" w:cs="宋体" w:hint="eastAsia"/>
          <w:color w:val="000000" w:themeColor="text1"/>
          <w:sz w:val="24"/>
        </w:rPr>
        <w:t>主要</w:t>
      </w:r>
      <w:r>
        <w:rPr>
          <w:rFonts w:hAnsi="宋体" w:cs="宋体" w:hint="eastAsia"/>
          <w:color w:val="000000" w:themeColor="text1"/>
          <w:sz w:val="24"/>
        </w:rPr>
        <w:t>介绍</w:t>
      </w:r>
      <w:r>
        <w:rPr>
          <w:rFonts w:ascii="宋体" w:hAnsi="宋体" w:cs="宋体" w:hint="eastAsia"/>
          <w:color w:val="000000" w:themeColor="text1"/>
          <w:sz w:val="24"/>
        </w:rPr>
        <w:t>导电胶检测项目、技术要求、试验方法</w:t>
      </w:r>
      <w:r>
        <w:rPr>
          <w:rFonts w:hAnsi="宋体" w:cs="宋体" w:hint="eastAsia"/>
          <w:color w:val="000000" w:themeColor="text1"/>
          <w:sz w:val="24"/>
        </w:rPr>
        <w:t>；附表</w:t>
      </w:r>
      <w:proofErr w:type="gramStart"/>
      <w:r>
        <w:rPr>
          <w:rFonts w:hAnsi="宋体" w:cs="宋体" w:hint="eastAsia"/>
          <w:color w:val="000000" w:themeColor="text1"/>
          <w:sz w:val="24"/>
        </w:rPr>
        <w:t>二主要</w:t>
      </w:r>
      <w:proofErr w:type="gramEnd"/>
      <w:r>
        <w:rPr>
          <w:rFonts w:hAnsi="宋体" w:cs="宋体" w:hint="eastAsia"/>
          <w:color w:val="000000" w:themeColor="text1"/>
          <w:sz w:val="24"/>
        </w:rPr>
        <w:t>介绍</w:t>
      </w:r>
      <w:r>
        <w:rPr>
          <w:rFonts w:ascii="宋体" w:hAnsi="宋体" w:cs="宋体" w:hint="eastAsia"/>
          <w:color w:val="000000" w:themeColor="text1"/>
          <w:sz w:val="24"/>
        </w:rPr>
        <w:t>技术要求的依据、国外导电胶的水平</w:t>
      </w:r>
      <w:r>
        <w:rPr>
          <w:rFonts w:ascii="宋体" w:hAnsi="宋体" w:cs="宋体" w:hint="eastAsia"/>
          <w:color w:val="000000" w:themeColor="text1"/>
          <w:sz w:val="24"/>
        </w:rPr>
        <w:t>。</w:t>
      </w:r>
    </w:p>
    <w:p w:rsidR="00BC7119" w:rsidRDefault="00851C02">
      <w:pPr>
        <w:pStyle w:val="aa"/>
        <w:spacing w:line="360" w:lineRule="auto"/>
        <w:ind w:firstLine="480"/>
        <w:rPr>
          <w:rFonts w:hAnsi="宋体" w:cs="宋体"/>
          <w:sz w:val="24"/>
          <w:szCs w:val="24"/>
        </w:rPr>
      </w:pPr>
      <w:r>
        <w:rPr>
          <w:rFonts w:hAnsi="宋体" w:cs="宋体" w:hint="eastAsia"/>
          <w:sz w:val="24"/>
          <w:szCs w:val="24"/>
        </w:rPr>
        <w:t>3</w:t>
      </w:r>
      <w:r>
        <w:rPr>
          <w:rFonts w:hAnsi="宋体" w:cs="宋体" w:hint="eastAsia"/>
          <w:sz w:val="24"/>
          <w:szCs w:val="24"/>
        </w:rPr>
        <w:t>、编制过程中解决的主要问题</w:t>
      </w:r>
    </w:p>
    <w:p w:rsidR="00BC7119" w:rsidRDefault="00851C02">
      <w:pPr>
        <w:pStyle w:val="aa"/>
        <w:numPr>
          <w:ilvl w:val="0"/>
          <w:numId w:val="1"/>
        </w:numPr>
        <w:spacing w:line="360" w:lineRule="auto"/>
        <w:ind w:firstLine="480"/>
        <w:rPr>
          <w:rFonts w:hAnsi="宋体" w:cs="宋体"/>
          <w:sz w:val="24"/>
          <w:szCs w:val="24"/>
        </w:rPr>
      </w:pPr>
      <w:r>
        <w:rPr>
          <w:rFonts w:hAnsi="宋体" w:cs="宋体" w:hint="eastAsia"/>
          <w:sz w:val="24"/>
          <w:szCs w:val="24"/>
        </w:rPr>
        <w:t>石英晶体谐振器用导电胶在电子元件行业已得到广泛应用，本标准的制定将结束行业内该产品标准空白的状态，有利于行业内形成共识。</w:t>
      </w:r>
    </w:p>
    <w:p w:rsidR="00BC7119" w:rsidRDefault="00851C02">
      <w:pPr>
        <w:pStyle w:val="aa"/>
        <w:numPr>
          <w:ilvl w:val="0"/>
          <w:numId w:val="1"/>
        </w:numPr>
        <w:spacing w:line="360" w:lineRule="auto"/>
        <w:ind w:firstLine="480"/>
        <w:rPr>
          <w:rFonts w:hAnsi="宋体" w:cs="宋体"/>
          <w:sz w:val="24"/>
          <w:szCs w:val="24"/>
        </w:rPr>
      </w:pPr>
      <w:r>
        <w:rPr>
          <w:rFonts w:hAnsi="宋体" w:cs="宋体" w:hint="eastAsia"/>
          <w:color w:val="000000"/>
          <w:sz w:val="24"/>
          <w:szCs w:val="24"/>
        </w:rPr>
        <w:t>结合当前下游市场的客户要求，在技术指标、检测方法等方面与国际领先厂商的产品技术规格书进行接轨，提高本标准的先进性，使其适应产品最新的发展趋势要求。</w:t>
      </w:r>
    </w:p>
    <w:p w:rsidR="00BC7119" w:rsidRDefault="00BC7119">
      <w:pPr>
        <w:pStyle w:val="aa"/>
        <w:spacing w:line="360" w:lineRule="auto"/>
        <w:ind w:firstLineChars="0" w:firstLine="0"/>
        <w:rPr>
          <w:rFonts w:hAnsi="宋体" w:cs="宋体"/>
          <w:sz w:val="24"/>
          <w:szCs w:val="24"/>
        </w:rPr>
      </w:pPr>
    </w:p>
    <w:p w:rsidR="00BC7119" w:rsidRDefault="00851C02">
      <w:pPr>
        <w:spacing w:line="360" w:lineRule="auto"/>
        <w:ind w:firstLineChars="200" w:firstLine="482"/>
        <w:rPr>
          <w:rFonts w:ascii="宋体" w:hAnsi="宋体" w:cs="宋体"/>
          <w:b/>
          <w:sz w:val="24"/>
        </w:rPr>
      </w:pPr>
      <w:r>
        <w:rPr>
          <w:rFonts w:ascii="宋体" w:hAnsi="宋体" w:cs="宋体" w:hint="eastAsia"/>
          <w:b/>
          <w:sz w:val="24"/>
        </w:rPr>
        <w:t>三、主要试验情况分析</w:t>
      </w:r>
    </w:p>
    <w:p w:rsidR="00BC7119" w:rsidRDefault="00851C02">
      <w:pPr>
        <w:spacing w:line="360" w:lineRule="auto"/>
        <w:ind w:firstLineChars="200" w:firstLine="480"/>
        <w:rPr>
          <w:rFonts w:ascii="宋体" w:hAnsi="宋体" w:cs="宋体"/>
          <w:sz w:val="24"/>
        </w:rPr>
      </w:pPr>
      <w:r>
        <w:rPr>
          <w:rFonts w:ascii="宋体" w:hAnsi="宋体" w:cs="宋体" w:hint="eastAsia"/>
          <w:sz w:val="24"/>
        </w:rPr>
        <w:t>本标准中所列举的质量判定标准、检测方法等内容来自于标准牵头起草单位</w:t>
      </w:r>
      <w:r>
        <w:rPr>
          <w:rFonts w:ascii="宋体" w:hAnsi="宋体" w:cs="宋体" w:hint="eastAsia"/>
          <w:sz w:val="24"/>
        </w:rPr>
        <w:lastRenderedPageBreak/>
        <w:t>上海腾烁电子材料有限公司自</w:t>
      </w:r>
      <w:r>
        <w:rPr>
          <w:rFonts w:ascii="宋体" w:hAnsi="宋体" w:cs="宋体" w:hint="eastAsia"/>
          <w:sz w:val="24"/>
        </w:rPr>
        <w:t>2014</w:t>
      </w:r>
      <w:r>
        <w:rPr>
          <w:rFonts w:ascii="宋体" w:hAnsi="宋体" w:cs="宋体" w:hint="eastAsia"/>
          <w:sz w:val="24"/>
        </w:rPr>
        <w:t>年晶体谐振器</w:t>
      </w:r>
      <w:proofErr w:type="gramStart"/>
      <w:r>
        <w:rPr>
          <w:rFonts w:ascii="宋体" w:hAnsi="宋体" w:cs="宋体" w:hint="eastAsia"/>
          <w:sz w:val="24"/>
        </w:rPr>
        <w:t>导电胶量产</w:t>
      </w:r>
      <w:proofErr w:type="gramEnd"/>
      <w:r>
        <w:rPr>
          <w:rFonts w:ascii="宋体" w:hAnsi="宋体" w:cs="宋体" w:hint="eastAsia"/>
          <w:sz w:val="24"/>
        </w:rPr>
        <w:t>以来所积累的技术及质量经验积累，其中的检测项目和检测方法已与其下游的国内外客户以及参与制定标准的导电胶生产企业形成较为一致的意见。</w:t>
      </w:r>
    </w:p>
    <w:p w:rsidR="00BC7119" w:rsidRDefault="00BC7119">
      <w:pPr>
        <w:spacing w:line="360" w:lineRule="auto"/>
        <w:ind w:firstLineChars="200" w:firstLine="480"/>
        <w:rPr>
          <w:rFonts w:ascii="宋体" w:hAnsi="宋体" w:cs="宋体"/>
          <w:sz w:val="24"/>
        </w:rPr>
      </w:pPr>
    </w:p>
    <w:p w:rsidR="00BC7119" w:rsidRDefault="00851C02">
      <w:pPr>
        <w:pStyle w:val="aa"/>
        <w:spacing w:line="360" w:lineRule="auto"/>
        <w:ind w:firstLine="482"/>
        <w:rPr>
          <w:rFonts w:hAnsi="宋体" w:cs="宋体"/>
          <w:b/>
          <w:sz w:val="24"/>
          <w:szCs w:val="24"/>
        </w:rPr>
      </w:pPr>
      <w:r>
        <w:rPr>
          <w:rFonts w:hAnsi="宋体" w:cs="宋体" w:hint="eastAsia"/>
          <w:b/>
          <w:sz w:val="24"/>
          <w:szCs w:val="24"/>
        </w:rPr>
        <w:t>四、知识产权情况说明</w:t>
      </w:r>
    </w:p>
    <w:p w:rsidR="00BC7119" w:rsidRDefault="00851C02">
      <w:pPr>
        <w:pStyle w:val="aa"/>
        <w:spacing w:line="360" w:lineRule="auto"/>
        <w:ind w:firstLine="480"/>
        <w:rPr>
          <w:rFonts w:hAnsi="宋体" w:cs="宋体"/>
          <w:color w:val="000000"/>
          <w:sz w:val="24"/>
          <w:szCs w:val="24"/>
        </w:rPr>
      </w:pPr>
      <w:r>
        <w:rPr>
          <w:rFonts w:hAnsi="宋体" w:cs="宋体" w:hint="eastAsia"/>
          <w:color w:val="000000"/>
          <w:sz w:val="24"/>
          <w:szCs w:val="24"/>
        </w:rPr>
        <w:t>在标准中无涉及专利的技术内容。</w:t>
      </w:r>
    </w:p>
    <w:p w:rsidR="00BC7119" w:rsidRDefault="00BC7119">
      <w:pPr>
        <w:pStyle w:val="aa"/>
        <w:spacing w:line="360" w:lineRule="auto"/>
        <w:ind w:firstLine="480"/>
        <w:rPr>
          <w:rFonts w:hAnsi="宋体" w:cs="宋体"/>
          <w:color w:val="000000"/>
          <w:sz w:val="24"/>
          <w:szCs w:val="24"/>
        </w:rPr>
      </w:pPr>
    </w:p>
    <w:p w:rsidR="00BC7119" w:rsidRDefault="00851C02">
      <w:pPr>
        <w:pStyle w:val="aa"/>
        <w:spacing w:line="360" w:lineRule="auto"/>
        <w:ind w:firstLine="482"/>
        <w:rPr>
          <w:rFonts w:hAnsi="宋体" w:cs="宋体"/>
          <w:b/>
          <w:sz w:val="24"/>
          <w:szCs w:val="24"/>
        </w:rPr>
      </w:pPr>
      <w:r>
        <w:rPr>
          <w:rFonts w:hAnsi="宋体" w:cs="宋体" w:hint="eastAsia"/>
          <w:b/>
          <w:sz w:val="24"/>
          <w:szCs w:val="24"/>
        </w:rPr>
        <w:t>五、产业化情况、推广应用论证和预期达到的经济效果</w:t>
      </w:r>
    </w:p>
    <w:p w:rsidR="00BC7119" w:rsidRDefault="00851C02">
      <w:pPr>
        <w:spacing w:line="360" w:lineRule="auto"/>
        <w:ind w:firstLineChars="200" w:firstLine="480"/>
        <w:rPr>
          <w:rFonts w:ascii="宋体" w:hAnsi="宋体" w:cs="宋体"/>
          <w:sz w:val="24"/>
        </w:rPr>
      </w:pPr>
      <w:r>
        <w:rPr>
          <w:rFonts w:ascii="宋体" w:hAnsi="宋体" w:cs="宋体"/>
          <w:sz w:val="24"/>
        </w:rPr>
        <w:t>1</w:t>
      </w:r>
      <w:r>
        <w:rPr>
          <w:rFonts w:ascii="宋体" w:hAnsi="宋体" w:cs="宋体"/>
          <w:sz w:val="24"/>
        </w:rPr>
        <w:t>、产业化情况</w:t>
      </w:r>
    </w:p>
    <w:p w:rsidR="00BC7119" w:rsidRDefault="00851C02">
      <w:pPr>
        <w:spacing w:line="360" w:lineRule="auto"/>
        <w:ind w:firstLineChars="200" w:firstLine="480"/>
        <w:rPr>
          <w:rFonts w:ascii="宋体" w:hAnsi="宋体" w:cs="宋体"/>
          <w:sz w:val="24"/>
        </w:rPr>
      </w:pPr>
      <w:r>
        <w:rPr>
          <w:rFonts w:ascii="宋体" w:hAnsi="宋体" w:cs="宋体" w:hint="eastAsia"/>
          <w:sz w:val="24"/>
        </w:rPr>
        <w:t>为满足当今以智能手机、平板电脑为代表的便携式通信终端产品向轻、薄、短小、各种苛刻的使用条件的要求，对导电</w:t>
      </w:r>
      <w:proofErr w:type="gramStart"/>
      <w:r>
        <w:rPr>
          <w:rFonts w:ascii="宋体" w:hAnsi="宋体" w:cs="宋体" w:hint="eastAsia"/>
          <w:sz w:val="24"/>
        </w:rPr>
        <w:t>胶要求</w:t>
      </w:r>
      <w:proofErr w:type="gramEnd"/>
      <w:r>
        <w:rPr>
          <w:rFonts w:ascii="宋体" w:hAnsi="宋体" w:cs="宋体" w:hint="eastAsia"/>
          <w:sz w:val="24"/>
        </w:rPr>
        <w:t>越来越高，高性能导电胶的</w:t>
      </w:r>
      <w:r>
        <w:rPr>
          <w:rFonts w:ascii="宋体" w:hAnsi="宋体" w:cs="宋体" w:hint="eastAsia"/>
          <w:sz w:val="24"/>
        </w:rPr>
        <w:t>需求越来越多。同时国际对国内科技行业的封锁越来越严重，导电胶作为晶体谐振器的关键核心材料，国产化越来越迫切。</w:t>
      </w:r>
      <w:r>
        <w:rPr>
          <w:rFonts w:ascii="宋体" w:hAnsi="宋体" w:cs="宋体"/>
          <w:sz w:val="24"/>
        </w:rPr>
        <w:t> </w:t>
      </w:r>
    </w:p>
    <w:p w:rsidR="00BC7119" w:rsidRDefault="00BC7119">
      <w:pPr>
        <w:spacing w:line="360" w:lineRule="auto"/>
        <w:ind w:firstLineChars="200" w:firstLine="480"/>
        <w:rPr>
          <w:rFonts w:ascii="宋体" w:hAnsi="宋体" w:cs="宋体"/>
          <w:sz w:val="24"/>
        </w:rPr>
      </w:pPr>
    </w:p>
    <w:p w:rsidR="00BC7119" w:rsidRDefault="00851C02">
      <w:pPr>
        <w:spacing w:line="360" w:lineRule="auto"/>
        <w:ind w:firstLineChars="200" w:firstLine="480"/>
        <w:rPr>
          <w:rFonts w:ascii="宋体" w:hAnsi="宋体" w:cs="宋体"/>
          <w:sz w:val="24"/>
        </w:rPr>
      </w:pPr>
      <w:r>
        <w:rPr>
          <w:rFonts w:ascii="宋体" w:hAnsi="宋体" w:cs="宋体"/>
          <w:sz w:val="24"/>
        </w:rPr>
        <w:t>2</w:t>
      </w:r>
      <w:r>
        <w:rPr>
          <w:rFonts w:ascii="宋体" w:hAnsi="宋体" w:cs="宋体"/>
          <w:sz w:val="24"/>
        </w:rPr>
        <w:t>、标准推广应用</w:t>
      </w:r>
    </w:p>
    <w:p w:rsidR="00BC7119" w:rsidRDefault="00851C02">
      <w:pPr>
        <w:spacing w:line="360" w:lineRule="auto"/>
        <w:ind w:firstLineChars="200" w:firstLine="480"/>
        <w:rPr>
          <w:rFonts w:ascii="宋体" w:hAnsi="宋体" w:cs="宋体"/>
          <w:sz w:val="24"/>
        </w:rPr>
      </w:pPr>
      <w:r>
        <w:rPr>
          <w:rFonts w:ascii="宋体" w:hAnsi="宋体" w:cs="宋体" w:hint="eastAsia"/>
          <w:sz w:val="24"/>
        </w:rPr>
        <w:t>随着</w:t>
      </w:r>
      <w:r>
        <w:rPr>
          <w:rFonts w:ascii="宋体" w:hAnsi="宋体" w:cs="宋体" w:hint="eastAsia"/>
          <w:sz w:val="24"/>
        </w:rPr>
        <w:t>5G</w:t>
      </w:r>
      <w:r>
        <w:rPr>
          <w:rFonts w:ascii="宋体" w:hAnsi="宋体" w:cs="宋体" w:hint="eastAsia"/>
          <w:sz w:val="24"/>
        </w:rPr>
        <w:t>产业的飞速发展，万物</w:t>
      </w:r>
      <w:r>
        <w:rPr>
          <w:rFonts w:ascii="宋体" w:hAnsi="宋体" w:cs="宋体" w:hint="eastAsia"/>
          <w:color w:val="000000" w:themeColor="text1"/>
          <w:sz w:val="24"/>
        </w:rPr>
        <w:t>互联概念越来越趋于现实化，所有这些都</w:t>
      </w:r>
      <w:proofErr w:type="gramStart"/>
      <w:r>
        <w:rPr>
          <w:rFonts w:ascii="宋体" w:hAnsi="宋体" w:cs="宋体" w:hint="eastAsia"/>
          <w:color w:val="000000" w:themeColor="text1"/>
          <w:sz w:val="24"/>
        </w:rPr>
        <w:t>需要用晶振</w:t>
      </w:r>
      <w:proofErr w:type="gramEnd"/>
      <w:r>
        <w:rPr>
          <w:rFonts w:ascii="宋体" w:hAnsi="宋体" w:cs="宋体" w:hint="eastAsia"/>
          <w:color w:val="000000" w:themeColor="text1"/>
          <w:sz w:val="24"/>
        </w:rPr>
        <w:t>来实现，这</w:t>
      </w:r>
      <w:proofErr w:type="gramStart"/>
      <w:r>
        <w:rPr>
          <w:rFonts w:ascii="宋体" w:hAnsi="宋体" w:cs="宋体" w:hint="eastAsia"/>
          <w:color w:val="000000" w:themeColor="text1"/>
          <w:sz w:val="24"/>
        </w:rPr>
        <w:t>给晶振行业</w:t>
      </w:r>
      <w:proofErr w:type="gramEnd"/>
      <w:r>
        <w:rPr>
          <w:rFonts w:ascii="宋体" w:hAnsi="宋体" w:cs="宋体" w:hint="eastAsia"/>
          <w:color w:val="000000" w:themeColor="text1"/>
          <w:sz w:val="24"/>
        </w:rPr>
        <w:t>一个很大的发展空间。导电胶作为晶体谐振器产品必不可少的重要原材料，品质的</w:t>
      </w:r>
      <w:proofErr w:type="gramStart"/>
      <w:r>
        <w:rPr>
          <w:rFonts w:ascii="宋体" w:hAnsi="宋体" w:cs="宋体" w:hint="eastAsia"/>
          <w:color w:val="000000" w:themeColor="text1"/>
          <w:sz w:val="24"/>
        </w:rPr>
        <w:t>稳定性对晶振</w:t>
      </w:r>
      <w:proofErr w:type="gramEnd"/>
      <w:r>
        <w:rPr>
          <w:rFonts w:ascii="宋体" w:hAnsi="宋体" w:cs="宋体" w:hint="eastAsia"/>
          <w:color w:val="000000" w:themeColor="text1"/>
          <w:sz w:val="24"/>
        </w:rPr>
        <w:t>性能的影响极为关</w:t>
      </w:r>
      <w:r>
        <w:rPr>
          <w:rFonts w:ascii="宋体" w:hAnsi="宋体" w:cs="宋体" w:hint="eastAsia"/>
          <w:sz w:val="24"/>
        </w:rPr>
        <w:t>键，而本产品在国内及国际上存在标准空白，因此有必要制定本标准，以在行业内进行推广应用。</w:t>
      </w:r>
    </w:p>
    <w:p w:rsidR="00BC7119" w:rsidRDefault="00BC7119">
      <w:pPr>
        <w:spacing w:line="360" w:lineRule="auto"/>
        <w:ind w:firstLineChars="200" w:firstLine="480"/>
        <w:rPr>
          <w:rFonts w:ascii="宋体" w:hAnsi="宋体" w:cs="宋体"/>
          <w:sz w:val="24"/>
        </w:rPr>
      </w:pPr>
    </w:p>
    <w:p w:rsidR="00BC7119" w:rsidRDefault="00851C02">
      <w:pPr>
        <w:spacing w:line="360" w:lineRule="auto"/>
        <w:ind w:firstLineChars="200" w:firstLine="480"/>
        <w:rPr>
          <w:rFonts w:ascii="宋体" w:hAnsi="宋体" w:cs="宋体"/>
          <w:sz w:val="24"/>
        </w:rPr>
      </w:pPr>
      <w:r>
        <w:rPr>
          <w:rFonts w:ascii="宋体" w:hAnsi="宋体" w:cs="宋体"/>
          <w:sz w:val="24"/>
        </w:rPr>
        <w:t>3</w:t>
      </w:r>
      <w:r>
        <w:rPr>
          <w:rFonts w:ascii="宋体" w:hAnsi="宋体" w:cs="宋体"/>
          <w:sz w:val="24"/>
        </w:rPr>
        <w:t>、标准应用的预期效果</w:t>
      </w:r>
    </w:p>
    <w:p w:rsidR="00BC7119" w:rsidRDefault="00851C02">
      <w:pPr>
        <w:spacing w:line="360" w:lineRule="auto"/>
        <w:ind w:firstLineChars="200" w:firstLine="480"/>
        <w:rPr>
          <w:rFonts w:ascii="宋体" w:hAnsi="宋体" w:cs="宋体"/>
          <w:sz w:val="24"/>
        </w:rPr>
      </w:pPr>
      <w:r>
        <w:rPr>
          <w:rFonts w:ascii="宋体" w:hAnsi="宋体" w:cs="宋体" w:hint="eastAsia"/>
          <w:color w:val="000000" w:themeColor="text1"/>
          <w:sz w:val="24"/>
          <w:shd w:val="clear" w:color="FFFFFF" w:fill="auto"/>
        </w:rPr>
        <w:t>这就需要形成一个完善的、规范化的质量标准体系，用于规范各类导电胶的技术指</w:t>
      </w:r>
      <w:r>
        <w:rPr>
          <w:rFonts w:ascii="宋体" w:hAnsi="宋体" w:cs="宋体" w:hint="eastAsia"/>
          <w:color w:val="000000" w:themeColor="text1"/>
          <w:sz w:val="24"/>
          <w:shd w:val="clear" w:color="FFFFFF" w:fill="auto"/>
        </w:rPr>
        <w:t>标、检测要求、交付要求、使用标准等</w:t>
      </w:r>
      <w:r>
        <w:rPr>
          <w:rFonts w:ascii="宋体" w:hAnsi="宋体" w:cs="宋体" w:hint="eastAsia"/>
          <w:sz w:val="24"/>
        </w:rPr>
        <w:t>。标准应用后，这就形成一个完善的、规范化的质量标准体系，用于规范各类导电胶的技术指标、检测要求、交付要求、使用标准等。</w:t>
      </w:r>
      <w:proofErr w:type="gramStart"/>
      <w:r>
        <w:rPr>
          <w:rFonts w:ascii="宋体" w:hAnsi="宋体" w:cs="宋体" w:hint="eastAsia"/>
          <w:sz w:val="24"/>
        </w:rPr>
        <w:t>导电胶能适用于</w:t>
      </w:r>
      <w:proofErr w:type="gramEnd"/>
      <w:r>
        <w:rPr>
          <w:rFonts w:ascii="宋体" w:hAnsi="宋体" w:cs="宋体" w:hint="eastAsia"/>
          <w:sz w:val="24"/>
        </w:rPr>
        <w:t>各种晶体谐振器产品，可以促进压电晶体行业导电胶品质的保障和行业的规范。</w:t>
      </w:r>
    </w:p>
    <w:p w:rsidR="00BC7119" w:rsidRDefault="00BC7119">
      <w:pPr>
        <w:spacing w:line="360" w:lineRule="auto"/>
        <w:ind w:firstLineChars="200" w:firstLine="480"/>
        <w:rPr>
          <w:rFonts w:ascii="宋体" w:hAnsi="宋体" w:cs="宋体"/>
          <w:sz w:val="24"/>
        </w:rPr>
      </w:pPr>
    </w:p>
    <w:p w:rsidR="00BC7119" w:rsidRDefault="00851C02">
      <w:pPr>
        <w:pStyle w:val="aa"/>
        <w:spacing w:line="360" w:lineRule="auto"/>
        <w:ind w:firstLine="482"/>
        <w:rPr>
          <w:rFonts w:hAnsi="宋体" w:cs="宋体"/>
          <w:b/>
          <w:sz w:val="24"/>
          <w:szCs w:val="24"/>
        </w:rPr>
      </w:pPr>
      <w:r>
        <w:rPr>
          <w:rFonts w:hAnsi="宋体" w:cs="宋体" w:hint="eastAsia"/>
          <w:b/>
          <w:sz w:val="24"/>
          <w:szCs w:val="24"/>
        </w:rPr>
        <w:t>六、采用国际标准和国外先进标准情况</w:t>
      </w:r>
    </w:p>
    <w:p w:rsidR="00BC7119" w:rsidRDefault="00851C02">
      <w:pPr>
        <w:pStyle w:val="aa"/>
        <w:spacing w:line="360" w:lineRule="auto"/>
        <w:ind w:firstLine="480"/>
        <w:rPr>
          <w:rFonts w:hAnsi="宋体" w:cs="宋体"/>
          <w:sz w:val="24"/>
          <w:szCs w:val="24"/>
        </w:rPr>
      </w:pPr>
      <w:r>
        <w:rPr>
          <w:rFonts w:hAnsi="宋体" w:cs="宋体" w:hint="eastAsia"/>
          <w:sz w:val="24"/>
          <w:szCs w:val="24"/>
        </w:rPr>
        <w:lastRenderedPageBreak/>
        <w:t>本标准目前尚无对应的国际标准，参考了日本三键、</w:t>
      </w:r>
      <w:proofErr w:type="gramStart"/>
      <w:r>
        <w:rPr>
          <w:rFonts w:hAnsi="宋体" w:cs="宋体" w:hint="eastAsia"/>
          <w:sz w:val="24"/>
          <w:szCs w:val="24"/>
        </w:rPr>
        <w:t>日本藤仓等</w:t>
      </w:r>
      <w:proofErr w:type="gramEnd"/>
      <w:r>
        <w:rPr>
          <w:rFonts w:hAnsi="宋体" w:cs="宋体" w:hint="eastAsia"/>
          <w:sz w:val="24"/>
          <w:szCs w:val="24"/>
        </w:rPr>
        <w:t>同类产品标杆厂家的产品标准，对本标准进行了制定。</w:t>
      </w:r>
    </w:p>
    <w:p w:rsidR="00BC7119" w:rsidRDefault="00BC7119">
      <w:pPr>
        <w:pStyle w:val="aa"/>
        <w:spacing w:line="360" w:lineRule="auto"/>
        <w:ind w:firstLine="480"/>
        <w:rPr>
          <w:rFonts w:hAnsi="宋体" w:cs="宋体"/>
          <w:sz w:val="24"/>
          <w:szCs w:val="24"/>
        </w:rPr>
      </w:pPr>
    </w:p>
    <w:p w:rsidR="00BC7119" w:rsidRDefault="00851C02">
      <w:pPr>
        <w:pStyle w:val="aa"/>
        <w:spacing w:line="360" w:lineRule="auto"/>
        <w:ind w:firstLine="482"/>
        <w:rPr>
          <w:rFonts w:hAnsi="宋体" w:cs="宋体"/>
          <w:sz w:val="24"/>
          <w:szCs w:val="24"/>
        </w:rPr>
      </w:pPr>
      <w:r>
        <w:rPr>
          <w:rFonts w:hAnsi="宋体" w:cs="宋体" w:hint="eastAsia"/>
          <w:b/>
          <w:sz w:val="24"/>
          <w:szCs w:val="24"/>
        </w:rPr>
        <w:t>七、与现行相关法律、法规、规章及相关标准的协调性</w:t>
      </w:r>
    </w:p>
    <w:p w:rsidR="00BC7119" w:rsidRDefault="00851C02">
      <w:pPr>
        <w:spacing w:line="360" w:lineRule="auto"/>
        <w:ind w:firstLine="482"/>
        <w:rPr>
          <w:rFonts w:ascii="宋体" w:hAnsi="宋体" w:cs="宋体"/>
          <w:color w:val="000000"/>
          <w:sz w:val="24"/>
        </w:rPr>
      </w:pPr>
      <w:r>
        <w:rPr>
          <w:rFonts w:ascii="宋体" w:hAnsi="宋体" w:cs="宋体" w:hint="eastAsia"/>
          <w:sz w:val="24"/>
        </w:rPr>
        <w:t>本标准与我国有关的现行法律、法规和规章无冲突。无相关的</w:t>
      </w:r>
      <w:r>
        <w:rPr>
          <w:rFonts w:ascii="宋体" w:hAnsi="宋体" w:cs="宋体"/>
          <w:color w:val="000000"/>
          <w:sz w:val="24"/>
        </w:rPr>
        <w:t>强制性国家标准</w:t>
      </w:r>
      <w:r>
        <w:rPr>
          <w:rFonts w:ascii="宋体" w:hAnsi="宋体" w:cs="宋体" w:hint="eastAsia"/>
          <w:color w:val="000000"/>
          <w:sz w:val="24"/>
        </w:rPr>
        <w:t>，与同类标准和标准体系中其他标准的协调，无矛盾。</w:t>
      </w:r>
    </w:p>
    <w:p w:rsidR="00BC7119" w:rsidRDefault="00BC7119">
      <w:pPr>
        <w:spacing w:line="360" w:lineRule="auto"/>
        <w:ind w:firstLine="482"/>
        <w:rPr>
          <w:rFonts w:ascii="宋体" w:hAnsi="宋体" w:cs="宋体"/>
          <w:color w:val="000000"/>
          <w:sz w:val="24"/>
        </w:rPr>
      </w:pPr>
    </w:p>
    <w:p w:rsidR="00BC7119" w:rsidRDefault="00851C02">
      <w:pPr>
        <w:pStyle w:val="aa"/>
        <w:spacing w:line="360" w:lineRule="auto"/>
        <w:ind w:firstLine="482"/>
        <w:rPr>
          <w:rFonts w:hAnsi="宋体" w:cs="宋体"/>
          <w:b/>
          <w:sz w:val="24"/>
          <w:szCs w:val="24"/>
        </w:rPr>
      </w:pPr>
      <w:r>
        <w:rPr>
          <w:rFonts w:hAnsi="宋体" w:cs="宋体" w:hint="eastAsia"/>
          <w:b/>
          <w:sz w:val="24"/>
          <w:szCs w:val="24"/>
        </w:rPr>
        <w:t>八、重大分歧意见的处理经过和依据</w:t>
      </w:r>
    </w:p>
    <w:p w:rsidR="00BC7119" w:rsidRDefault="00851C02">
      <w:pPr>
        <w:pStyle w:val="aa"/>
        <w:spacing w:line="360" w:lineRule="auto"/>
        <w:ind w:firstLine="480"/>
        <w:rPr>
          <w:rFonts w:hAnsi="宋体" w:cs="宋体"/>
          <w:sz w:val="24"/>
          <w:szCs w:val="24"/>
        </w:rPr>
      </w:pPr>
      <w:r>
        <w:rPr>
          <w:rFonts w:hAnsi="宋体" w:cs="宋体" w:hint="eastAsia"/>
          <w:sz w:val="24"/>
          <w:szCs w:val="24"/>
        </w:rPr>
        <w:t>征求各方意见中，如有再进行补充。</w:t>
      </w:r>
      <w:r>
        <w:rPr>
          <w:rStyle w:val="a9"/>
          <w:rFonts w:hAnsi="宋体" w:cs="宋体" w:hint="eastAsia"/>
          <w:kern w:val="2"/>
          <w:sz w:val="24"/>
          <w:szCs w:val="24"/>
        </w:rPr>
        <w:t>经过多次的讨论和意见稿的征集，目前各参与单位已经达成了一致的意见。</w:t>
      </w:r>
    </w:p>
    <w:p w:rsidR="00BC7119" w:rsidRDefault="00BC7119">
      <w:pPr>
        <w:pStyle w:val="aa"/>
        <w:spacing w:line="360" w:lineRule="auto"/>
        <w:ind w:firstLine="480"/>
        <w:rPr>
          <w:rFonts w:hAnsi="宋体" w:cs="宋体"/>
          <w:sz w:val="24"/>
          <w:szCs w:val="24"/>
        </w:rPr>
      </w:pPr>
    </w:p>
    <w:p w:rsidR="00BC7119" w:rsidRDefault="00851C02">
      <w:pPr>
        <w:pStyle w:val="aa"/>
        <w:spacing w:line="360" w:lineRule="auto"/>
        <w:ind w:firstLine="482"/>
        <w:rPr>
          <w:rFonts w:hAnsi="宋体" w:cs="宋体"/>
          <w:b/>
          <w:sz w:val="24"/>
          <w:szCs w:val="24"/>
        </w:rPr>
      </w:pPr>
      <w:r>
        <w:rPr>
          <w:rFonts w:hAnsi="宋体" w:cs="宋体" w:hint="eastAsia"/>
          <w:b/>
          <w:sz w:val="24"/>
          <w:szCs w:val="24"/>
        </w:rPr>
        <w:t>九、贯彻标准的要求和措施建议</w:t>
      </w:r>
    </w:p>
    <w:p w:rsidR="00BC7119" w:rsidRDefault="00851C02">
      <w:pPr>
        <w:pStyle w:val="aa"/>
        <w:spacing w:line="360" w:lineRule="auto"/>
        <w:ind w:firstLine="480"/>
        <w:rPr>
          <w:rFonts w:hAnsi="宋体" w:cs="宋体"/>
          <w:sz w:val="24"/>
          <w:szCs w:val="24"/>
        </w:rPr>
      </w:pPr>
      <w:r>
        <w:rPr>
          <w:rFonts w:hAnsi="宋体" w:cs="宋体" w:hint="eastAsia"/>
          <w:sz w:val="24"/>
          <w:szCs w:val="24"/>
        </w:rPr>
        <w:t>建议本标准在应用过程中，根据具体产品在应用中的具体情况，对产品的技术要求、技术指标和试验及测量方法等内容在编制产品规范时进行增减和调整。</w:t>
      </w:r>
    </w:p>
    <w:p w:rsidR="00BC7119" w:rsidRDefault="00BC7119">
      <w:pPr>
        <w:pStyle w:val="aa"/>
        <w:spacing w:line="360" w:lineRule="auto"/>
        <w:ind w:firstLineChars="0" w:firstLine="0"/>
        <w:rPr>
          <w:rFonts w:hAnsi="宋体" w:cs="宋体"/>
          <w:sz w:val="24"/>
          <w:szCs w:val="24"/>
        </w:rPr>
      </w:pPr>
    </w:p>
    <w:p w:rsidR="00BC7119" w:rsidRDefault="00851C02">
      <w:pPr>
        <w:pStyle w:val="aa"/>
        <w:spacing w:line="360" w:lineRule="auto"/>
        <w:ind w:firstLine="482"/>
        <w:rPr>
          <w:rFonts w:hAnsi="宋体" w:cs="宋体"/>
          <w:b/>
          <w:sz w:val="24"/>
          <w:szCs w:val="24"/>
        </w:rPr>
      </w:pPr>
      <w:r>
        <w:rPr>
          <w:rFonts w:hAnsi="宋体" w:cs="宋体" w:hint="eastAsia"/>
          <w:b/>
          <w:sz w:val="24"/>
          <w:szCs w:val="24"/>
        </w:rPr>
        <w:t>十、其它应予说明的事项</w:t>
      </w:r>
    </w:p>
    <w:p w:rsidR="00BC7119" w:rsidRDefault="00851C02">
      <w:pPr>
        <w:pStyle w:val="aa"/>
        <w:spacing w:line="360" w:lineRule="auto"/>
        <w:ind w:firstLine="480"/>
        <w:rPr>
          <w:rFonts w:hAnsi="宋体" w:cs="宋体"/>
          <w:sz w:val="24"/>
          <w:szCs w:val="24"/>
        </w:rPr>
      </w:pPr>
      <w:r>
        <w:rPr>
          <w:rFonts w:hAnsi="宋体" w:cs="宋体" w:hint="eastAsia"/>
          <w:sz w:val="24"/>
          <w:szCs w:val="24"/>
        </w:rPr>
        <w:t>无。</w:t>
      </w:r>
    </w:p>
    <w:p w:rsidR="00BC7119" w:rsidRDefault="00851C02" w:rsidP="006D0AFF">
      <w:pPr>
        <w:spacing w:line="300" w:lineRule="auto"/>
        <w:ind w:leftChars="256" w:left="6920" w:right="508" w:hangingChars="2659" w:hanging="6382"/>
        <w:jc w:val="center"/>
        <w:rPr>
          <w:rFonts w:ascii="宋体" w:hAnsi="宋体" w:cs="宋体"/>
          <w:sz w:val="24"/>
        </w:rPr>
      </w:pPr>
      <w:r>
        <w:rPr>
          <w:rFonts w:ascii="宋体" w:hAnsi="宋体" w:cs="宋体"/>
          <w:sz w:val="24"/>
        </w:rPr>
        <w:t xml:space="preserve">                        </w:t>
      </w:r>
      <w:r>
        <w:rPr>
          <w:rFonts w:ascii="宋体" w:hAnsi="宋体" w:cs="宋体"/>
          <w:sz w:val="24"/>
        </w:rPr>
        <w:t>团体标准</w:t>
      </w:r>
      <w:r>
        <w:rPr>
          <w:rFonts w:ascii="宋体" w:hAnsi="宋体" w:cs="宋体" w:hint="eastAsia"/>
          <w:sz w:val="24"/>
        </w:rPr>
        <w:t>《</w:t>
      </w:r>
      <w:r>
        <w:rPr>
          <w:rFonts w:ascii="宋体" w:hAnsi="宋体" w:cs="宋体" w:hint="eastAsia"/>
          <w:bCs/>
          <w:sz w:val="24"/>
        </w:rPr>
        <w:t>石英晶体谐振器用导电胶</w:t>
      </w:r>
      <w:r>
        <w:rPr>
          <w:rFonts w:ascii="宋体" w:hAnsi="宋体" w:cs="宋体" w:hint="eastAsia"/>
          <w:sz w:val="24"/>
        </w:rPr>
        <w:t>》</w:t>
      </w:r>
    </w:p>
    <w:p w:rsidR="00BC7119" w:rsidRDefault="00851C02" w:rsidP="004A2F0C">
      <w:pPr>
        <w:spacing w:line="300" w:lineRule="auto"/>
        <w:ind w:leftChars="256" w:left="6920" w:right="508" w:hangingChars="2659" w:hanging="6382"/>
        <w:jc w:val="center"/>
        <w:rPr>
          <w:rFonts w:ascii="宋体" w:hAnsi="宋体" w:cs="宋体"/>
          <w:sz w:val="24"/>
        </w:rPr>
      </w:pPr>
      <w:r>
        <w:rPr>
          <w:rFonts w:ascii="宋体" w:hAnsi="宋体" w:cs="宋体"/>
          <w:sz w:val="24"/>
        </w:rPr>
        <w:t xml:space="preserve">                          </w:t>
      </w:r>
      <w:r>
        <w:rPr>
          <w:rFonts w:ascii="宋体" w:hAnsi="宋体" w:cs="宋体"/>
          <w:sz w:val="24"/>
        </w:rPr>
        <w:t>编制工作组</w:t>
      </w:r>
    </w:p>
    <w:p w:rsidR="00BC7119" w:rsidRDefault="00851C02">
      <w:pPr>
        <w:spacing w:line="300" w:lineRule="auto"/>
        <w:jc w:val="center"/>
        <w:rPr>
          <w:rFonts w:ascii="宋体" w:hAnsi="宋体" w:cs="宋体"/>
          <w:sz w:val="24"/>
        </w:rPr>
      </w:pPr>
      <w:r>
        <w:rPr>
          <w:rFonts w:ascii="宋体" w:hAnsi="宋体" w:cs="宋体"/>
          <w:sz w:val="24"/>
        </w:rPr>
        <w:t xml:space="preserve">                            2020</w:t>
      </w:r>
      <w:r>
        <w:rPr>
          <w:rFonts w:ascii="宋体" w:hAnsi="宋体" w:cs="宋体"/>
          <w:sz w:val="24"/>
        </w:rPr>
        <w:t>年</w:t>
      </w:r>
      <w:r>
        <w:rPr>
          <w:rFonts w:ascii="宋体" w:hAnsi="宋体" w:cs="宋体"/>
          <w:sz w:val="24"/>
        </w:rPr>
        <w:t>12</w:t>
      </w:r>
      <w:r>
        <w:rPr>
          <w:rFonts w:ascii="宋体" w:hAnsi="宋体" w:cs="宋体"/>
          <w:sz w:val="24"/>
        </w:rPr>
        <w:t>月</w:t>
      </w:r>
      <w:r>
        <w:rPr>
          <w:rFonts w:ascii="宋体" w:hAnsi="宋体" w:cs="宋体"/>
          <w:sz w:val="24"/>
        </w:rPr>
        <w:t>28</w:t>
      </w:r>
      <w:r>
        <w:rPr>
          <w:rFonts w:ascii="宋体" w:hAnsi="宋体" w:cs="宋体"/>
          <w:sz w:val="24"/>
        </w:rPr>
        <w:t>日</w:t>
      </w:r>
    </w:p>
    <w:p w:rsidR="00BC7119" w:rsidRDefault="00BC7119">
      <w:pPr>
        <w:spacing w:line="300" w:lineRule="auto"/>
        <w:jc w:val="center"/>
        <w:rPr>
          <w:rFonts w:ascii="宋体" w:hAnsi="宋体" w:cs="宋体"/>
          <w:sz w:val="24"/>
        </w:rPr>
      </w:pPr>
    </w:p>
    <w:p w:rsidR="00BC7119" w:rsidRDefault="00BC7119">
      <w:pPr>
        <w:spacing w:line="300" w:lineRule="auto"/>
        <w:jc w:val="center"/>
        <w:rPr>
          <w:rFonts w:ascii="宋体" w:hAnsi="宋体" w:cs="宋体"/>
          <w:sz w:val="24"/>
        </w:rPr>
      </w:pPr>
    </w:p>
    <w:p w:rsidR="00BC7119" w:rsidRDefault="00BC7119">
      <w:pPr>
        <w:spacing w:line="300" w:lineRule="auto"/>
        <w:jc w:val="center"/>
        <w:rPr>
          <w:rFonts w:ascii="宋体" w:hAnsi="宋体" w:cs="宋体"/>
          <w:sz w:val="24"/>
        </w:rPr>
      </w:pPr>
    </w:p>
    <w:p w:rsidR="00BC7119" w:rsidRDefault="00BC7119">
      <w:pPr>
        <w:spacing w:line="300" w:lineRule="auto"/>
        <w:jc w:val="center"/>
        <w:rPr>
          <w:rFonts w:ascii="宋体" w:hAnsi="宋体" w:cs="宋体"/>
          <w:sz w:val="24"/>
        </w:rPr>
      </w:pPr>
    </w:p>
    <w:p w:rsidR="00BC7119" w:rsidRDefault="00BC7119">
      <w:pPr>
        <w:spacing w:line="300" w:lineRule="auto"/>
        <w:jc w:val="center"/>
        <w:rPr>
          <w:rFonts w:ascii="宋体" w:hAnsi="宋体" w:cs="宋体"/>
          <w:sz w:val="24"/>
        </w:rPr>
      </w:pPr>
    </w:p>
    <w:p w:rsidR="00BC7119" w:rsidRDefault="00BC7119">
      <w:pPr>
        <w:spacing w:line="300" w:lineRule="auto"/>
        <w:jc w:val="center"/>
        <w:rPr>
          <w:rFonts w:ascii="宋体" w:hAnsi="宋体" w:cs="宋体"/>
          <w:sz w:val="24"/>
        </w:rPr>
      </w:pPr>
    </w:p>
    <w:p w:rsidR="00BC7119" w:rsidRDefault="00BC7119">
      <w:pPr>
        <w:spacing w:line="300" w:lineRule="auto"/>
        <w:jc w:val="center"/>
        <w:rPr>
          <w:rFonts w:ascii="宋体" w:hAnsi="宋体" w:cs="宋体"/>
          <w:sz w:val="24"/>
        </w:rPr>
      </w:pPr>
    </w:p>
    <w:p w:rsidR="00BC7119" w:rsidRDefault="00BC7119">
      <w:pPr>
        <w:spacing w:line="300" w:lineRule="auto"/>
        <w:jc w:val="center"/>
        <w:rPr>
          <w:rFonts w:ascii="宋体" w:hAnsi="宋体" w:cs="宋体"/>
          <w:sz w:val="24"/>
        </w:rPr>
      </w:pPr>
    </w:p>
    <w:p w:rsidR="00BC7119" w:rsidRDefault="00BC7119">
      <w:pPr>
        <w:spacing w:line="300" w:lineRule="auto"/>
        <w:jc w:val="center"/>
        <w:rPr>
          <w:rFonts w:ascii="宋体" w:hAnsi="宋体" w:cs="宋体"/>
          <w:sz w:val="24"/>
        </w:rPr>
      </w:pPr>
    </w:p>
    <w:p w:rsidR="00BC7119" w:rsidRDefault="00BC7119">
      <w:pPr>
        <w:spacing w:line="300" w:lineRule="auto"/>
        <w:jc w:val="center"/>
        <w:rPr>
          <w:rFonts w:ascii="宋体" w:hAnsi="宋体" w:cs="宋体"/>
          <w:sz w:val="24"/>
        </w:rPr>
      </w:pPr>
    </w:p>
    <w:p w:rsidR="00BC7119" w:rsidRDefault="00BC7119">
      <w:pPr>
        <w:spacing w:line="300" w:lineRule="auto"/>
        <w:rPr>
          <w:rFonts w:ascii="宋体" w:hAnsi="宋体" w:cs="宋体"/>
          <w:sz w:val="24"/>
        </w:rPr>
      </w:pPr>
    </w:p>
    <w:p w:rsidR="00BC7119" w:rsidRDefault="00851C02">
      <w:pPr>
        <w:spacing w:line="300" w:lineRule="auto"/>
        <w:jc w:val="center"/>
        <w:rPr>
          <w:rFonts w:ascii="宋体" w:hAnsi="宋体" w:cs="宋体"/>
          <w:sz w:val="24"/>
        </w:rPr>
      </w:pPr>
      <w:r>
        <w:rPr>
          <w:rFonts w:ascii="宋体" w:hAnsi="宋体" w:cs="宋体" w:hint="eastAsia"/>
          <w:sz w:val="24"/>
        </w:rPr>
        <w:t>附</w:t>
      </w:r>
      <w:r>
        <w:rPr>
          <w:rFonts w:ascii="宋体" w:hAnsi="宋体" w:cs="宋体" w:hint="eastAsia"/>
          <w:sz w:val="24"/>
        </w:rPr>
        <w:t>表</w:t>
      </w:r>
      <w:proofErr w:type="gramStart"/>
      <w:r>
        <w:rPr>
          <w:rFonts w:ascii="宋体" w:hAnsi="宋体" w:cs="宋体" w:hint="eastAsia"/>
          <w:sz w:val="24"/>
        </w:rPr>
        <w:t>一</w:t>
      </w:r>
      <w:proofErr w:type="gramEnd"/>
      <w:r>
        <w:rPr>
          <w:rFonts w:ascii="宋体" w:hAnsi="宋体" w:cs="宋体" w:hint="eastAsia"/>
          <w:sz w:val="24"/>
        </w:rPr>
        <w:t xml:space="preserve">  </w:t>
      </w:r>
      <w:r>
        <w:rPr>
          <w:rFonts w:ascii="宋体" w:hAnsi="宋体" w:cs="宋体" w:hint="eastAsia"/>
          <w:sz w:val="24"/>
        </w:rPr>
        <w:t>导电胶检测项目、技术要求、试验方法</w:t>
      </w:r>
    </w:p>
    <w:tbl>
      <w:tblPr>
        <w:tblStyle w:val="a8"/>
        <w:tblW w:w="4998" w:type="pct"/>
        <w:tblLook w:val="04A0"/>
      </w:tblPr>
      <w:tblGrid>
        <w:gridCol w:w="1430"/>
        <w:gridCol w:w="3932"/>
        <w:gridCol w:w="3157"/>
      </w:tblGrid>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lastRenderedPageBreak/>
              <w:t>项目</w:t>
            </w:r>
          </w:p>
        </w:tc>
        <w:tc>
          <w:tcPr>
            <w:tcW w:w="2307"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技术要求</w:t>
            </w:r>
          </w:p>
        </w:tc>
        <w:tc>
          <w:tcPr>
            <w:tcW w:w="1852"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试验方法</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外观</w:t>
            </w:r>
          </w:p>
        </w:tc>
        <w:tc>
          <w:tcPr>
            <w:tcW w:w="2307" w:type="pct"/>
          </w:tcPr>
          <w:p w:rsidR="00BC7119" w:rsidRDefault="00851C02">
            <w:pPr>
              <w:pStyle w:val="aa"/>
              <w:spacing w:line="360" w:lineRule="auto"/>
              <w:ind w:firstLineChars="0" w:firstLine="0"/>
              <w:rPr>
                <w:rFonts w:hAnsi="宋体" w:cs="宋体"/>
                <w:sz w:val="18"/>
                <w:szCs w:val="18"/>
              </w:rPr>
            </w:pPr>
            <w:r>
              <w:rPr>
                <w:rFonts w:hAnsi="宋体" w:cs="宋体" w:hint="eastAsia"/>
                <w:color w:val="000000"/>
                <w:sz w:val="18"/>
                <w:szCs w:val="18"/>
                <w:lang w:bidi="zh-TW"/>
              </w:rPr>
              <w:t>银白色或者银灰色</w:t>
            </w:r>
            <w:r>
              <w:rPr>
                <w:rStyle w:val="a9"/>
                <w:rFonts w:hAnsi="宋体" w:cs="宋体" w:hint="eastAsia"/>
                <w:sz w:val="18"/>
                <w:szCs w:val="18"/>
              </w:rPr>
              <w:t>、</w:t>
            </w:r>
            <w:r>
              <w:rPr>
                <w:rStyle w:val="a9"/>
                <w:rFonts w:hAnsi="宋体" w:cs="宋体" w:hint="eastAsia"/>
                <w:sz w:val="18"/>
                <w:szCs w:val="18"/>
              </w:rPr>
              <w:t>无外来杂质、无团聚的均匀液体</w:t>
            </w:r>
          </w:p>
        </w:tc>
        <w:tc>
          <w:tcPr>
            <w:tcW w:w="1852" w:type="pct"/>
          </w:tcPr>
          <w:p w:rsidR="00BC7119" w:rsidRDefault="00851C02">
            <w:pPr>
              <w:pStyle w:val="aa"/>
              <w:spacing w:line="360" w:lineRule="auto"/>
              <w:ind w:firstLineChars="0" w:firstLine="0"/>
              <w:rPr>
                <w:rFonts w:hAnsi="宋体" w:cs="宋体"/>
                <w:sz w:val="18"/>
                <w:szCs w:val="18"/>
              </w:rPr>
            </w:pPr>
            <w:r>
              <w:rPr>
                <w:rFonts w:hAnsi="宋体" w:cs="宋体" w:hint="eastAsia"/>
                <w:color w:val="000000"/>
                <w:sz w:val="18"/>
                <w:szCs w:val="18"/>
                <w:lang w:val="zh-TW" w:eastAsia="zh-TW" w:bidi="zh-TW"/>
              </w:rPr>
              <w:t>按照</w:t>
            </w:r>
            <w:r>
              <w:rPr>
                <w:rStyle w:val="2ArialUnicodeMS"/>
                <w:rFonts w:ascii="宋体" w:eastAsia="宋体" w:hAnsi="宋体" w:cs="宋体" w:hint="eastAsia"/>
                <w:sz w:val="18"/>
                <w:szCs w:val="18"/>
                <w:lang w:eastAsia="zh-CN"/>
              </w:rPr>
              <w:t>GB</w:t>
            </w:r>
            <w:r>
              <w:rPr>
                <w:rFonts w:hAnsi="宋体" w:cs="宋体" w:hint="eastAsia"/>
                <w:color w:val="000000"/>
                <w:sz w:val="18"/>
                <w:szCs w:val="18"/>
                <w:lang w:bidi="en-US"/>
              </w:rPr>
              <w:t>/</w:t>
            </w:r>
            <w:r>
              <w:rPr>
                <w:rStyle w:val="2ArialUnicodeMS"/>
                <w:rFonts w:ascii="宋体" w:eastAsia="宋体" w:hAnsi="宋体" w:cs="宋体" w:hint="eastAsia"/>
                <w:sz w:val="18"/>
                <w:szCs w:val="18"/>
                <w:lang w:eastAsia="zh-CN"/>
              </w:rPr>
              <w:t>T</w:t>
            </w:r>
            <w:r>
              <w:rPr>
                <w:rFonts w:hAnsi="宋体" w:cs="宋体" w:hint="eastAsia"/>
                <w:color w:val="000000"/>
                <w:sz w:val="18"/>
                <w:szCs w:val="18"/>
                <w:lang w:bidi="en-US"/>
              </w:rPr>
              <w:t xml:space="preserve"> 20967-2007</w:t>
            </w:r>
            <w:r>
              <w:rPr>
                <w:rFonts w:hAnsi="宋体" w:cs="宋体" w:hint="eastAsia"/>
                <w:color w:val="000000"/>
                <w:sz w:val="18"/>
                <w:szCs w:val="18"/>
                <w:lang w:val="zh-TW" w:eastAsia="zh-TW" w:bidi="zh-TW"/>
              </w:rPr>
              <w:t>的规定进行</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表观粘度</w:t>
            </w:r>
          </w:p>
        </w:tc>
        <w:tc>
          <w:tcPr>
            <w:tcW w:w="2307" w:type="pct"/>
          </w:tcPr>
          <w:p w:rsidR="00BC7119" w:rsidRDefault="00851C02">
            <w:pPr>
              <w:widowControl/>
              <w:spacing w:line="360" w:lineRule="auto"/>
              <w:rPr>
                <w:rFonts w:ascii="宋体" w:hAnsi="宋体" w:cs="宋体"/>
                <w:kern w:val="1"/>
                <w:sz w:val="18"/>
                <w:szCs w:val="18"/>
              </w:rPr>
            </w:pPr>
            <w:r>
              <w:rPr>
                <w:rFonts w:ascii="宋体" w:hAnsi="宋体" w:cs="宋体" w:hint="eastAsia"/>
                <w:color w:val="000000"/>
                <w:sz w:val="18"/>
                <w:szCs w:val="18"/>
                <w:lang w:bidi="zh-TW"/>
              </w:rPr>
              <w:t>环氧导电胶表观粘度</w:t>
            </w:r>
            <w:r>
              <w:rPr>
                <w:rFonts w:ascii="宋体" w:hAnsi="宋体" w:cs="宋体" w:hint="eastAsia"/>
                <w:color w:val="000000"/>
                <w:sz w:val="18"/>
                <w:szCs w:val="18"/>
                <w:lang w:bidi="zh-TW"/>
              </w:rPr>
              <w:t>指标应在</w:t>
            </w:r>
            <w:r>
              <w:rPr>
                <w:rFonts w:ascii="宋体" w:hAnsi="宋体" w:cs="宋体" w:hint="eastAsia"/>
                <w:color w:val="000000"/>
                <w:sz w:val="18"/>
                <w:szCs w:val="18"/>
                <w:lang w:bidi="zh-TW"/>
              </w:rPr>
              <w:t>64</w:t>
            </w:r>
            <w:r>
              <w:rPr>
                <w:rFonts w:ascii="宋体" w:hAnsi="宋体" w:cs="宋体" w:hint="eastAsia"/>
                <w:color w:val="000000"/>
                <w:sz w:val="18"/>
                <w:szCs w:val="18"/>
                <w:lang w:bidi="zh-TW"/>
              </w:rPr>
              <w:t>00</w:t>
            </w:r>
            <w:r>
              <w:rPr>
                <w:rFonts w:ascii="宋体" w:hAnsi="宋体" w:cs="宋体" w:hint="eastAsia"/>
                <w:color w:val="000000"/>
                <w:sz w:val="18"/>
                <w:szCs w:val="18"/>
              </w:rPr>
              <w:t>mPa</w:t>
            </w:r>
            <w:r>
              <w:rPr>
                <w:rFonts w:ascii="宋体" w:hAnsi="宋体" w:cs="宋体" w:hint="eastAsia"/>
                <w:color w:val="000000"/>
                <w:sz w:val="18"/>
                <w:szCs w:val="18"/>
              </w:rPr>
              <w:t>•</w:t>
            </w:r>
            <w:r>
              <w:rPr>
                <w:rFonts w:ascii="宋体" w:hAnsi="宋体" w:cs="宋体" w:hint="eastAsia"/>
                <w:color w:val="000000"/>
                <w:sz w:val="18"/>
                <w:szCs w:val="18"/>
              </w:rPr>
              <w:t>s</w:t>
            </w:r>
            <w:r>
              <w:rPr>
                <w:rFonts w:ascii="宋体" w:hAnsi="宋体" w:cs="宋体" w:hint="eastAsia"/>
                <w:color w:val="000000" w:themeColor="text1"/>
                <w:sz w:val="18"/>
                <w:szCs w:val="18"/>
              </w:rPr>
              <w:t>～</w:t>
            </w:r>
            <w:r>
              <w:rPr>
                <w:rFonts w:ascii="宋体" w:hAnsi="宋体" w:cs="宋体" w:hint="eastAsia"/>
                <w:color w:val="000000" w:themeColor="text1"/>
                <w:sz w:val="18"/>
                <w:szCs w:val="18"/>
              </w:rPr>
              <w:t>10000</w:t>
            </w:r>
            <w:r>
              <w:rPr>
                <w:rFonts w:ascii="宋体" w:hAnsi="宋体" w:cs="宋体" w:hint="eastAsia"/>
                <w:color w:val="000000"/>
                <w:sz w:val="18"/>
                <w:szCs w:val="18"/>
              </w:rPr>
              <w:t>mPa</w:t>
            </w:r>
            <w:r>
              <w:rPr>
                <w:rFonts w:ascii="宋体" w:hAnsi="宋体" w:cs="宋体" w:hint="eastAsia"/>
                <w:color w:val="000000"/>
                <w:sz w:val="18"/>
                <w:szCs w:val="18"/>
              </w:rPr>
              <w:t>•</w:t>
            </w:r>
            <w:r>
              <w:rPr>
                <w:rFonts w:ascii="宋体" w:hAnsi="宋体" w:cs="宋体" w:hint="eastAsia"/>
                <w:color w:val="000000"/>
                <w:sz w:val="18"/>
                <w:szCs w:val="18"/>
              </w:rPr>
              <w:t>s</w:t>
            </w:r>
            <w:r>
              <w:rPr>
                <w:rFonts w:ascii="宋体" w:hAnsi="宋体" w:cs="宋体" w:hint="eastAsia"/>
                <w:color w:val="000000"/>
                <w:sz w:val="18"/>
                <w:szCs w:val="18"/>
                <w:lang w:bidi="zh-TW"/>
              </w:rPr>
              <w:t>范围内，</w:t>
            </w:r>
            <w:proofErr w:type="gramStart"/>
            <w:r>
              <w:rPr>
                <w:rFonts w:ascii="宋体" w:hAnsi="宋体" w:cs="宋体" w:hint="eastAsia"/>
                <w:kern w:val="1"/>
                <w:sz w:val="18"/>
                <w:szCs w:val="18"/>
              </w:rPr>
              <w:t>机硅导电</w:t>
            </w:r>
            <w:proofErr w:type="gramEnd"/>
            <w:r>
              <w:rPr>
                <w:rFonts w:ascii="宋体" w:hAnsi="宋体" w:cs="宋体" w:hint="eastAsia"/>
                <w:kern w:val="1"/>
                <w:sz w:val="18"/>
                <w:szCs w:val="18"/>
              </w:rPr>
              <w:t>胶表观粘度</w:t>
            </w:r>
            <w:r>
              <w:rPr>
                <w:rFonts w:ascii="宋体" w:hAnsi="宋体" w:cs="宋体" w:hint="eastAsia"/>
                <w:color w:val="000000"/>
                <w:sz w:val="18"/>
                <w:szCs w:val="18"/>
                <w:shd w:val="clear" w:color="auto" w:fill="CCE8CF" w:themeFill="background1"/>
                <w:lang w:bidi="zh-TW"/>
              </w:rPr>
              <w:t>指标</w:t>
            </w:r>
            <w:r>
              <w:rPr>
                <w:rFonts w:ascii="宋体" w:hAnsi="宋体" w:cs="宋体" w:hint="eastAsia"/>
                <w:color w:val="000000"/>
                <w:sz w:val="18"/>
                <w:szCs w:val="18"/>
                <w:lang w:bidi="zh-TW"/>
              </w:rPr>
              <w:t>应在</w:t>
            </w:r>
            <w:r>
              <w:rPr>
                <w:rFonts w:ascii="宋体" w:hAnsi="宋体" w:cs="宋体" w:hint="eastAsia"/>
                <w:color w:val="000000"/>
                <w:sz w:val="18"/>
                <w:szCs w:val="18"/>
                <w:lang w:bidi="zh-TW"/>
              </w:rPr>
              <w:t>1</w:t>
            </w:r>
            <w:r>
              <w:rPr>
                <w:rFonts w:ascii="宋体" w:hAnsi="宋体" w:cs="宋体" w:hint="eastAsia"/>
                <w:color w:val="000000"/>
                <w:sz w:val="18"/>
                <w:szCs w:val="18"/>
                <w:lang w:bidi="zh-TW"/>
              </w:rPr>
              <w:t>65</w:t>
            </w:r>
            <w:r>
              <w:rPr>
                <w:rFonts w:ascii="宋体" w:hAnsi="宋体" w:cs="宋体" w:hint="eastAsia"/>
                <w:color w:val="000000"/>
                <w:sz w:val="18"/>
                <w:szCs w:val="18"/>
                <w:lang w:bidi="zh-TW"/>
              </w:rPr>
              <w:t>00</w:t>
            </w:r>
            <w:r>
              <w:rPr>
                <w:rFonts w:ascii="宋体" w:hAnsi="宋体" w:cs="宋体" w:hint="eastAsia"/>
                <w:color w:val="000000"/>
                <w:sz w:val="18"/>
                <w:szCs w:val="18"/>
              </w:rPr>
              <w:t>mPa</w:t>
            </w:r>
            <w:r>
              <w:rPr>
                <w:rFonts w:ascii="宋体" w:hAnsi="宋体" w:cs="宋体" w:hint="eastAsia"/>
                <w:color w:val="000000"/>
                <w:sz w:val="18"/>
                <w:szCs w:val="18"/>
              </w:rPr>
              <w:t>•</w:t>
            </w:r>
            <w:r>
              <w:rPr>
                <w:rFonts w:ascii="宋体" w:hAnsi="宋体" w:cs="宋体" w:hint="eastAsia"/>
                <w:color w:val="000000"/>
                <w:sz w:val="18"/>
                <w:szCs w:val="18"/>
              </w:rPr>
              <w:t>s</w:t>
            </w:r>
            <w:r>
              <w:rPr>
                <w:rFonts w:ascii="宋体" w:hAnsi="宋体" w:cs="宋体" w:hint="eastAsia"/>
                <w:color w:val="000000" w:themeColor="text1"/>
                <w:sz w:val="18"/>
                <w:szCs w:val="18"/>
              </w:rPr>
              <w:t>～</w:t>
            </w:r>
            <w:r>
              <w:rPr>
                <w:rFonts w:ascii="宋体" w:hAnsi="宋体" w:cs="宋体" w:hint="eastAsia"/>
                <w:color w:val="000000" w:themeColor="text1"/>
                <w:sz w:val="18"/>
                <w:szCs w:val="18"/>
              </w:rPr>
              <w:t>25</w:t>
            </w:r>
            <w:r>
              <w:rPr>
                <w:rFonts w:ascii="宋体" w:hAnsi="宋体" w:cs="宋体" w:hint="eastAsia"/>
                <w:color w:val="000000" w:themeColor="text1"/>
                <w:sz w:val="18"/>
                <w:szCs w:val="18"/>
              </w:rPr>
              <w:t>000</w:t>
            </w:r>
            <w:r>
              <w:rPr>
                <w:rFonts w:ascii="宋体" w:hAnsi="宋体" w:cs="宋体" w:hint="eastAsia"/>
                <w:color w:val="000000"/>
                <w:sz w:val="18"/>
                <w:szCs w:val="18"/>
              </w:rPr>
              <w:t>mPa</w:t>
            </w:r>
            <w:r>
              <w:rPr>
                <w:rFonts w:ascii="宋体" w:hAnsi="宋体" w:cs="宋体" w:hint="eastAsia"/>
                <w:color w:val="000000"/>
                <w:sz w:val="18"/>
                <w:szCs w:val="18"/>
              </w:rPr>
              <w:t>•</w:t>
            </w:r>
            <w:r>
              <w:rPr>
                <w:rFonts w:ascii="宋体" w:hAnsi="宋体" w:cs="宋体" w:hint="eastAsia"/>
                <w:color w:val="000000"/>
                <w:sz w:val="18"/>
                <w:szCs w:val="18"/>
              </w:rPr>
              <w:t>s</w:t>
            </w:r>
            <w:r>
              <w:rPr>
                <w:rFonts w:ascii="宋体" w:hAnsi="宋体" w:cs="宋体" w:hint="eastAsia"/>
                <w:color w:val="000000"/>
                <w:sz w:val="18"/>
                <w:szCs w:val="18"/>
                <w:lang w:bidi="zh-TW"/>
              </w:rPr>
              <w:t>范围内</w:t>
            </w:r>
            <w:r>
              <w:rPr>
                <w:rFonts w:ascii="宋体" w:hAnsi="宋体" w:cs="宋体" w:hint="eastAsia"/>
                <w:color w:val="000000"/>
                <w:sz w:val="18"/>
                <w:szCs w:val="18"/>
                <w:lang w:bidi="zh-TW"/>
              </w:rPr>
              <w:t>，</w:t>
            </w:r>
            <w:r>
              <w:rPr>
                <w:rFonts w:ascii="宋体" w:hAnsi="宋体" w:cs="宋体" w:hint="eastAsia"/>
                <w:color w:val="000000"/>
                <w:sz w:val="18"/>
                <w:szCs w:val="18"/>
                <w:shd w:val="clear" w:color="auto" w:fill="CCE8CF" w:themeFill="background1"/>
                <w:lang w:bidi="zh-TW"/>
              </w:rPr>
              <w:t>指标</w:t>
            </w:r>
            <w:r>
              <w:rPr>
                <w:rFonts w:ascii="宋体" w:hAnsi="宋体" w:cs="宋体" w:hint="eastAsia"/>
                <w:color w:val="000000"/>
                <w:sz w:val="18"/>
                <w:szCs w:val="18"/>
                <w:shd w:val="clear" w:color="auto" w:fill="CCE8CF" w:themeFill="background1"/>
                <w:lang w:bidi="zh-TW"/>
              </w:rPr>
              <w:t>也可</w:t>
            </w:r>
            <w:r>
              <w:rPr>
                <w:rFonts w:ascii="宋体" w:hAnsi="宋体" w:cs="宋体" w:hint="eastAsia"/>
                <w:color w:val="000000"/>
                <w:sz w:val="18"/>
                <w:szCs w:val="18"/>
                <w:lang w:bidi="zh-TW"/>
              </w:rPr>
              <w:t>为供需双方合同要求范围内。</w:t>
            </w:r>
          </w:p>
          <w:p w:rsidR="00BC7119" w:rsidRDefault="00BC7119" w:rsidP="006D0AFF">
            <w:pPr>
              <w:pStyle w:val="aa"/>
              <w:spacing w:line="360" w:lineRule="auto"/>
              <w:ind w:firstLine="360"/>
              <w:rPr>
                <w:rFonts w:hAnsi="宋体" w:cs="宋体"/>
                <w:sz w:val="18"/>
                <w:szCs w:val="18"/>
              </w:rPr>
            </w:pPr>
          </w:p>
        </w:tc>
        <w:tc>
          <w:tcPr>
            <w:tcW w:w="1852" w:type="pct"/>
          </w:tcPr>
          <w:p w:rsidR="00BC7119" w:rsidRDefault="00851C02">
            <w:pPr>
              <w:pStyle w:val="aa"/>
              <w:spacing w:line="360" w:lineRule="auto"/>
              <w:ind w:firstLineChars="0" w:firstLine="0"/>
              <w:rPr>
                <w:rFonts w:hAnsi="宋体" w:cs="宋体"/>
                <w:sz w:val="18"/>
                <w:szCs w:val="18"/>
              </w:rPr>
            </w:pPr>
            <w:r>
              <w:rPr>
                <w:rFonts w:hAnsi="宋体" w:cs="宋体" w:hint="eastAsia"/>
                <w:bCs/>
                <w:sz w:val="18"/>
                <w:szCs w:val="18"/>
              </w:rPr>
              <w:t>按照</w:t>
            </w:r>
            <w:r>
              <w:rPr>
                <w:rFonts w:hAnsi="宋体" w:cs="宋体" w:hint="eastAsia"/>
                <w:bCs/>
                <w:sz w:val="18"/>
                <w:szCs w:val="18"/>
              </w:rPr>
              <w:t>GB/T 35494.1-2017</w:t>
            </w:r>
            <w:r>
              <w:rPr>
                <w:rFonts w:hAnsi="宋体" w:cs="宋体" w:hint="eastAsia"/>
                <w:bCs/>
                <w:sz w:val="18"/>
                <w:szCs w:val="18"/>
              </w:rPr>
              <w:t>中</w:t>
            </w:r>
            <w:r>
              <w:rPr>
                <w:rFonts w:hAnsi="宋体" w:cs="宋体" w:hint="eastAsia"/>
                <w:bCs/>
                <w:sz w:val="18"/>
                <w:szCs w:val="18"/>
              </w:rPr>
              <w:t>6.3</w:t>
            </w:r>
            <w:r>
              <w:rPr>
                <w:rFonts w:hAnsi="宋体" w:cs="宋体" w:hint="eastAsia"/>
                <w:bCs/>
                <w:sz w:val="18"/>
                <w:szCs w:val="18"/>
              </w:rPr>
              <w:t>条款的测试方法进行。</w:t>
            </w:r>
            <w:r>
              <w:rPr>
                <w:rFonts w:hAnsi="宋体" w:cs="宋体" w:hint="eastAsia"/>
                <w:bCs/>
                <w:sz w:val="18"/>
                <w:szCs w:val="18"/>
              </w:rPr>
              <w:t xml:space="preserve">ASTM D4287 </w:t>
            </w:r>
            <w:r>
              <w:rPr>
                <w:rFonts w:hAnsi="宋体" w:cs="宋体" w:hint="eastAsia"/>
                <w:bCs/>
                <w:sz w:val="18"/>
                <w:szCs w:val="18"/>
              </w:rPr>
              <w:t>用椎板</w:t>
            </w:r>
            <w:r>
              <w:rPr>
                <w:rFonts w:hAnsi="宋体" w:cs="宋体" w:hint="eastAsia"/>
                <w:bCs/>
                <w:sz w:val="18"/>
                <w:szCs w:val="18"/>
              </w:rPr>
              <w:t>/</w:t>
            </w:r>
            <w:r>
              <w:rPr>
                <w:rFonts w:hAnsi="宋体" w:cs="宋体" w:hint="eastAsia"/>
                <w:bCs/>
                <w:sz w:val="18"/>
                <w:szCs w:val="18"/>
              </w:rPr>
              <w:t>平板粘度计</w:t>
            </w:r>
            <w:proofErr w:type="gramStart"/>
            <w:r>
              <w:rPr>
                <w:rFonts w:hAnsi="宋体" w:cs="宋体" w:hint="eastAsia"/>
                <w:bCs/>
                <w:sz w:val="18"/>
                <w:szCs w:val="18"/>
              </w:rPr>
              <w:t>测定高</w:t>
            </w:r>
            <w:proofErr w:type="gramEnd"/>
            <w:r>
              <w:rPr>
                <w:rFonts w:hAnsi="宋体" w:cs="宋体" w:hint="eastAsia"/>
                <w:bCs/>
                <w:sz w:val="18"/>
                <w:szCs w:val="18"/>
              </w:rPr>
              <w:t>剪切粘度的试验方法（</w:t>
            </w:r>
            <w:r>
              <w:rPr>
                <w:rFonts w:hAnsi="宋体" w:cs="宋体" w:hint="eastAsia"/>
                <w:bCs/>
                <w:sz w:val="18"/>
                <w:szCs w:val="18"/>
              </w:rPr>
              <w:t>Standard Test Method for High-Shear Viscosity Using a Cone/Plate Viscometer</w:t>
            </w:r>
            <w:r>
              <w:rPr>
                <w:rFonts w:hAnsi="宋体" w:cs="宋体" w:hint="eastAsia"/>
                <w:bCs/>
                <w:sz w:val="18"/>
                <w:szCs w:val="18"/>
              </w:rPr>
              <w:t>）。</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proofErr w:type="gramStart"/>
            <w:r>
              <w:rPr>
                <w:rFonts w:hAnsi="宋体" w:cs="宋体" w:hint="eastAsia"/>
                <w:sz w:val="18"/>
                <w:szCs w:val="18"/>
              </w:rPr>
              <w:t>触变指数</w:t>
            </w:r>
            <w:proofErr w:type="gramEnd"/>
          </w:p>
        </w:tc>
        <w:tc>
          <w:tcPr>
            <w:tcW w:w="2307" w:type="pct"/>
          </w:tcPr>
          <w:p w:rsidR="00BC7119" w:rsidRDefault="00851C02">
            <w:pPr>
              <w:pStyle w:val="aa"/>
              <w:spacing w:line="360" w:lineRule="auto"/>
              <w:ind w:firstLineChars="0" w:firstLine="0"/>
              <w:rPr>
                <w:rFonts w:hAnsi="宋体" w:cs="宋体"/>
                <w:sz w:val="18"/>
                <w:szCs w:val="18"/>
              </w:rPr>
            </w:pPr>
            <w:r>
              <w:rPr>
                <w:rFonts w:hAnsi="宋体" w:cs="宋体" w:hint="eastAsia"/>
                <w:color w:val="000000"/>
                <w:sz w:val="18"/>
                <w:szCs w:val="18"/>
                <w:lang w:bidi="zh-TW"/>
              </w:rPr>
              <w:t>环氧导电</w:t>
            </w:r>
            <w:proofErr w:type="gramStart"/>
            <w:r>
              <w:rPr>
                <w:rFonts w:hAnsi="宋体" w:cs="宋体" w:hint="eastAsia"/>
                <w:color w:val="000000"/>
                <w:sz w:val="18"/>
                <w:szCs w:val="18"/>
                <w:lang w:bidi="zh-TW"/>
              </w:rPr>
              <w:t>胶触变指数</w:t>
            </w:r>
            <w:proofErr w:type="gramEnd"/>
            <w:r>
              <w:rPr>
                <w:rFonts w:hAnsi="宋体" w:cs="宋体" w:hint="eastAsia"/>
                <w:color w:val="000000"/>
                <w:sz w:val="18"/>
                <w:szCs w:val="18"/>
                <w:lang w:bidi="zh-TW"/>
              </w:rPr>
              <w:t>指标</w:t>
            </w:r>
            <w:r>
              <w:rPr>
                <w:rFonts w:hAnsi="宋体" w:cs="宋体" w:hint="eastAsia"/>
                <w:color w:val="000000"/>
                <w:sz w:val="18"/>
                <w:szCs w:val="18"/>
                <w:lang w:bidi="zh-TW"/>
              </w:rPr>
              <w:t>应在</w:t>
            </w:r>
            <w:r>
              <w:rPr>
                <w:rFonts w:hAnsi="宋体" w:cs="宋体" w:hint="eastAsia"/>
                <w:color w:val="000000"/>
                <w:sz w:val="18"/>
                <w:szCs w:val="18"/>
                <w:lang w:bidi="zh-TW"/>
              </w:rPr>
              <w:t>4.5</w:t>
            </w:r>
            <w:r>
              <w:rPr>
                <w:rFonts w:hAnsi="宋体" w:cs="宋体" w:hint="eastAsia"/>
                <w:color w:val="000000" w:themeColor="text1"/>
                <w:sz w:val="18"/>
                <w:szCs w:val="18"/>
              </w:rPr>
              <w:t>～</w:t>
            </w:r>
            <w:r>
              <w:rPr>
                <w:rFonts w:hAnsi="宋体" w:cs="宋体" w:hint="eastAsia"/>
                <w:color w:val="000000"/>
                <w:sz w:val="18"/>
                <w:szCs w:val="18"/>
                <w:lang w:bidi="zh-TW"/>
              </w:rPr>
              <w:t>7</w:t>
            </w:r>
            <w:r>
              <w:rPr>
                <w:rFonts w:hAnsi="宋体" w:cs="宋体" w:hint="eastAsia"/>
                <w:color w:val="000000"/>
                <w:sz w:val="18"/>
                <w:szCs w:val="18"/>
                <w:lang w:bidi="zh-TW"/>
              </w:rPr>
              <w:t>范围内</w:t>
            </w:r>
            <w:r>
              <w:rPr>
                <w:rFonts w:hAnsi="宋体" w:cs="宋体" w:hint="eastAsia"/>
                <w:kern w:val="1"/>
                <w:sz w:val="18"/>
                <w:szCs w:val="18"/>
              </w:rPr>
              <w:t>；有机硅导电</w:t>
            </w:r>
            <w:proofErr w:type="gramStart"/>
            <w:r>
              <w:rPr>
                <w:rFonts w:hAnsi="宋体" w:cs="宋体" w:hint="eastAsia"/>
                <w:kern w:val="1"/>
                <w:sz w:val="18"/>
                <w:szCs w:val="18"/>
              </w:rPr>
              <w:t>胶</w:t>
            </w:r>
            <w:r>
              <w:rPr>
                <w:rFonts w:hAnsi="宋体" w:cs="宋体" w:hint="eastAsia"/>
                <w:color w:val="000000"/>
                <w:sz w:val="18"/>
                <w:szCs w:val="18"/>
                <w:lang w:bidi="zh-TW"/>
              </w:rPr>
              <w:t>触变指数</w:t>
            </w:r>
            <w:proofErr w:type="gramEnd"/>
            <w:r>
              <w:rPr>
                <w:rFonts w:hAnsi="宋体" w:cs="宋体" w:hint="eastAsia"/>
                <w:kern w:val="1"/>
                <w:sz w:val="18"/>
                <w:szCs w:val="18"/>
              </w:rPr>
              <w:t>指标</w:t>
            </w:r>
            <w:r>
              <w:rPr>
                <w:rFonts w:hAnsi="宋体" w:cs="宋体" w:hint="eastAsia"/>
                <w:kern w:val="1"/>
                <w:sz w:val="18"/>
                <w:szCs w:val="18"/>
              </w:rPr>
              <w:t>应在</w:t>
            </w:r>
            <w:r>
              <w:rPr>
                <w:rFonts w:hAnsi="宋体" w:cs="宋体" w:hint="eastAsia"/>
                <w:kern w:val="1"/>
                <w:sz w:val="18"/>
                <w:szCs w:val="18"/>
              </w:rPr>
              <w:t>1</w:t>
            </w:r>
            <w:r>
              <w:rPr>
                <w:rFonts w:hAnsi="宋体" w:cs="宋体" w:hint="eastAsia"/>
                <w:kern w:val="1"/>
                <w:sz w:val="18"/>
                <w:szCs w:val="18"/>
              </w:rPr>
              <w:t>.5</w:t>
            </w:r>
            <w:r>
              <w:rPr>
                <w:rFonts w:hAnsi="宋体" w:cs="宋体" w:hint="eastAsia"/>
                <w:color w:val="000000" w:themeColor="text1"/>
                <w:sz w:val="18"/>
                <w:szCs w:val="18"/>
              </w:rPr>
              <w:t>～</w:t>
            </w:r>
            <w:r>
              <w:rPr>
                <w:rFonts w:hAnsi="宋体" w:cs="宋体" w:hint="eastAsia"/>
                <w:kern w:val="1"/>
                <w:sz w:val="18"/>
                <w:szCs w:val="18"/>
              </w:rPr>
              <w:t>5</w:t>
            </w:r>
            <w:r>
              <w:rPr>
                <w:rFonts w:hAnsi="宋体" w:cs="宋体" w:hint="eastAsia"/>
                <w:kern w:val="1"/>
                <w:sz w:val="18"/>
                <w:szCs w:val="18"/>
              </w:rPr>
              <w:t>范围内</w:t>
            </w:r>
            <w:r>
              <w:rPr>
                <w:rFonts w:hAnsi="宋体" w:cs="宋体" w:hint="eastAsia"/>
                <w:kern w:val="1"/>
                <w:sz w:val="18"/>
                <w:szCs w:val="18"/>
              </w:rPr>
              <w:t>。</w:t>
            </w:r>
          </w:p>
        </w:tc>
        <w:tc>
          <w:tcPr>
            <w:tcW w:w="1852"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按照</w:t>
            </w:r>
            <w:r>
              <w:rPr>
                <w:rFonts w:hAnsi="宋体" w:cs="宋体" w:hint="eastAsia"/>
                <w:bCs/>
                <w:sz w:val="18"/>
                <w:szCs w:val="18"/>
              </w:rPr>
              <w:t>GB/T 35494.1-2017</w:t>
            </w:r>
            <w:r>
              <w:rPr>
                <w:rFonts w:hAnsi="宋体" w:cs="宋体" w:hint="eastAsia"/>
                <w:bCs/>
                <w:sz w:val="18"/>
                <w:szCs w:val="18"/>
              </w:rPr>
              <w:t>中</w:t>
            </w:r>
            <w:r>
              <w:rPr>
                <w:rFonts w:hAnsi="宋体" w:cs="宋体" w:hint="eastAsia"/>
                <w:bCs/>
                <w:sz w:val="18"/>
                <w:szCs w:val="18"/>
              </w:rPr>
              <w:t>6.4</w:t>
            </w:r>
            <w:r>
              <w:rPr>
                <w:rFonts w:hAnsi="宋体" w:cs="宋体" w:hint="eastAsia"/>
                <w:bCs/>
                <w:sz w:val="18"/>
                <w:szCs w:val="18"/>
              </w:rPr>
              <w:t>条款的测试方法进行。</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比重</w:t>
            </w:r>
          </w:p>
        </w:tc>
        <w:tc>
          <w:tcPr>
            <w:tcW w:w="2307" w:type="pct"/>
          </w:tcPr>
          <w:p w:rsidR="00BC7119" w:rsidRDefault="00851C02">
            <w:pPr>
              <w:pStyle w:val="aa"/>
              <w:spacing w:line="360" w:lineRule="auto"/>
              <w:ind w:firstLineChars="0" w:firstLine="0"/>
              <w:rPr>
                <w:rFonts w:hAnsi="宋体" w:cs="宋体"/>
                <w:sz w:val="18"/>
                <w:szCs w:val="18"/>
              </w:rPr>
            </w:pPr>
            <w:r>
              <w:rPr>
                <w:rFonts w:hAnsi="宋体" w:cs="宋体" w:hint="eastAsia"/>
                <w:color w:val="000000"/>
                <w:sz w:val="18"/>
                <w:szCs w:val="18"/>
                <w:lang w:bidi="zh-TW"/>
              </w:rPr>
              <w:t>环氧导电胶比重指标</w:t>
            </w:r>
            <w:r>
              <w:rPr>
                <w:rFonts w:hAnsi="宋体" w:cs="宋体" w:hint="eastAsia"/>
                <w:color w:val="000000"/>
                <w:sz w:val="18"/>
                <w:szCs w:val="18"/>
                <w:lang w:bidi="zh-TW"/>
              </w:rPr>
              <w:t>应在</w:t>
            </w:r>
            <w:r>
              <w:rPr>
                <w:rFonts w:hAnsi="宋体" w:cs="宋体" w:hint="eastAsia"/>
                <w:color w:val="000000"/>
                <w:sz w:val="18"/>
                <w:szCs w:val="18"/>
                <w:lang w:bidi="zh-TW"/>
              </w:rPr>
              <w:t>2.8</w:t>
            </w:r>
            <w:r>
              <w:rPr>
                <w:rFonts w:hAnsi="宋体" w:cs="宋体" w:hint="eastAsia"/>
                <w:color w:val="000000" w:themeColor="text1"/>
                <w:sz w:val="18"/>
                <w:szCs w:val="18"/>
              </w:rPr>
              <w:t>～</w:t>
            </w:r>
            <w:r>
              <w:rPr>
                <w:rFonts w:hAnsi="宋体" w:cs="宋体" w:hint="eastAsia"/>
                <w:color w:val="000000"/>
                <w:sz w:val="18"/>
                <w:szCs w:val="18"/>
                <w:lang w:bidi="zh-TW"/>
              </w:rPr>
              <w:t>3.5</w:t>
            </w:r>
            <w:r>
              <w:rPr>
                <w:rFonts w:hAnsi="宋体" w:cs="宋体" w:hint="eastAsia"/>
                <w:color w:val="000000"/>
                <w:sz w:val="18"/>
                <w:szCs w:val="18"/>
                <w:lang w:bidi="zh-TW"/>
              </w:rPr>
              <w:t>范围内</w:t>
            </w:r>
            <w:r>
              <w:rPr>
                <w:rFonts w:hAnsi="宋体" w:cs="宋体" w:hint="eastAsia"/>
                <w:kern w:val="1"/>
                <w:sz w:val="18"/>
                <w:szCs w:val="18"/>
              </w:rPr>
              <w:t>；有机硅导电胶</w:t>
            </w:r>
            <w:r>
              <w:rPr>
                <w:rFonts w:hAnsi="宋体" w:cs="宋体" w:hint="eastAsia"/>
                <w:color w:val="000000"/>
                <w:sz w:val="18"/>
                <w:szCs w:val="18"/>
                <w:lang w:bidi="zh-TW"/>
              </w:rPr>
              <w:t>比重指标为</w:t>
            </w:r>
            <w:r>
              <w:rPr>
                <w:rFonts w:hAnsi="宋体" w:cs="宋体" w:hint="eastAsia"/>
                <w:color w:val="000000"/>
                <w:sz w:val="18"/>
                <w:szCs w:val="18"/>
                <w:lang w:bidi="zh-TW"/>
              </w:rPr>
              <w:t>应在</w:t>
            </w:r>
            <w:r>
              <w:rPr>
                <w:rFonts w:hAnsi="宋体" w:cs="宋体" w:hint="eastAsia"/>
                <w:kern w:val="1"/>
                <w:sz w:val="18"/>
                <w:szCs w:val="18"/>
              </w:rPr>
              <w:t>2.9</w:t>
            </w:r>
            <w:r>
              <w:rPr>
                <w:rFonts w:hAnsi="宋体" w:cs="宋体" w:hint="eastAsia"/>
                <w:color w:val="000000" w:themeColor="text1"/>
                <w:sz w:val="18"/>
                <w:szCs w:val="18"/>
              </w:rPr>
              <w:t>～</w:t>
            </w:r>
            <w:r>
              <w:rPr>
                <w:rFonts w:hAnsi="宋体" w:cs="宋体" w:hint="eastAsia"/>
                <w:kern w:val="1"/>
                <w:sz w:val="18"/>
                <w:szCs w:val="18"/>
              </w:rPr>
              <w:t>3.5</w:t>
            </w:r>
            <w:r>
              <w:rPr>
                <w:rFonts w:hAnsi="宋体" w:cs="宋体" w:hint="eastAsia"/>
                <w:color w:val="000000"/>
                <w:sz w:val="18"/>
                <w:szCs w:val="18"/>
                <w:lang w:bidi="zh-TW"/>
              </w:rPr>
              <w:t>范围内</w:t>
            </w:r>
            <w:r>
              <w:rPr>
                <w:rFonts w:hAnsi="宋体" w:cs="宋体" w:hint="eastAsia"/>
                <w:color w:val="000000"/>
                <w:sz w:val="18"/>
                <w:szCs w:val="18"/>
                <w:lang w:bidi="zh-TW"/>
              </w:rPr>
              <w:t>。</w:t>
            </w:r>
          </w:p>
        </w:tc>
        <w:tc>
          <w:tcPr>
            <w:tcW w:w="1852" w:type="pct"/>
          </w:tcPr>
          <w:p w:rsidR="00BC7119" w:rsidRDefault="00851C02">
            <w:pPr>
              <w:rPr>
                <w:rFonts w:ascii="宋体" w:hAnsi="宋体" w:cs="宋体"/>
                <w:sz w:val="18"/>
                <w:szCs w:val="18"/>
              </w:rPr>
            </w:pPr>
            <w:r>
              <w:rPr>
                <w:rFonts w:ascii="宋体" w:hAnsi="宋体" w:cs="宋体" w:hint="eastAsia"/>
                <w:bCs/>
                <w:sz w:val="18"/>
                <w:szCs w:val="18"/>
              </w:rPr>
              <w:t>按照</w:t>
            </w:r>
            <w:r>
              <w:rPr>
                <w:rFonts w:ascii="宋体" w:hAnsi="宋体" w:cs="宋体" w:hint="eastAsia"/>
                <w:bCs/>
                <w:sz w:val="18"/>
                <w:szCs w:val="18"/>
              </w:rPr>
              <w:t xml:space="preserve">GB/T 13354-1992 </w:t>
            </w:r>
            <w:r>
              <w:rPr>
                <w:rFonts w:ascii="宋体" w:hAnsi="宋体" w:cs="宋体" w:hint="eastAsia"/>
                <w:bCs/>
                <w:sz w:val="18"/>
                <w:szCs w:val="18"/>
              </w:rPr>
              <w:t>液体胶黏剂密度的测试方法</w:t>
            </w:r>
            <w:proofErr w:type="gramStart"/>
            <w:r>
              <w:rPr>
                <w:rFonts w:ascii="宋体" w:hAnsi="宋体" w:cs="宋体" w:hint="eastAsia"/>
                <w:bCs/>
                <w:sz w:val="18"/>
                <w:szCs w:val="18"/>
              </w:rPr>
              <w:t>比重杯法</w:t>
            </w:r>
            <w:proofErr w:type="gramEnd"/>
            <w:r>
              <w:rPr>
                <w:rFonts w:ascii="宋体" w:hAnsi="宋体" w:cs="宋体" w:hint="eastAsia"/>
                <w:bCs/>
                <w:sz w:val="18"/>
                <w:szCs w:val="18"/>
              </w:rPr>
              <w:t>。</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有机</w:t>
            </w:r>
            <w:proofErr w:type="gramStart"/>
            <w:r>
              <w:rPr>
                <w:rFonts w:hAnsi="宋体" w:cs="宋体" w:hint="eastAsia"/>
                <w:sz w:val="18"/>
                <w:szCs w:val="18"/>
              </w:rPr>
              <w:t>硅环体</w:t>
            </w:r>
            <w:proofErr w:type="gramEnd"/>
            <w:r>
              <w:rPr>
                <w:rFonts w:hAnsi="宋体" w:cs="宋体" w:hint="eastAsia"/>
                <w:sz w:val="18"/>
                <w:szCs w:val="18"/>
              </w:rPr>
              <w:t>含量</w:t>
            </w:r>
          </w:p>
        </w:tc>
        <w:tc>
          <w:tcPr>
            <w:tcW w:w="2307" w:type="pct"/>
          </w:tcPr>
          <w:p w:rsidR="00BC7119" w:rsidRDefault="00851C02">
            <w:pPr>
              <w:widowControl/>
              <w:spacing w:line="360" w:lineRule="auto"/>
              <w:rPr>
                <w:rFonts w:ascii="宋体" w:hAnsi="宋体" w:cs="宋体"/>
                <w:kern w:val="1"/>
                <w:sz w:val="18"/>
                <w:szCs w:val="18"/>
              </w:rPr>
            </w:pPr>
            <w:r>
              <w:rPr>
                <w:rFonts w:ascii="宋体" w:hAnsi="宋体" w:cs="宋体" w:hint="eastAsia"/>
                <w:kern w:val="1"/>
                <w:sz w:val="18"/>
                <w:szCs w:val="18"/>
              </w:rPr>
              <w:t>有机硅导电</w:t>
            </w:r>
            <w:proofErr w:type="gramStart"/>
            <w:r>
              <w:rPr>
                <w:rFonts w:ascii="宋体" w:hAnsi="宋体" w:cs="宋体" w:hint="eastAsia"/>
                <w:kern w:val="1"/>
                <w:sz w:val="18"/>
                <w:szCs w:val="18"/>
              </w:rPr>
              <w:t>胶环体</w:t>
            </w:r>
            <w:proofErr w:type="gramEnd"/>
            <w:r>
              <w:rPr>
                <w:rFonts w:ascii="宋体" w:hAnsi="宋体" w:cs="宋体" w:hint="eastAsia"/>
                <w:kern w:val="1"/>
                <w:sz w:val="18"/>
                <w:szCs w:val="18"/>
              </w:rPr>
              <w:t>含量指标为小于</w:t>
            </w:r>
            <w:r>
              <w:rPr>
                <w:rFonts w:ascii="宋体" w:hAnsi="宋体" w:cs="宋体" w:hint="eastAsia"/>
                <w:kern w:val="1"/>
                <w:sz w:val="18"/>
                <w:szCs w:val="18"/>
              </w:rPr>
              <w:t>200ppm</w:t>
            </w:r>
            <w:r>
              <w:rPr>
                <w:rFonts w:ascii="宋体" w:hAnsi="宋体" w:cs="宋体" w:hint="eastAsia"/>
                <w:kern w:val="1"/>
                <w:sz w:val="18"/>
                <w:szCs w:val="18"/>
              </w:rPr>
              <w:t>。</w:t>
            </w:r>
          </w:p>
          <w:p w:rsidR="00BC7119" w:rsidRDefault="00BC7119" w:rsidP="006D0AFF">
            <w:pPr>
              <w:pStyle w:val="aa"/>
              <w:spacing w:line="360" w:lineRule="auto"/>
              <w:ind w:firstLine="360"/>
              <w:rPr>
                <w:rFonts w:hAnsi="宋体" w:cs="宋体"/>
                <w:sz w:val="18"/>
                <w:szCs w:val="18"/>
              </w:rPr>
            </w:pPr>
          </w:p>
        </w:tc>
        <w:tc>
          <w:tcPr>
            <w:tcW w:w="1852" w:type="pct"/>
          </w:tcPr>
          <w:p w:rsidR="00BC7119" w:rsidRDefault="00851C02">
            <w:pPr>
              <w:spacing w:before="26" w:line="215" w:lineRule="exact"/>
              <w:jc w:val="left"/>
              <w:rPr>
                <w:rFonts w:ascii="宋体" w:hAnsi="宋体" w:cs="宋体"/>
                <w:sz w:val="18"/>
                <w:szCs w:val="18"/>
              </w:rPr>
            </w:pPr>
            <w:r>
              <w:rPr>
                <w:rFonts w:ascii="宋体" w:hAnsi="宋体" w:cs="宋体" w:hint="eastAsia"/>
                <w:sz w:val="18"/>
                <w:szCs w:val="18"/>
              </w:rPr>
              <w:t>《</w:t>
            </w:r>
            <w:r>
              <w:rPr>
                <w:rFonts w:ascii="宋体" w:hAnsi="宋体" w:cs="宋体"/>
                <w:sz w:val="18"/>
                <w:szCs w:val="18"/>
              </w:rPr>
              <w:t>化学工程与装备</w:t>
            </w:r>
            <w:r>
              <w:rPr>
                <w:rFonts w:ascii="宋体" w:hAnsi="宋体" w:cs="宋体" w:hint="eastAsia"/>
                <w:sz w:val="18"/>
                <w:szCs w:val="18"/>
              </w:rPr>
              <w:t>》</w:t>
            </w:r>
            <w:r>
              <w:rPr>
                <w:rFonts w:ascii="宋体" w:hAnsi="宋体" w:cs="宋体" w:hint="eastAsia"/>
                <w:sz w:val="18"/>
                <w:szCs w:val="18"/>
              </w:rPr>
              <w:t>杂志</w:t>
            </w:r>
            <w:r>
              <w:rPr>
                <w:rFonts w:ascii="宋体" w:hAnsi="宋体" w:cs="宋体" w:hint="eastAsia"/>
                <w:sz w:val="18"/>
                <w:szCs w:val="18"/>
              </w:rPr>
              <w:t xml:space="preserve"> </w:t>
            </w:r>
            <w:r>
              <w:rPr>
                <w:rFonts w:ascii="宋体" w:hAnsi="宋体" w:cs="宋体" w:hint="eastAsia"/>
                <w:sz w:val="18"/>
                <w:szCs w:val="18"/>
              </w:rPr>
              <w:t>2009</w:t>
            </w:r>
            <w:r>
              <w:rPr>
                <w:rFonts w:ascii="宋体" w:hAnsi="宋体" w:cs="宋体" w:hint="eastAsia"/>
                <w:spacing w:val="-2"/>
                <w:sz w:val="18"/>
                <w:szCs w:val="18"/>
              </w:rPr>
              <w:t xml:space="preserve"> </w:t>
            </w:r>
            <w:r>
              <w:rPr>
                <w:rFonts w:ascii="宋体" w:hAnsi="宋体" w:cs="宋体"/>
                <w:sz w:val="18"/>
                <w:szCs w:val="18"/>
              </w:rPr>
              <w:t>年</w:t>
            </w:r>
            <w:r>
              <w:rPr>
                <w:rFonts w:ascii="宋体" w:hAnsi="宋体" w:cs="宋体"/>
                <w:spacing w:val="-1"/>
                <w:sz w:val="18"/>
                <w:szCs w:val="18"/>
              </w:rPr>
              <w:t xml:space="preserve"> </w:t>
            </w:r>
            <w:r>
              <w:rPr>
                <w:rFonts w:ascii="宋体" w:hAnsi="宋体" w:cs="宋体"/>
                <w:sz w:val="18"/>
                <w:szCs w:val="18"/>
              </w:rPr>
              <w:t>第</w:t>
            </w:r>
            <w:r>
              <w:rPr>
                <w:rFonts w:ascii="宋体" w:hAnsi="宋体" w:cs="宋体"/>
                <w:spacing w:val="-47"/>
                <w:sz w:val="18"/>
                <w:szCs w:val="18"/>
              </w:rPr>
              <w:t xml:space="preserve"> </w:t>
            </w:r>
            <w:r>
              <w:rPr>
                <w:rFonts w:ascii="宋体" w:hAnsi="宋体" w:cs="宋体" w:hint="eastAsia"/>
                <w:sz w:val="18"/>
                <w:szCs w:val="18"/>
              </w:rPr>
              <w:t>8</w:t>
            </w:r>
            <w:r>
              <w:rPr>
                <w:rFonts w:ascii="宋体" w:hAnsi="宋体" w:cs="宋体" w:hint="eastAsia"/>
                <w:spacing w:val="-2"/>
                <w:sz w:val="18"/>
                <w:szCs w:val="18"/>
              </w:rPr>
              <w:t>期</w:t>
            </w:r>
            <w:r>
              <w:rPr>
                <w:rFonts w:ascii="宋体" w:hAnsi="宋体" w:cs="宋体" w:hint="eastAsia"/>
                <w:spacing w:val="-2"/>
                <w:sz w:val="18"/>
                <w:szCs w:val="18"/>
              </w:rPr>
              <w:t xml:space="preserve"> </w:t>
            </w:r>
            <w:r>
              <w:rPr>
                <w:rFonts w:ascii="宋体" w:hAnsi="宋体" w:cs="宋体" w:hint="eastAsia"/>
                <w:sz w:val="18"/>
                <w:szCs w:val="18"/>
              </w:rPr>
              <w:t>《</w:t>
            </w:r>
            <w:r>
              <w:rPr>
                <w:rFonts w:ascii="宋体" w:hAnsi="宋体" w:cs="宋体" w:hint="eastAsia"/>
                <w:b/>
                <w:bCs/>
                <w:sz w:val="18"/>
                <w:szCs w:val="18"/>
              </w:rPr>
              <w:t>GC-MS</w:t>
            </w:r>
            <w:r>
              <w:rPr>
                <w:rFonts w:ascii="宋体" w:hAnsi="宋体" w:cs="宋体" w:hint="eastAsia"/>
                <w:b/>
                <w:bCs/>
                <w:spacing w:val="13"/>
                <w:sz w:val="18"/>
                <w:szCs w:val="18"/>
              </w:rPr>
              <w:t xml:space="preserve"> </w:t>
            </w:r>
            <w:r>
              <w:rPr>
                <w:rFonts w:ascii="宋体" w:hAnsi="宋体" w:cs="宋体" w:hint="eastAsia"/>
                <w:sz w:val="18"/>
                <w:szCs w:val="18"/>
              </w:rPr>
              <w:t>测定涂料原料二甲基环体硅氧烷</w:t>
            </w:r>
            <w:r>
              <w:rPr>
                <w:rFonts w:ascii="宋体" w:hAnsi="宋体" w:cs="宋体" w:hint="eastAsia"/>
                <w:sz w:val="18"/>
                <w:szCs w:val="18"/>
              </w:rPr>
              <w:t>》</w:t>
            </w:r>
          </w:p>
        </w:tc>
      </w:tr>
      <w:tr w:rsidR="00BC7119">
        <w:tc>
          <w:tcPr>
            <w:tcW w:w="839"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挥发性</w:t>
            </w:r>
            <w:r>
              <w:rPr>
                <w:rFonts w:hAnsi="宋体" w:cs="宋体" w:hint="eastAsia"/>
                <w:sz w:val="18"/>
                <w:szCs w:val="18"/>
              </w:rPr>
              <w:t>有</w:t>
            </w:r>
            <w:r>
              <w:rPr>
                <w:rFonts w:hAnsi="宋体" w:cs="宋体" w:hint="eastAsia"/>
                <w:sz w:val="18"/>
                <w:szCs w:val="18"/>
              </w:rPr>
              <w:t>机化合物限量</w:t>
            </w:r>
          </w:p>
        </w:tc>
        <w:tc>
          <w:tcPr>
            <w:tcW w:w="2307" w:type="pct"/>
          </w:tcPr>
          <w:p w:rsidR="00BC7119" w:rsidRDefault="00851C02">
            <w:pPr>
              <w:widowControl/>
              <w:rPr>
                <w:rFonts w:hAnsi="宋体" w:cs="宋体"/>
                <w:sz w:val="18"/>
                <w:szCs w:val="18"/>
              </w:rPr>
            </w:pPr>
            <w:r>
              <w:rPr>
                <w:rStyle w:val="a9"/>
                <w:rFonts w:ascii="宋体" w:hAnsi="宋体" w:cs="宋体" w:hint="eastAsia"/>
                <w:sz w:val="18"/>
                <w:szCs w:val="18"/>
              </w:rPr>
              <w:t>符合</w:t>
            </w:r>
            <w:r>
              <w:rPr>
                <w:rStyle w:val="a9"/>
                <w:rFonts w:ascii="宋体" w:hAnsi="宋体" w:cs="宋体" w:hint="eastAsia"/>
                <w:sz w:val="18"/>
                <w:szCs w:val="18"/>
              </w:rPr>
              <w:t>GB 33372-2020</w:t>
            </w:r>
            <w:r>
              <w:rPr>
                <w:rStyle w:val="a9"/>
                <w:rFonts w:ascii="宋体" w:hAnsi="宋体" w:cs="宋体" w:hint="eastAsia"/>
                <w:sz w:val="18"/>
                <w:szCs w:val="18"/>
              </w:rPr>
              <w:t>中</w:t>
            </w:r>
            <w:r>
              <w:rPr>
                <w:rStyle w:val="a9"/>
                <w:rFonts w:ascii="宋体" w:hAnsi="宋体" w:cs="宋体" w:hint="eastAsia"/>
                <w:sz w:val="18"/>
                <w:szCs w:val="18"/>
              </w:rPr>
              <w:t>5.2</w:t>
            </w:r>
            <w:r>
              <w:rPr>
                <w:rStyle w:val="a9"/>
                <w:rFonts w:ascii="宋体" w:hAnsi="宋体" w:cs="宋体" w:hint="eastAsia"/>
                <w:sz w:val="18"/>
                <w:szCs w:val="18"/>
              </w:rPr>
              <w:t>条表</w:t>
            </w:r>
            <w:r>
              <w:rPr>
                <w:rStyle w:val="a9"/>
                <w:rFonts w:ascii="宋体" w:hAnsi="宋体" w:cs="宋体" w:hint="eastAsia"/>
                <w:sz w:val="18"/>
                <w:szCs w:val="18"/>
              </w:rPr>
              <w:t>1</w:t>
            </w:r>
            <w:r>
              <w:rPr>
                <w:rStyle w:val="a9"/>
                <w:rFonts w:ascii="宋体" w:hAnsi="宋体" w:cs="宋体" w:hint="eastAsia"/>
                <w:sz w:val="18"/>
                <w:szCs w:val="18"/>
              </w:rPr>
              <w:t>中其他应用的</w:t>
            </w:r>
            <w:r>
              <w:rPr>
                <w:rStyle w:val="a9"/>
                <w:rFonts w:ascii="宋体" w:hAnsi="宋体" w:cs="宋体" w:hint="eastAsia"/>
                <w:sz w:val="18"/>
                <w:szCs w:val="18"/>
              </w:rPr>
              <w:t>VOC</w:t>
            </w:r>
            <w:r>
              <w:rPr>
                <w:rStyle w:val="a9"/>
                <w:rFonts w:ascii="宋体" w:hAnsi="宋体" w:cs="宋体" w:hint="eastAsia"/>
                <w:sz w:val="18"/>
                <w:szCs w:val="18"/>
              </w:rPr>
              <w:t>含量限量要求</w:t>
            </w:r>
            <w:r>
              <w:rPr>
                <w:rStyle w:val="a9"/>
                <w:rFonts w:ascii="宋体" w:hAnsi="宋体" w:cs="宋体" w:hint="eastAsia"/>
                <w:sz w:val="18"/>
                <w:szCs w:val="18"/>
              </w:rPr>
              <w:t>，</w:t>
            </w:r>
            <w:r>
              <w:rPr>
                <w:rFonts w:ascii="宋体" w:hAnsi="宋体" w:cs="宋体" w:hint="eastAsia"/>
                <w:color w:val="000000"/>
                <w:sz w:val="18"/>
                <w:szCs w:val="18"/>
                <w:lang w:bidi="zh-TW"/>
              </w:rPr>
              <w:t>挥发性有机化合物限量</w:t>
            </w:r>
            <w:r>
              <w:rPr>
                <w:rFonts w:ascii="宋体" w:hAnsi="宋体" w:cs="宋体" w:hint="eastAsia"/>
                <w:sz w:val="18"/>
                <w:szCs w:val="18"/>
              </w:rPr>
              <w:t>≤</w:t>
            </w:r>
            <w:r>
              <w:rPr>
                <w:rFonts w:ascii="宋体" w:hAnsi="宋体" w:cs="宋体" w:hint="eastAsia"/>
                <w:color w:val="000000"/>
                <w:sz w:val="18"/>
                <w:szCs w:val="18"/>
                <w:lang w:bidi="zh-TW"/>
              </w:rPr>
              <w:t>250</w:t>
            </w:r>
            <w:r>
              <w:rPr>
                <w:rFonts w:ascii="宋体" w:hAnsi="宋体" w:cs="宋体" w:hint="eastAsia"/>
                <w:color w:val="000000"/>
                <w:sz w:val="18"/>
                <w:szCs w:val="18"/>
                <w:lang w:bidi="zh-TW"/>
              </w:rPr>
              <w:t>克</w:t>
            </w:r>
            <w:r>
              <w:rPr>
                <w:rFonts w:ascii="宋体" w:hAnsi="宋体" w:cs="宋体" w:hint="eastAsia"/>
                <w:color w:val="000000"/>
                <w:sz w:val="18"/>
                <w:szCs w:val="18"/>
                <w:lang w:bidi="zh-TW"/>
              </w:rPr>
              <w:t>/</w:t>
            </w:r>
            <w:r>
              <w:rPr>
                <w:rFonts w:ascii="宋体" w:hAnsi="宋体" w:cs="宋体" w:hint="eastAsia"/>
                <w:color w:val="000000"/>
                <w:sz w:val="18"/>
                <w:szCs w:val="18"/>
                <w:lang w:bidi="zh-TW"/>
              </w:rPr>
              <w:t>升</w:t>
            </w:r>
            <w:r>
              <w:rPr>
                <w:rFonts w:ascii="宋体" w:hAnsi="宋体" w:cs="宋体" w:hint="eastAsia"/>
                <w:kern w:val="1"/>
                <w:sz w:val="18"/>
                <w:szCs w:val="18"/>
              </w:rPr>
              <w:t>。</w:t>
            </w:r>
          </w:p>
        </w:tc>
        <w:tc>
          <w:tcPr>
            <w:tcW w:w="1852" w:type="pct"/>
          </w:tcPr>
          <w:p w:rsidR="00BC7119" w:rsidRDefault="00851C02">
            <w:pPr>
              <w:widowControl/>
              <w:rPr>
                <w:rFonts w:hAnsi="宋体" w:cs="宋体"/>
                <w:sz w:val="18"/>
                <w:szCs w:val="18"/>
              </w:rPr>
            </w:pPr>
            <w:r>
              <w:rPr>
                <w:rFonts w:ascii="宋体" w:hAnsi="宋体" w:cs="宋体" w:hint="eastAsia"/>
                <w:kern w:val="1"/>
                <w:sz w:val="18"/>
                <w:szCs w:val="18"/>
              </w:rPr>
              <w:t>按照</w:t>
            </w:r>
            <w:r>
              <w:rPr>
                <w:rFonts w:ascii="宋体" w:hAnsi="宋体" w:cs="宋体" w:hint="eastAsia"/>
                <w:kern w:val="1"/>
                <w:sz w:val="18"/>
                <w:szCs w:val="18"/>
              </w:rPr>
              <w:t xml:space="preserve">GB </w:t>
            </w:r>
            <w:r>
              <w:rPr>
                <w:rFonts w:ascii="宋体" w:hAnsi="宋体" w:cs="宋体" w:hint="eastAsia"/>
                <w:kern w:val="1"/>
                <w:sz w:val="18"/>
                <w:szCs w:val="18"/>
              </w:rPr>
              <w:t>33372-2020</w:t>
            </w:r>
            <w:r>
              <w:rPr>
                <w:rFonts w:ascii="宋体" w:hAnsi="宋体" w:cs="宋体" w:hint="eastAsia"/>
                <w:kern w:val="1"/>
                <w:sz w:val="18"/>
                <w:szCs w:val="18"/>
              </w:rPr>
              <w:t>中</w:t>
            </w:r>
            <w:r>
              <w:rPr>
                <w:rFonts w:ascii="宋体" w:hAnsi="宋体" w:cs="宋体" w:hint="eastAsia"/>
                <w:kern w:val="1"/>
                <w:sz w:val="18"/>
                <w:szCs w:val="18"/>
              </w:rPr>
              <w:t>5.2</w:t>
            </w:r>
            <w:r>
              <w:rPr>
                <w:rFonts w:ascii="宋体" w:hAnsi="宋体" w:cs="宋体" w:hint="eastAsia"/>
                <w:kern w:val="1"/>
                <w:sz w:val="18"/>
                <w:szCs w:val="18"/>
              </w:rPr>
              <w:t>规定的溶剂型胶粘剂</w:t>
            </w:r>
            <w:r>
              <w:rPr>
                <w:rFonts w:ascii="宋体" w:hAnsi="宋体" w:cs="宋体" w:hint="eastAsia"/>
                <w:kern w:val="1"/>
                <w:sz w:val="18"/>
                <w:szCs w:val="18"/>
              </w:rPr>
              <w:t>VOC</w:t>
            </w:r>
            <w:r>
              <w:rPr>
                <w:rFonts w:ascii="宋体" w:hAnsi="宋体" w:cs="宋体" w:hint="eastAsia"/>
                <w:kern w:val="1"/>
                <w:sz w:val="18"/>
                <w:szCs w:val="18"/>
              </w:rPr>
              <w:t>含量限量。</w:t>
            </w:r>
          </w:p>
        </w:tc>
      </w:tr>
      <w:tr w:rsidR="00BC7119">
        <w:tc>
          <w:tcPr>
            <w:tcW w:w="839" w:type="pct"/>
          </w:tcPr>
          <w:p w:rsidR="00BC7119" w:rsidRDefault="00851C02">
            <w:pPr>
              <w:pStyle w:val="aa"/>
              <w:spacing w:line="360" w:lineRule="auto"/>
              <w:ind w:firstLineChars="0" w:firstLine="0"/>
              <w:rPr>
                <w:rFonts w:hAnsi="宋体" w:cs="宋体"/>
                <w:sz w:val="18"/>
                <w:szCs w:val="18"/>
              </w:rPr>
            </w:pPr>
            <w:r>
              <w:rPr>
                <w:rFonts w:hAnsi="宋体" w:cs="宋体" w:hint="eastAsia"/>
                <w:color w:val="000000"/>
                <w:sz w:val="18"/>
                <w:szCs w:val="18"/>
                <w:lang w:bidi="zh-TW"/>
              </w:rPr>
              <w:t>可操作时间</w:t>
            </w:r>
          </w:p>
        </w:tc>
        <w:tc>
          <w:tcPr>
            <w:tcW w:w="2307" w:type="pct"/>
          </w:tcPr>
          <w:p w:rsidR="00BC7119" w:rsidRDefault="00851C02">
            <w:pPr>
              <w:pStyle w:val="aa"/>
              <w:spacing w:line="360" w:lineRule="auto"/>
              <w:ind w:firstLineChars="0" w:firstLine="0"/>
              <w:rPr>
                <w:rFonts w:hAnsi="宋体" w:cs="宋体"/>
                <w:sz w:val="18"/>
                <w:szCs w:val="18"/>
              </w:rPr>
            </w:pPr>
            <w:r>
              <w:rPr>
                <w:rFonts w:hAnsi="宋体" w:cs="宋体" w:hint="eastAsia"/>
                <w:color w:val="000000"/>
                <w:sz w:val="18"/>
                <w:szCs w:val="18"/>
                <w:lang w:bidi="zh-TW"/>
              </w:rPr>
              <w:t>表观粘度与初始表观</w:t>
            </w:r>
            <w:r>
              <w:rPr>
                <w:rFonts w:hAnsi="宋体" w:cs="宋体" w:hint="eastAsia"/>
                <w:color w:val="000000"/>
                <w:sz w:val="18"/>
                <w:szCs w:val="18"/>
                <w:lang w:bidi="zh-TW"/>
              </w:rPr>
              <w:t>粘度的变化应不超过</w:t>
            </w:r>
            <w:r>
              <w:rPr>
                <w:rFonts w:hAnsi="宋体" w:cs="宋体" w:hint="eastAsia"/>
                <w:color w:val="000000"/>
                <w:sz w:val="18"/>
                <w:szCs w:val="18"/>
                <w:lang w:bidi="zh-TW"/>
              </w:rPr>
              <w:t>10%</w:t>
            </w:r>
            <w:r>
              <w:rPr>
                <w:rFonts w:hAnsi="宋体" w:cs="宋体" w:hint="eastAsia"/>
                <w:color w:val="000000"/>
                <w:sz w:val="18"/>
                <w:szCs w:val="18"/>
                <w:lang w:bidi="zh-TW"/>
              </w:rPr>
              <w:t>，</w:t>
            </w:r>
            <w:r>
              <w:rPr>
                <w:rFonts w:hAnsi="宋体" w:cs="宋体" w:hint="eastAsia"/>
                <w:color w:val="000000"/>
                <w:sz w:val="18"/>
                <w:szCs w:val="18"/>
                <w:lang w:bidi="zh-TW"/>
              </w:rPr>
              <w:t>可使用时间不低于</w:t>
            </w:r>
            <w:r>
              <w:rPr>
                <w:rFonts w:hAnsi="宋体" w:cs="宋体" w:hint="eastAsia"/>
                <w:color w:val="000000"/>
                <w:sz w:val="18"/>
                <w:szCs w:val="18"/>
                <w:lang w:bidi="zh-TW"/>
              </w:rPr>
              <w:t>4</w:t>
            </w:r>
            <w:r>
              <w:rPr>
                <w:rFonts w:hAnsi="宋体" w:cs="宋体" w:hint="eastAsia"/>
                <w:color w:val="000000"/>
                <w:sz w:val="18"/>
                <w:szCs w:val="18"/>
                <w:lang w:bidi="zh-TW"/>
              </w:rPr>
              <w:t>小时。</w:t>
            </w:r>
          </w:p>
        </w:tc>
        <w:tc>
          <w:tcPr>
            <w:tcW w:w="1852" w:type="pct"/>
          </w:tcPr>
          <w:p w:rsidR="00BC7119" w:rsidRDefault="00851C02">
            <w:pPr>
              <w:pStyle w:val="aa"/>
              <w:spacing w:line="360" w:lineRule="auto"/>
              <w:ind w:firstLineChars="0" w:firstLine="0"/>
              <w:rPr>
                <w:rFonts w:hAnsi="宋体" w:cs="宋体"/>
                <w:sz w:val="18"/>
                <w:szCs w:val="18"/>
              </w:rPr>
            </w:pPr>
            <w:r>
              <w:rPr>
                <w:rFonts w:hint="eastAsia"/>
                <w:sz w:val="18"/>
                <w:szCs w:val="18"/>
              </w:rPr>
              <w:t>按照</w:t>
            </w:r>
            <w:r>
              <w:rPr>
                <w:rFonts w:hint="eastAsia"/>
                <w:sz w:val="18"/>
                <w:szCs w:val="18"/>
              </w:rPr>
              <w:t>GB/T 35494.1-2017</w:t>
            </w:r>
            <w:r>
              <w:rPr>
                <w:rFonts w:hint="eastAsia"/>
                <w:sz w:val="18"/>
                <w:szCs w:val="18"/>
              </w:rPr>
              <w:t>中</w:t>
            </w:r>
            <w:r>
              <w:rPr>
                <w:rFonts w:hint="eastAsia"/>
                <w:sz w:val="18"/>
                <w:szCs w:val="18"/>
              </w:rPr>
              <w:t>6.3</w:t>
            </w:r>
            <w:r>
              <w:rPr>
                <w:rFonts w:hint="eastAsia"/>
                <w:sz w:val="18"/>
                <w:szCs w:val="18"/>
              </w:rPr>
              <w:t>条款</w:t>
            </w:r>
            <w:r>
              <w:rPr>
                <w:rFonts w:hint="eastAsia"/>
                <w:sz w:val="18"/>
                <w:szCs w:val="18"/>
              </w:rPr>
              <w:t>规定</w:t>
            </w:r>
            <w:r>
              <w:rPr>
                <w:rFonts w:hint="eastAsia"/>
                <w:sz w:val="18"/>
                <w:szCs w:val="18"/>
              </w:rPr>
              <w:t>的表观粘度测试方法</w:t>
            </w:r>
            <w:r>
              <w:rPr>
                <w:rFonts w:hint="eastAsia"/>
                <w:sz w:val="18"/>
                <w:szCs w:val="18"/>
              </w:rPr>
              <w:t>，将垂直放置的针筒内导电胶，在装进针筒时及</w:t>
            </w:r>
            <w:r>
              <w:rPr>
                <w:rFonts w:hint="eastAsia"/>
                <w:sz w:val="18"/>
                <w:szCs w:val="18"/>
              </w:rPr>
              <w:t>4</w:t>
            </w:r>
            <w:r>
              <w:rPr>
                <w:rFonts w:hint="eastAsia"/>
                <w:sz w:val="18"/>
                <w:szCs w:val="18"/>
              </w:rPr>
              <w:t>小时后分别测试</w:t>
            </w:r>
            <w:r>
              <w:rPr>
                <w:rFonts w:hint="eastAsia"/>
                <w:sz w:val="18"/>
                <w:szCs w:val="18"/>
              </w:rPr>
              <w:t>表观粘度。</w:t>
            </w:r>
          </w:p>
        </w:tc>
      </w:tr>
      <w:tr w:rsidR="00BC7119">
        <w:tc>
          <w:tcPr>
            <w:tcW w:w="839" w:type="pct"/>
          </w:tcPr>
          <w:p w:rsidR="00BC7119" w:rsidRDefault="00851C02">
            <w:pPr>
              <w:pStyle w:val="aa"/>
              <w:spacing w:line="360" w:lineRule="auto"/>
              <w:ind w:firstLineChars="0" w:firstLine="0"/>
              <w:rPr>
                <w:rFonts w:hAnsi="宋体" w:cs="宋体"/>
                <w:sz w:val="18"/>
                <w:szCs w:val="18"/>
              </w:rPr>
            </w:pPr>
            <w:bookmarkStart w:id="1" w:name="_Toc12191"/>
            <w:bookmarkStart w:id="2" w:name="_Toc5432"/>
            <w:bookmarkStart w:id="3" w:name="_Toc6639"/>
            <w:bookmarkStart w:id="4" w:name="_Toc13799"/>
            <w:bookmarkStart w:id="5" w:name="_Toc24220"/>
            <w:bookmarkStart w:id="6" w:name="_Toc29010"/>
            <w:bookmarkStart w:id="7" w:name="_Toc17804"/>
            <w:bookmarkStart w:id="8" w:name="_Toc3099"/>
            <w:r>
              <w:rPr>
                <w:rFonts w:hAnsi="宋体" w:cs="宋体" w:hint="eastAsia"/>
                <w:color w:val="000000"/>
                <w:sz w:val="18"/>
                <w:szCs w:val="18"/>
                <w:lang w:bidi="zh-TW"/>
              </w:rPr>
              <w:t>固化</w:t>
            </w:r>
            <w:bookmarkEnd w:id="1"/>
            <w:bookmarkEnd w:id="2"/>
            <w:bookmarkEnd w:id="3"/>
            <w:bookmarkEnd w:id="4"/>
            <w:bookmarkEnd w:id="5"/>
            <w:bookmarkEnd w:id="6"/>
            <w:bookmarkEnd w:id="7"/>
            <w:bookmarkEnd w:id="8"/>
          </w:p>
        </w:tc>
        <w:tc>
          <w:tcPr>
            <w:tcW w:w="2307" w:type="pct"/>
          </w:tcPr>
          <w:p w:rsidR="00BC7119" w:rsidRDefault="00851C02">
            <w:pPr>
              <w:pStyle w:val="21"/>
              <w:shd w:val="clear" w:color="auto" w:fill="auto"/>
              <w:spacing w:line="360" w:lineRule="auto"/>
              <w:ind w:firstLine="0"/>
              <w:jc w:val="left"/>
              <w:rPr>
                <w:rFonts w:ascii="宋体" w:eastAsia="宋体" w:hAnsi="宋体" w:cs="宋体"/>
                <w:color w:val="000000"/>
                <w:lang w:bidi="zh-TW"/>
              </w:rPr>
            </w:pPr>
            <w:r>
              <w:rPr>
                <w:rFonts w:ascii="宋体" w:eastAsia="宋体" w:hAnsi="宋体" w:cs="宋体" w:hint="eastAsia"/>
                <w:color w:val="000000"/>
                <w:lang w:bidi="zh-TW"/>
              </w:rPr>
              <w:t>固化：环氧导电胶固化条件：</w:t>
            </w:r>
            <w:r>
              <w:rPr>
                <w:rFonts w:ascii="宋体" w:eastAsia="宋体" w:hAnsi="宋体" w:cs="宋体" w:hint="eastAsia"/>
                <w:color w:val="000000"/>
                <w:lang w:bidi="zh-TW"/>
              </w:rPr>
              <w:t>160</w:t>
            </w:r>
            <w:r>
              <w:rPr>
                <w:rFonts w:ascii="宋体" w:eastAsia="宋体" w:hAnsi="宋体" w:cs="宋体" w:hint="eastAsia"/>
                <w:color w:val="000000"/>
                <w:lang w:bidi="zh-TW"/>
              </w:rPr>
              <w:t>度恒温</w:t>
            </w:r>
            <w:r>
              <w:rPr>
                <w:rFonts w:ascii="宋体" w:eastAsia="宋体" w:hAnsi="宋体" w:cs="宋体" w:hint="eastAsia"/>
                <w:color w:val="000000"/>
                <w:lang w:bidi="zh-TW"/>
              </w:rPr>
              <w:t>2</w:t>
            </w:r>
            <w:r>
              <w:rPr>
                <w:rFonts w:ascii="宋体" w:eastAsia="宋体" w:hAnsi="宋体" w:cs="宋体" w:hint="eastAsia"/>
                <w:color w:val="000000"/>
                <w:lang w:bidi="zh-TW"/>
              </w:rPr>
              <w:t>小时；</w:t>
            </w:r>
          </w:p>
          <w:p w:rsidR="00BC7119" w:rsidRDefault="00851C02">
            <w:pPr>
              <w:pStyle w:val="21"/>
              <w:shd w:val="clear" w:color="auto" w:fill="auto"/>
              <w:spacing w:line="360" w:lineRule="auto"/>
              <w:ind w:firstLine="0"/>
              <w:jc w:val="left"/>
              <w:rPr>
                <w:rFonts w:ascii="宋体" w:eastAsia="宋体" w:hAnsi="宋体" w:cs="宋体"/>
                <w:color w:val="000000"/>
                <w:lang w:bidi="zh-TW"/>
              </w:rPr>
            </w:pPr>
            <w:r>
              <w:rPr>
                <w:rFonts w:ascii="宋体" w:eastAsia="宋体" w:hAnsi="宋体" w:cs="宋体" w:hint="eastAsia"/>
                <w:color w:val="000000"/>
                <w:lang w:bidi="zh-TW"/>
              </w:rPr>
              <w:t>有机硅导电胶固化条件：隧道炉内固化，</w:t>
            </w:r>
            <w:r>
              <w:rPr>
                <w:rFonts w:ascii="宋体" w:eastAsia="宋体" w:hAnsi="宋体" w:cs="宋体" w:hint="eastAsia"/>
                <w:color w:val="000000"/>
                <w:lang w:bidi="zh-TW"/>
              </w:rPr>
              <w:t>180</w:t>
            </w:r>
            <w:r>
              <w:rPr>
                <w:rFonts w:ascii="宋体" w:eastAsia="宋体" w:hAnsi="宋体" w:cs="宋体" w:hint="eastAsia"/>
                <w:color w:val="000000"/>
                <w:lang w:bidi="zh-TW"/>
              </w:rPr>
              <w:t>度固化</w:t>
            </w:r>
            <w:r>
              <w:rPr>
                <w:rFonts w:ascii="宋体" w:eastAsia="宋体" w:hAnsi="宋体" w:cs="宋体" w:hint="eastAsia"/>
                <w:color w:val="000000"/>
                <w:lang w:bidi="zh-TW"/>
              </w:rPr>
              <w:t>40</w:t>
            </w:r>
            <w:r>
              <w:rPr>
                <w:rFonts w:ascii="宋体" w:eastAsia="宋体" w:hAnsi="宋体" w:cs="宋体" w:hint="eastAsia"/>
                <w:color w:val="000000"/>
                <w:lang w:bidi="zh-TW"/>
              </w:rPr>
              <w:t>分钟升温到</w:t>
            </w:r>
            <w:r>
              <w:rPr>
                <w:rFonts w:ascii="宋体" w:eastAsia="宋体" w:hAnsi="宋体" w:cs="宋体" w:hint="eastAsia"/>
                <w:color w:val="000000"/>
                <w:lang w:bidi="zh-TW"/>
              </w:rPr>
              <w:t>2</w:t>
            </w:r>
            <w:r>
              <w:rPr>
                <w:rFonts w:ascii="宋体" w:eastAsia="宋体" w:hAnsi="宋体" w:cs="宋体" w:hint="eastAsia"/>
                <w:color w:val="000000"/>
                <w:lang w:bidi="zh-TW"/>
              </w:rPr>
              <w:t>8</w:t>
            </w:r>
            <w:r>
              <w:rPr>
                <w:rFonts w:ascii="宋体" w:eastAsia="宋体" w:hAnsi="宋体" w:cs="宋体" w:hint="eastAsia"/>
                <w:color w:val="000000"/>
                <w:lang w:bidi="zh-TW"/>
              </w:rPr>
              <w:t>0</w:t>
            </w:r>
            <w:r>
              <w:rPr>
                <w:rFonts w:ascii="宋体" w:eastAsia="宋体" w:hAnsi="宋体" w:cs="宋体" w:hint="eastAsia"/>
                <w:color w:val="000000"/>
                <w:lang w:bidi="zh-TW"/>
              </w:rPr>
              <w:t>度固化</w:t>
            </w:r>
            <w:r>
              <w:rPr>
                <w:rFonts w:ascii="宋体" w:eastAsia="宋体" w:hAnsi="宋体" w:cs="宋体" w:hint="eastAsia"/>
                <w:color w:val="000000"/>
                <w:lang w:bidi="zh-TW"/>
              </w:rPr>
              <w:t>40</w:t>
            </w:r>
            <w:r>
              <w:rPr>
                <w:rFonts w:ascii="宋体" w:eastAsia="宋体" w:hAnsi="宋体" w:cs="宋体" w:hint="eastAsia"/>
                <w:color w:val="000000"/>
                <w:lang w:bidi="zh-TW"/>
              </w:rPr>
              <w:t>分钟（氧气含量不超过</w:t>
            </w:r>
            <w:r>
              <w:rPr>
                <w:rFonts w:ascii="宋体" w:eastAsia="宋体" w:hAnsi="宋体" w:cs="宋体" w:hint="eastAsia"/>
                <w:color w:val="000000"/>
                <w:lang w:bidi="zh-TW"/>
              </w:rPr>
              <w:t>50ppm</w:t>
            </w:r>
            <w:r>
              <w:rPr>
                <w:rFonts w:ascii="宋体" w:eastAsia="宋体" w:hAnsi="宋体" w:cs="宋体" w:hint="eastAsia"/>
                <w:color w:val="000000"/>
                <w:lang w:bidi="zh-TW"/>
              </w:rPr>
              <w:t>）</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val="zh-TW" w:bidi="zh-TW"/>
              </w:rPr>
              <w:t>导电胶粘剂</w:t>
            </w:r>
            <w:r>
              <w:rPr>
                <w:rFonts w:hAnsi="宋体" w:cs="宋体" w:hint="eastAsia"/>
                <w:color w:val="000000"/>
                <w:sz w:val="18"/>
                <w:szCs w:val="18"/>
                <w:lang w:val="zh-TW" w:eastAsia="zh-TW" w:bidi="zh-TW"/>
              </w:rPr>
              <w:t>固化</w:t>
            </w:r>
            <w:r>
              <w:rPr>
                <w:rFonts w:hAnsi="宋体" w:cs="宋体" w:hint="eastAsia"/>
                <w:color w:val="000000"/>
                <w:sz w:val="18"/>
                <w:szCs w:val="18"/>
                <w:lang w:bidi="zh-TW"/>
              </w:rPr>
              <w:t>条件，可</w:t>
            </w:r>
            <w:r>
              <w:rPr>
                <w:rFonts w:hAnsi="宋体" w:cs="宋体" w:hint="eastAsia"/>
                <w:color w:val="000000"/>
                <w:sz w:val="18"/>
                <w:szCs w:val="18"/>
                <w:lang w:val="zh-TW" w:eastAsia="zh-TW" w:bidi="zh-TW"/>
              </w:rPr>
              <w:t>按产品供应商提供的条件进行。</w:t>
            </w:r>
          </w:p>
        </w:tc>
        <w:tc>
          <w:tcPr>
            <w:tcW w:w="1852" w:type="pct"/>
          </w:tcPr>
          <w:p w:rsidR="00BC7119" w:rsidRDefault="00851C02">
            <w:pPr>
              <w:pStyle w:val="21"/>
              <w:shd w:val="clear" w:color="auto" w:fill="auto"/>
              <w:spacing w:line="360" w:lineRule="auto"/>
              <w:ind w:firstLine="0"/>
              <w:jc w:val="left"/>
              <w:rPr>
                <w:rFonts w:ascii="宋体" w:eastAsia="宋体" w:hAnsi="宋体" w:cs="宋体"/>
                <w:bCs/>
              </w:rPr>
            </w:pPr>
            <w:r>
              <w:rPr>
                <w:rFonts w:ascii="宋体" w:eastAsia="宋体" w:hAnsi="宋体" w:cs="宋体" w:hint="eastAsia"/>
                <w:bCs/>
              </w:rPr>
              <w:t>按照</w:t>
            </w:r>
            <w:r>
              <w:rPr>
                <w:rFonts w:ascii="宋体" w:eastAsia="宋体" w:hAnsi="宋体" w:cs="宋体" w:hint="eastAsia"/>
                <w:bCs/>
              </w:rPr>
              <w:t>GB/T 35494.1-2017</w:t>
            </w:r>
            <w:r>
              <w:rPr>
                <w:rFonts w:ascii="宋体" w:eastAsia="宋体" w:hAnsi="宋体" w:cs="宋体" w:hint="eastAsia"/>
                <w:bCs/>
              </w:rPr>
              <w:t>中</w:t>
            </w:r>
            <w:r>
              <w:rPr>
                <w:rFonts w:ascii="宋体" w:eastAsia="宋体" w:hAnsi="宋体" w:cs="宋体" w:hint="eastAsia"/>
                <w:bCs/>
              </w:rPr>
              <w:t>6.3</w:t>
            </w:r>
            <w:r>
              <w:rPr>
                <w:rFonts w:ascii="宋体" w:eastAsia="宋体" w:hAnsi="宋体" w:cs="宋体" w:hint="eastAsia"/>
                <w:bCs/>
              </w:rPr>
              <w:t>条款</w:t>
            </w:r>
            <w:r>
              <w:rPr>
                <w:rFonts w:ascii="宋体" w:eastAsia="宋体" w:hAnsi="宋体" w:cs="宋体" w:hint="eastAsia"/>
                <w:bCs/>
              </w:rPr>
              <w:t>规定</w:t>
            </w:r>
            <w:r>
              <w:rPr>
                <w:rFonts w:ascii="宋体" w:eastAsia="宋体" w:hAnsi="宋体" w:cs="宋体" w:hint="eastAsia"/>
                <w:bCs/>
              </w:rPr>
              <w:t>的表观粘度测试方法</w:t>
            </w:r>
            <w:r>
              <w:rPr>
                <w:rFonts w:ascii="宋体" w:eastAsia="宋体" w:hAnsi="宋体" w:cs="宋体" w:hint="eastAsia"/>
                <w:bCs/>
              </w:rPr>
              <w:t>，将垂直放置的针筒内导电胶，在装进针筒时及</w:t>
            </w:r>
            <w:r>
              <w:rPr>
                <w:rFonts w:ascii="宋体" w:eastAsia="宋体" w:hAnsi="宋体" w:cs="宋体" w:hint="eastAsia"/>
                <w:bCs/>
              </w:rPr>
              <w:t>4</w:t>
            </w:r>
            <w:r>
              <w:rPr>
                <w:rFonts w:ascii="宋体" w:eastAsia="宋体" w:hAnsi="宋体" w:cs="宋体" w:hint="eastAsia"/>
                <w:bCs/>
              </w:rPr>
              <w:t>小时后分别测试</w:t>
            </w:r>
            <w:r>
              <w:rPr>
                <w:rFonts w:ascii="宋体" w:eastAsia="宋体" w:hAnsi="宋体" w:cs="宋体" w:hint="eastAsia"/>
                <w:bCs/>
              </w:rPr>
              <w:t>表观</w:t>
            </w:r>
            <w:r>
              <w:rPr>
                <w:rFonts w:ascii="宋体" w:eastAsia="宋体" w:hAnsi="宋体" w:cs="宋体" w:hint="eastAsia"/>
                <w:bCs/>
              </w:rPr>
              <w:t>粘度。</w:t>
            </w:r>
          </w:p>
          <w:p w:rsidR="00BC7119" w:rsidRDefault="00BC7119" w:rsidP="006D0AFF">
            <w:pPr>
              <w:pStyle w:val="aa"/>
              <w:spacing w:line="360" w:lineRule="auto"/>
              <w:ind w:firstLine="360"/>
              <w:rPr>
                <w:rFonts w:hAnsi="宋体" w:cs="宋体"/>
                <w:sz w:val="18"/>
                <w:szCs w:val="18"/>
              </w:rPr>
            </w:pP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贮存</w:t>
            </w:r>
          </w:p>
        </w:tc>
        <w:tc>
          <w:tcPr>
            <w:tcW w:w="2307" w:type="pct"/>
          </w:tcPr>
          <w:p w:rsidR="00BC7119" w:rsidRDefault="00851C02">
            <w:pPr>
              <w:widowControl/>
              <w:rPr>
                <w:rFonts w:ascii="宋体" w:hAnsi="宋体" w:cs="宋体"/>
                <w:color w:val="000000"/>
                <w:sz w:val="18"/>
                <w:szCs w:val="18"/>
                <w:lang w:bidi="zh-TW"/>
              </w:rPr>
            </w:pPr>
            <w:r>
              <w:rPr>
                <w:rFonts w:ascii="宋体" w:hAnsi="宋体" w:cs="宋体" w:hint="eastAsia"/>
                <w:color w:val="000000"/>
                <w:sz w:val="18"/>
                <w:szCs w:val="18"/>
                <w:lang w:bidi="zh-TW"/>
              </w:rPr>
              <w:t>环氧导电胶避光密闭在</w:t>
            </w:r>
            <w:r>
              <w:rPr>
                <w:rFonts w:ascii="宋体" w:hAnsi="宋体" w:cs="宋体" w:hint="eastAsia"/>
                <w:sz w:val="18"/>
                <w:szCs w:val="18"/>
              </w:rPr>
              <w:t>-20</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color w:val="000000"/>
                <w:sz w:val="18"/>
                <w:szCs w:val="18"/>
                <w:lang w:bidi="zh-TW"/>
              </w:rPr>
              <w:t>温度范围下贮存</w:t>
            </w:r>
            <w:r>
              <w:rPr>
                <w:rFonts w:ascii="宋体" w:hAnsi="宋体" w:cs="宋体" w:hint="eastAsia"/>
                <w:kern w:val="1"/>
                <w:sz w:val="18"/>
                <w:szCs w:val="18"/>
              </w:rPr>
              <w:t>；有机硅导电胶</w:t>
            </w:r>
            <w:r>
              <w:rPr>
                <w:rFonts w:ascii="宋体" w:hAnsi="宋体" w:cs="宋体" w:hint="eastAsia"/>
                <w:color w:val="000000"/>
                <w:sz w:val="18"/>
                <w:szCs w:val="18"/>
                <w:lang w:bidi="zh-TW"/>
              </w:rPr>
              <w:t>避光密闭在</w:t>
            </w:r>
            <w:r>
              <w:rPr>
                <w:rFonts w:ascii="宋体" w:hAnsi="宋体" w:cs="宋体" w:hint="eastAsia"/>
                <w:sz w:val="18"/>
                <w:szCs w:val="18"/>
              </w:rPr>
              <w:t>-40</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kern w:val="1"/>
                <w:sz w:val="18"/>
                <w:szCs w:val="18"/>
              </w:rPr>
              <w:t>温度</w:t>
            </w:r>
            <w:r>
              <w:rPr>
                <w:rFonts w:ascii="宋体" w:hAnsi="宋体" w:cs="宋体" w:hint="eastAsia"/>
                <w:kern w:val="1"/>
                <w:sz w:val="18"/>
                <w:szCs w:val="18"/>
              </w:rPr>
              <w:lastRenderedPageBreak/>
              <w:t>范围下</w:t>
            </w:r>
            <w:r>
              <w:rPr>
                <w:rFonts w:ascii="宋体" w:hAnsi="宋体" w:cs="宋体" w:hint="eastAsia"/>
                <w:color w:val="000000"/>
                <w:sz w:val="18"/>
                <w:szCs w:val="18"/>
                <w:lang w:bidi="zh-TW"/>
              </w:rPr>
              <w:t>贮存</w:t>
            </w:r>
            <w:r>
              <w:rPr>
                <w:rFonts w:ascii="宋体" w:hAnsi="宋体" w:cs="宋体" w:hint="eastAsia"/>
                <w:kern w:val="1"/>
                <w:sz w:val="18"/>
                <w:szCs w:val="18"/>
              </w:rPr>
              <w:t>。贮存期遵守导电胶粘剂厂家的规定。</w:t>
            </w:r>
            <w:r>
              <w:rPr>
                <w:rFonts w:ascii="宋体" w:hAnsi="宋体" w:cs="宋体" w:hint="eastAsia"/>
                <w:kern w:val="1"/>
                <w:sz w:val="18"/>
                <w:szCs w:val="18"/>
              </w:rPr>
              <w:t>贮存期内</w:t>
            </w:r>
            <w:r>
              <w:rPr>
                <w:rFonts w:ascii="宋体" w:hAnsi="宋体" w:cs="宋体" w:hint="eastAsia"/>
                <w:color w:val="000000"/>
                <w:sz w:val="18"/>
                <w:szCs w:val="18"/>
                <w:lang w:bidi="zh-TW"/>
              </w:rPr>
              <w:t>表观粘度与初始表观</w:t>
            </w:r>
            <w:r>
              <w:rPr>
                <w:rFonts w:ascii="宋体" w:hAnsi="宋体" w:cs="宋体" w:hint="eastAsia"/>
                <w:color w:val="000000"/>
                <w:sz w:val="18"/>
                <w:szCs w:val="18"/>
                <w:lang w:bidi="zh-TW"/>
              </w:rPr>
              <w:t>粘度的变化应不超过</w:t>
            </w:r>
            <w:r>
              <w:rPr>
                <w:rFonts w:ascii="宋体" w:hAnsi="宋体" w:cs="宋体" w:hint="eastAsia"/>
                <w:color w:val="000000"/>
                <w:sz w:val="18"/>
                <w:szCs w:val="18"/>
                <w:lang w:bidi="zh-TW"/>
              </w:rPr>
              <w:t>10%</w:t>
            </w:r>
            <w:r>
              <w:rPr>
                <w:rFonts w:ascii="宋体" w:hAnsi="宋体" w:cs="宋体" w:hint="eastAsia"/>
                <w:color w:val="000000"/>
                <w:sz w:val="18"/>
                <w:szCs w:val="18"/>
                <w:lang w:bidi="zh-TW"/>
              </w:rPr>
              <w:t>。</w:t>
            </w:r>
          </w:p>
        </w:tc>
        <w:tc>
          <w:tcPr>
            <w:tcW w:w="1852" w:type="pct"/>
          </w:tcPr>
          <w:p w:rsidR="00BC7119" w:rsidRDefault="00851C02">
            <w:pPr>
              <w:widowControl/>
              <w:spacing w:line="360" w:lineRule="auto"/>
              <w:rPr>
                <w:rFonts w:ascii="宋体" w:hAnsi="宋体" w:cs="宋体"/>
                <w:kern w:val="1"/>
                <w:sz w:val="18"/>
                <w:szCs w:val="18"/>
              </w:rPr>
            </w:pPr>
            <w:r>
              <w:rPr>
                <w:rFonts w:ascii="宋体" w:hAnsi="宋体" w:cs="宋体" w:hint="eastAsia"/>
                <w:bCs/>
                <w:sz w:val="18"/>
                <w:szCs w:val="18"/>
              </w:rPr>
              <w:lastRenderedPageBreak/>
              <w:t>按照</w:t>
            </w:r>
            <w:r>
              <w:rPr>
                <w:rFonts w:ascii="宋体" w:hAnsi="宋体" w:cs="宋体" w:hint="eastAsia"/>
                <w:bCs/>
                <w:sz w:val="18"/>
                <w:szCs w:val="18"/>
              </w:rPr>
              <w:t>GB/T 35494.1-2017</w:t>
            </w:r>
            <w:r>
              <w:rPr>
                <w:rFonts w:ascii="宋体" w:hAnsi="宋体" w:cs="宋体" w:hint="eastAsia"/>
                <w:bCs/>
                <w:sz w:val="18"/>
                <w:szCs w:val="18"/>
              </w:rPr>
              <w:t>中</w:t>
            </w:r>
            <w:r>
              <w:rPr>
                <w:rFonts w:ascii="宋体" w:hAnsi="宋体" w:cs="宋体" w:hint="eastAsia"/>
                <w:bCs/>
                <w:sz w:val="18"/>
                <w:szCs w:val="18"/>
              </w:rPr>
              <w:t>6.3</w:t>
            </w:r>
            <w:r>
              <w:rPr>
                <w:rFonts w:ascii="宋体" w:hAnsi="宋体" w:cs="宋体" w:hint="eastAsia"/>
                <w:bCs/>
                <w:sz w:val="18"/>
                <w:szCs w:val="18"/>
              </w:rPr>
              <w:t>条款</w:t>
            </w:r>
            <w:r>
              <w:rPr>
                <w:rFonts w:ascii="宋体" w:hAnsi="宋体" w:cs="宋体" w:hint="eastAsia"/>
                <w:bCs/>
                <w:sz w:val="18"/>
                <w:szCs w:val="18"/>
              </w:rPr>
              <w:lastRenderedPageBreak/>
              <w:t>的测试方法进行。</w:t>
            </w:r>
          </w:p>
          <w:p w:rsidR="00BC7119" w:rsidRDefault="00BC7119">
            <w:pPr>
              <w:pStyle w:val="aa"/>
              <w:spacing w:line="360" w:lineRule="auto"/>
              <w:ind w:firstLineChars="0" w:firstLine="0"/>
              <w:rPr>
                <w:rFonts w:hAnsi="宋体" w:cs="宋体"/>
                <w:sz w:val="18"/>
                <w:szCs w:val="18"/>
              </w:rPr>
            </w:pP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lastRenderedPageBreak/>
              <w:t>表面硬度</w:t>
            </w:r>
          </w:p>
        </w:tc>
        <w:tc>
          <w:tcPr>
            <w:tcW w:w="2307"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环氧导电胶固化后表面硬度指标</w:t>
            </w:r>
            <w:r>
              <w:rPr>
                <w:rFonts w:hAnsi="宋体" w:cs="宋体" w:hint="eastAsia"/>
                <w:color w:val="000000"/>
                <w:sz w:val="18"/>
                <w:szCs w:val="18"/>
                <w:lang w:bidi="zh-TW"/>
              </w:rPr>
              <w:t>应在</w:t>
            </w:r>
            <w:r>
              <w:rPr>
                <w:rFonts w:hAnsi="宋体" w:cs="宋体" w:hint="eastAsia"/>
                <w:color w:val="000000"/>
                <w:sz w:val="18"/>
                <w:szCs w:val="18"/>
                <w:lang w:bidi="zh-TW"/>
              </w:rPr>
              <w:t>HB</w:t>
            </w:r>
            <w:r>
              <w:rPr>
                <w:rFonts w:hAnsi="宋体" w:cs="宋体" w:hint="eastAsia"/>
                <w:sz w:val="18"/>
                <w:szCs w:val="18"/>
              </w:rPr>
              <w:t>～</w:t>
            </w:r>
            <w:r>
              <w:rPr>
                <w:rFonts w:hAnsi="宋体" w:cs="宋体" w:hint="eastAsia"/>
                <w:color w:val="000000"/>
                <w:sz w:val="18"/>
                <w:szCs w:val="18"/>
                <w:lang w:bidi="zh-TW"/>
              </w:rPr>
              <w:t>7H</w:t>
            </w:r>
            <w:r>
              <w:rPr>
                <w:rFonts w:hAnsi="宋体" w:cs="宋体" w:hint="eastAsia"/>
                <w:color w:val="000000"/>
                <w:sz w:val="18"/>
                <w:szCs w:val="18"/>
                <w:lang w:bidi="zh-TW"/>
              </w:rPr>
              <w:t>范围内</w:t>
            </w:r>
            <w:r>
              <w:rPr>
                <w:rFonts w:hAnsi="宋体" w:cs="宋体" w:hint="eastAsia"/>
                <w:kern w:val="1"/>
                <w:sz w:val="18"/>
                <w:szCs w:val="18"/>
              </w:rPr>
              <w:t>；有机硅导电胶</w:t>
            </w:r>
            <w:r>
              <w:rPr>
                <w:rFonts w:hAnsi="宋体" w:cs="宋体" w:hint="eastAsia"/>
                <w:color w:val="000000"/>
                <w:sz w:val="18"/>
                <w:szCs w:val="18"/>
                <w:lang w:bidi="zh-TW"/>
              </w:rPr>
              <w:t>表面硬度</w:t>
            </w:r>
            <w:r>
              <w:rPr>
                <w:rFonts w:hAnsi="宋体" w:cs="宋体" w:hint="eastAsia"/>
                <w:kern w:val="1"/>
                <w:sz w:val="18"/>
                <w:szCs w:val="18"/>
              </w:rPr>
              <w:t>指标为比</w:t>
            </w:r>
            <w:r>
              <w:rPr>
                <w:rFonts w:hAnsi="宋体" w:cs="宋体" w:hint="eastAsia"/>
                <w:kern w:val="1"/>
                <w:sz w:val="18"/>
                <w:szCs w:val="18"/>
              </w:rPr>
              <w:t>6B</w:t>
            </w:r>
            <w:r>
              <w:rPr>
                <w:rFonts w:hAnsi="宋体" w:cs="宋体" w:hint="eastAsia"/>
                <w:kern w:val="1"/>
                <w:sz w:val="18"/>
                <w:szCs w:val="18"/>
              </w:rPr>
              <w:t>软。</w:t>
            </w:r>
          </w:p>
        </w:tc>
        <w:tc>
          <w:tcPr>
            <w:tcW w:w="1852" w:type="pct"/>
          </w:tcPr>
          <w:p w:rsidR="00BC7119" w:rsidRDefault="00851C02">
            <w:pPr>
              <w:pStyle w:val="aa"/>
              <w:spacing w:line="360" w:lineRule="auto"/>
              <w:ind w:firstLineChars="0" w:firstLine="0"/>
              <w:rPr>
                <w:rFonts w:hAnsi="宋体" w:cs="宋体"/>
                <w:bCs/>
                <w:sz w:val="18"/>
                <w:szCs w:val="18"/>
              </w:rPr>
            </w:pPr>
            <w:r>
              <w:rPr>
                <w:rFonts w:hAnsi="宋体" w:cs="宋体" w:hint="eastAsia"/>
                <w:color w:val="000000"/>
                <w:sz w:val="18"/>
                <w:szCs w:val="18"/>
                <w:lang w:val="zh-TW" w:eastAsia="zh-TW" w:bidi="zh-TW"/>
              </w:rPr>
              <w:t>按照</w:t>
            </w:r>
            <w:r>
              <w:rPr>
                <w:rStyle w:val="2ArialUnicodeMS"/>
                <w:rFonts w:ascii="宋体" w:eastAsia="宋体" w:hAnsi="宋体" w:cs="宋体" w:hint="eastAsia"/>
                <w:sz w:val="18"/>
                <w:szCs w:val="18"/>
                <w:lang w:eastAsia="zh-CN"/>
              </w:rPr>
              <w:t>GB/T</w:t>
            </w:r>
            <w:r>
              <w:rPr>
                <w:rFonts w:hAnsi="宋体" w:cs="宋体" w:hint="eastAsia"/>
                <w:color w:val="000000"/>
                <w:sz w:val="18"/>
                <w:szCs w:val="18"/>
                <w:lang w:bidi="en-US"/>
              </w:rPr>
              <w:t xml:space="preserve"> 6739-2006</w:t>
            </w:r>
            <w:r>
              <w:rPr>
                <w:rFonts w:hAnsi="宋体" w:cs="宋体" w:hint="eastAsia"/>
                <w:color w:val="000000"/>
                <w:sz w:val="18"/>
                <w:szCs w:val="18"/>
                <w:lang w:val="zh-TW" w:eastAsia="zh-TW" w:bidi="zh-TW"/>
              </w:rPr>
              <w:t>规定，用铅笔硬度测试仪测量。</w:t>
            </w: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剪切强度</w:t>
            </w:r>
          </w:p>
        </w:tc>
        <w:tc>
          <w:tcPr>
            <w:tcW w:w="2307" w:type="pct"/>
          </w:tcPr>
          <w:p w:rsidR="00BC7119" w:rsidRDefault="00851C02">
            <w:pPr>
              <w:pStyle w:val="21"/>
              <w:shd w:val="clear" w:color="auto" w:fill="auto"/>
              <w:ind w:firstLine="0"/>
              <w:jc w:val="left"/>
              <w:rPr>
                <w:rFonts w:ascii="宋体" w:hAnsi="宋体" w:cs="宋体"/>
                <w:color w:val="000000"/>
                <w:lang w:bidi="zh-TW"/>
              </w:rPr>
            </w:pPr>
            <w:r>
              <w:rPr>
                <w:rFonts w:ascii="宋体" w:eastAsia="宋体" w:hAnsi="宋体" w:cs="宋体" w:hint="eastAsia"/>
                <w:color w:val="000000"/>
                <w:lang w:bidi="zh-TW"/>
              </w:rPr>
              <w:t>环氧</w:t>
            </w:r>
            <w:r>
              <w:rPr>
                <w:rFonts w:ascii="宋体" w:eastAsia="宋体" w:hAnsi="宋体" w:cs="宋体" w:hint="eastAsia"/>
                <w:color w:val="000000"/>
                <w:lang w:bidi="zh-TW"/>
              </w:rPr>
              <w:t>导电胶剪切强度应</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color w:val="000000"/>
                <w:lang w:bidi="zh-TW"/>
              </w:rPr>
              <w:t>MPa</w:t>
            </w:r>
            <w:r>
              <w:rPr>
                <w:rFonts w:ascii="宋体" w:eastAsia="宋体" w:hAnsi="宋体" w:cs="宋体" w:hint="eastAsia"/>
                <w:kern w:val="1"/>
              </w:rPr>
              <w:t>；有机硅导电胶剪切强度应</w:t>
            </w:r>
            <w:r>
              <w:rPr>
                <w:rFonts w:ascii="宋体" w:eastAsia="宋体" w:hAnsi="宋体" w:cs="宋体" w:hint="eastAsia"/>
              </w:rPr>
              <w:t>≥</w:t>
            </w:r>
            <w:r>
              <w:rPr>
                <w:rFonts w:ascii="宋体" w:eastAsia="宋体" w:hAnsi="宋体" w:cs="宋体" w:hint="eastAsia"/>
                <w:kern w:val="1"/>
              </w:rPr>
              <w:t>2.5MPa</w:t>
            </w:r>
            <w:r>
              <w:rPr>
                <w:rFonts w:ascii="宋体" w:eastAsia="宋体" w:hAnsi="宋体" w:cs="宋体" w:hint="eastAsia"/>
                <w:kern w:val="1"/>
              </w:rPr>
              <w:t>。</w:t>
            </w:r>
          </w:p>
        </w:tc>
        <w:tc>
          <w:tcPr>
            <w:tcW w:w="1852" w:type="pct"/>
          </w:tcPr>
          <w:p w:rsidR="00BC7119" w:rsidRDefault="00851C02">
            <w:pPr>
              <w:widowControl/>
              <w:jc w:val="left"/>
              <w:rPr>
                <w:rFonts w:ascii="宋体" w:hAnsi="宋体" w:cs="宋体"/>
                <w:bCs/>
                <w:sz w:val="18"/>
                <w:szCs w:val="18"/>
              </w:rPr>
            </w:pPr>
            <w:r>
              <w:rPr>
                <w:rFonts w:ascii="宋体" w:hAnsi="宋体" w:cs="宋体" w:hint="eastAsia"/>
                <w:bCs/>
                <w:sz w:val="18"/>
                <w:szCs w:val="18"/>
              </w:rPr>
              <w:t>引用日本三键的导电胶推力测试方式</w:t>
            </w:r>
            <w:r>
              <w:rPr>
                <w:rFonts w:ascii="宋体" w:hAnsi="宋体" w:cs="宋体" w:hint="eastAsia"/>
                <w:bCs/>
                <w:sz w:val="18"/>
                <w:szCs w:val="18"/>
              </w:rPr>
              <w:t>(3TS-4180-002)</w:t>
            </w:r>
            <w:r>
              <w:rPr>
                <w:rFonts w:ascii="宋体" w:hAnsi="宋体" w:cs="宋体" w:hint="eastAsia"/>
                <w:bCs/>
                <w:sz w:val="18"/>
                <w:szCs w:val="18"/>
              </w:rPr>
              <w:t>。</w:t>
            </w: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体积电阻率</w:t>
            </w:r>
          </w:p>
        </w:tc>
        <w:tc>
          <w:tcPr>
            <w:tcW w:w="2307"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环氧导电胶固化后体积电阻率指标为</w:t>
            </w:r>
            <w:r>
              <w:rPr>
                <w:rFonts w:hAnsi="宋体" w:cs="宋体" w:hint="eastAsia"/>
                <w:sz w:val="18"/>
                <w:szCs w:val="18"/>
              </w:rPr>
              <w:t>≤</w:t>
            </w:r>
            <w:r>
              <w:rPr>
                <w:rFonts w:hAnsi="宋体" w:cs="宋体" w:hint="eastAsia"/>
                <w:sz w:val="18"/>
                <w:szCs w:val="18"/>
              </w:rPr>
              <w:t>4.5</w:t>
            </w:r>
            <w:r>
              <w:rPr>
                <w:rFonts w:hAnsi="宋体" w:cs="宋体" w:hint="eastAsia"/>
                <w:color w:val="000000"/>
                <w:sz w:val="18"/>
                <w:szCs w:val="18"/>
              </w:rPr>
              <w:t>×</w:t>
            </w:r>
            <w:r>
              <w:rPr>
                <w:rFonts w:hAnsi="宋体" w:cs="宋体" w:hint="eastAsia"/>
                <w:sz w:val="18"/>
                <w:szCs w:val="18"/>
              </w:rPr>
              <w:t>10</w:t>
            </w:r>
            <w:r>
              <w:rPr>
                <w:rFonts w:hAnsi="宋体" w:cs="宋体" w:hint="eastAsia"/>
                <w:sz w:val="18"/>
                <w:szCs w:val="18"/>
                <w:vertAlign w:val="superscript"/>
              </w:rPr>
              <w:t>-4</w:t>
            </w:r>
            <w:r>
              <w:rPr>
                <w:rFonts w:hAnsi="宋体" w:cs="宋体" w:hint="eastAsia"/>
                <w:color w:val="000000"/>
                <w:sz w:val="18"/>
                <w:szCs w:val="18"/>
              </w:rPr>
              <w:t>Ω∙</w:t>
            </w:r>
            <w:r>
              <w:rPr>
                <w:rFonts w:hAnsi="宋体" w:cs="宋体" w:hint="eastAsia"/>
                <w:color w:val="000000"/>
                <w:sz w:val="18"/>
                <w:szCs w:val="18"/>
              </w:rPr>
              <w:t>cm</w:t>
            </w:r>
            <w:r>
              <w:rPr>
                <w:rFonts w:hAnsi="宋体" w:cs="宋体" w:hint="eastAsia"/>
                <w:kern w:val="1"/>
                <w:sz w:val="18"/>
                <w:szCs w:val="18"/>
              </w:rPr>
              <w:t>；有机硅导电胶</w:t>
            </w:r>
            <w:r>
              <w:rPr>
                <w:rFonts w:hAnsi="宋体" w:cs="宋体" w:hint="eastAsia"/>
                <w:color w:val="000000"/>
                <w:sz w:val="18"/>
                <w:szCs w:val="18"/>
                <w:lang w:bidi="zh-TW"/>
              </w:rPr>
              <w:t>体积电阻率</w:t>
            </w:r>
            <w:r>
              <w:rPr>
                <w:rFonts w:hAnsi="宋体" w:cs="宋体" w:hint="eastAsia"/>
                <w:kern w:val="1"/>
                <w:sz w:val="18"/>
                <w:szCs w:val="18"/>
              </w:rPr>
              <w:t>指标为</w:t>
            </w:r>
            <w:r>
              <w:rPr>
                <w:rFonts w:hAnsi="宋体" w:cs="宋体" w:hint="eastAsia"/>
                <w:sz w:val="18"/>
                <w:szCs w:val="18"/>
              </w:rPr>
              <w:t>≤</w:t>
            </w:r>
            <w:r>
              <w:rPr>
                <w:rFonts w:hAnsi="宋体" w:cs="宋体" w:hint="eastAsia"/>
                <w:sz w:val="18"/>
                <w:szCs w:val="18"/>
              </w:rPr>
              <w:t>7</w:t>
            </w:r>
            <w:r>
              <w:rPr>
                <w:rFonts w:hAnsi="宋体" w:cs="宋体" w:hint="eastAsia"/>
                <w:color w:val="000000"/>
                <w:sz w:val="18"/>
                <w:szCs w:val="18"/>
              </w:rPr>
              <w:t>×</w:t>
            </w:r>
            <w:r>
              <w:rPr>
                <w:rFonts w:hAnsi="宋体" w:cs="宋体" w:hint="eastAsia"/>
                <w:sz w:val="18"/>
                <w:szCs w:val="18"/>
              </w:rPr>
              <w:t>10</w:t>
            </w:r>
            <w:r>
              <w:rPr>
                <w:rFonts w:hAnsi="宋体" w:cs="宋体" w:hint="eastAsia"/>
                <w:sz w:val="18"/>
                <w:szCs w:val="18"/>
                <w:vertAlign w:val="superscript"/>
              </w:rPr>
              <w:t>-4</w:t>
            </w:r>
            <w:r>
              <w:rPr>
                <w:rFonts w:hAnsi="宋体" w:cs="宋体" w:hint="eastAsia"/>
                <w:color w:val="000000"/>
                <w:sz w:val="18"/>
                <w:szCs w:val="18"/>
              </w:rPr>
              <w:t>Ω∙</w:t>
            </w:r>
            <w:r>
              <w:rPr>
                <w:rFonts w:hAnsi="宋体" w:cs="宋体" w:hint="eastAsia"/>
                <w:color w:val="000000"/>
                <w:sz w:val="18"/>
                <w:szCs w:val="18"/>
              </w:rPr>
              <w:t>cm</w:t>
            </w:r>
            <w:r>
              <w:rPr>
                <w:rFonts w:hAnsi="宋体" w:cs="宋体" w:hint="eastAsia"/>
                <w:color w:val="000000"/>
                <w:sz w:val="18"/>
                <w:szCs w:val="18"/>
              </w:rPr>
              <w:t>。</w:t>
            </w:r>
          </w:p>
        </w:tc>
        <w:tc>
          <w:tcPr>
            <w:tcW w:w="1852" w:type="pct"/>
          </w:tcPr>
          <w:p w:rsidR="00BC7119" w:rsidRDefault="00851C02">
            <w:pPr>
              <w:pStyle w:val="aa"/>
              <w:spacing w:line="360" w:lineRule="auto"/>
              <w:ind w:firstLineChars="0" w:firstLine="0"/>
              <w:rPr>
                <w:rFonts w:hAnsi="宋体" w:cs="宋体"/>
                <w:bCs/>
                <w:sz w:val="18"/>
                <w:szCs w:val="18"/>
              </w:rPr>
            </w:pPr>
            <w:r>
              <w:rPr>
                <w:rStyle w:val="a9"/>
                <w:rFonts w:hAnsi="宋体" w:cs="宋体" w:hint="eastAsia"/>
                <w:sz w:val="18"/>
                <w:szCs w:val="18"/>
              </w:rPr>
              <w:t>按照</w:t>
            </w:r>
            <w:r>
              <w:rPr>
                <w:rStyle w:val="a9"/>
                <w:rFonts w:hAnsi="宋体" w:cs="宋体" w:hint="eastAsia"/>
                <w:sz w:val="18"/>
                <w:szCs w:val="18"/>
              </w:rPr>
              <w:t>GB/T 35494.1-2017</w:t>
            </w:r>
            <w:r>
              <w:rPr>
                <w:rStyle w:val="a9"/>
                <w:rFonts w:hAnsi="宋体" w:cs="宋体" w:hint="eastAsia"/>
                <w:sz w:val="18"/>
                <w:szCs w:val="18"/>
              </w:rPr>
              <w:t>中的</w:t>
            </w:r>
            <w:r>
              <w:rPr>
                <w:rStyle w:val="a9"/>
                <w:rFonts w:hAnsi="宋体" w:cs="宋体" w:hint="eastAsia"/>
                <w:sz w:val="18"/>
                <w:szCs w:val="18"/>
              </w:rPr>
              <w:t>8.7</w:t>
            </w:r>
            <w:r>
              <w:rPr>
                <w:rStyle w:val="a9"/>
                <w:rFonts w:hAnsi="宋体" w:cs="宋体" w:hint="eastAsia"/>
                <w:sz w:val="18"/>
                <w:szCs w:val="18"/>
              </w:rPr>
              <w:t>条款的规定进行测试。</w:t>
            </w: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bookmarkStart w:id="9" w:name="_Toc32741"/>
            <w:bookmarkStart w:id="10" w:name="_Toc16405"/>
            <w:bookmarkStart w:id="11" w:name="_Toc27664"/>
            <w:bookmarkStart w:id="12" w:name="_Toc20851"/>
            <w:bookmarkStart w:id="13" w:name="_Toc14996"/>
            <w:bookmarkStart w:id="14" w:name="_Toc19755"/>
            <w:bookmarkStart w:id="15" w:name="_Toc4990"/>
            <w:bookmarkStart w:id="16" w:name="_Toc29975"/>
            <w:proofErr w:type="gramStart"/>
            <w:r>
              <w:rPr>
                <w:rFonts w:hAnsi="宋体" w:cs="宋体" w:hint="eastAsia"/>
                <w:sz w:val="18"/>
                <w:szCs w:val="18"/>
              </w:rPr>
              <w:t>固化物热失重</w:t>
            </w:r>
            <w:bookmarkEnd w:id="9"/>
            <w:bookmarkEnd w:id="10"/>
            <w:bookmarkEnd w:id="11"/>
            <w:bookmarkEnd w:id="12"/>
            <w:bookmarkEnd w:id="13"/>
            <w:bookmarkEnd w:id="14"/>
            <w:bookmarkEnd w:id="15"/>
            <w:bookmarkEnd w:id="16"/>
            <w:proofErr w:type="gramEnd"/>
          </w:p>
        </w:tc>
        <w:tc>
          <w:tcPr>
            <w:tcW w:w="2307"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环氧导电胶固化后从室温升温到</w:t>
            </w:r>
            <w:r>
              <w:rPr>
                <w:rFonts w:hAnsi="宋体" w:cs="宋体" w:hint="eastAsia"/>
                <w:color w:val="000000"/>
                <w:sz w:val="18"/>
                <w:szCs w:val="18"/>
                <w:lang w:bidi="zh-TW"/>
              </w:rPr>
              <w:t>26</w:t>
            </w:r>
            <w:r>
              <w:rPr>
                <w:rFonts w:hAnsi="宋体" w:cs="宋体" w:hint="eastAsia"/>
                <w:color w:val="000000"/>
                <w:sz w:val="18"/>
                <w:szCs w:val="18"/>
                <w:lang w:bidi="zh-TW"/>
              </w:rPr>
              <w:t>0</w:t>
            </w:r>
            <w:r>
              <w:rPr>
                <w:rFonts w:hAnsi="宋体" w:cs="宋体" w:hint="eastAsia"/>
                <w:color w:val="000000"/>
                <w:sz w:val="18"/>
                <w:szCs w:val="18"/>
                <w:lang w:bidi="zh-TW"/>
              </w:rPr>
              <w:t>℃时失重</w:t>
            </w:r>
            <w:r>
              <w:rPr>
                <w:rFonts w:hAnsi="宋体" w:cs="宋体" w:hint="eastAsia"/>
                <w:sz w:val="18"/>
                <w:szCs w:val="18"/>
              </w:rPr>
              <w:t>≤</w:t>
            </w:r>
            <w:r>
              <w:rPr>
                <w:rFonts w:hAnsi="宋体" w:cs="宋体" w:hint="eastAsia"/>
                <w:sz w:val="18"/>
                <w:szCs w:val="18"/>
              </w:rPr>
              <w:t>1</w:t>
            </w:r>
            <w:r>
              <w:rPr>
                <w:rFonts w:hAnsi="宋体" w:cs="宋体" w:hint="eastAsia"/>
                <w:color w:val="000000"/>
                <w:sz w:val="18"/>
                <w:szCs w:val="18"/>
                <w:lang w:bidi="zh-TW"/>
              </w:rPr>
              <w:t>%</w:t>
            </w:r>
            <w:r>
              <w:rPr>
                <w:rFonts w:hAnsi="宋体" w:cs="宋体" w:hint="eastAsia"/>
                <w:kern w:val="1"/>
                <w:sz w:val="18"/>
                <w:szCs w:val="18"/>
              </w:rPr>
              <w:t>；有机硅导电胶</w:t>
            </w:r>
            <w:r>
              <w:rPr>
                <w:rFonts w:hAnsi="宋体" w:cs="宋体" w:hint="eastAsia"/>
                <w:color w:val="000000"/>
                <w:sz w:val="18"/>
                <w:szCs w:val="18"/>
                <w:lang w:bidi="zh-TW"/>
              </w:rPr>
              <w:t>固化后从室温升温到</w:t>
            </w:r>
            <w:r>
              <w:rPr>
                <w:rFonts w:hAnsi="宋体" w:cs="宋体" w:hint="eastAsia"/>
                <w:color w:val="000000"/>
                <w:sz w:val="18"/>
                <w:szCs w:val="18"/>
                <w:lang w:bidi="zh-TW"/>
              </w:rPr>
              <w:t>300</w:t>
            </w:r>
            <w:r>
              <w:rPr>
                <w:rFonts w:hAnsi="宋体" w:cs="宋体" w:hint="eastAsia"/>
                <w:color w:val="000000"/>
                <w:sz w:val="18"/>
                <w:szCs w:val="18"/>
                <w:lang w:bidi="zh-TW"/>
              </w:rPr>
              <w:t>℃时失重</w:t>
            </w:r>
            <w:r>
              <w:rPr>
                <w:rFonts w:hAnsi="宋体" w:cs="宋体" w:hint="eastAsia"/>
                <w:sz w:val="18"/>
                <w:szCs w:val="18"/>
              </w:rPr>
              <w:t>≤</w:t>
            </w:r>
            <w:r>
              <w:rPr>
                <w:rFonts w:hAnsi="宋体" w:cs="宋体" w:hint="eastAsia"/>
                <w:sz w:val="18"/>
                <w:szCs w:val="18"/>
              </w:rPr>
              <w:t>0.2%</w:t>
            </w:r>
            <w:r>
              <w:rPr>
                <w:rFonts w:hAnsi="宋体" w:cs="宋体" w:hint="eastAsia"/>
                <w:kern w:val="1"/>
                <w:sz w:val="18"/>
                <w:szCs w:val="18"/>
              </w:rPr>
              <w:t>。</w:t>
            </w:r>
          </w:p>
        </w:tc>
        <w:tc>
          <w:tcPr>
            <w:tcW w:w="1852" w:type="pct"/>
          </w:tcPr>
          <w:p w:rsidR="00BC7119" w:rsidRDefault="00851C02">
            <w:pPr>
              <w:pStyle w:val="21"/>
              <w:shd w:val="clear" w:color="auto" w:fill="auto"/>
              <w:spacing w:line="360" w:lineRule="auto"/>
              <w:ind w:firstLine="0"/>
              <w:jc w:val="both"/>
              <w:rPr>
                <w:rFonts w:ascii="宋体" w:eastAsia="宋体" w:hAnsi="宋体" w:cs="宋体"/>
                <w:color w:val="000000"/>
                <w:lang w:bidi="zh-TW"/>
              </w:rPr>
            </w:pPr>
            <w:r>
              <w:rPr>
                <w:rFonts w:ascii="宋体" w:eastAsia="宋体" w:hAnsi="宋体" w:cs="宋体" w:hint="eastAsia"/>
                <w:color w:val="000000"/>
                <w:lang w:bidi="zh-TW"/>
              </w:rPr>
              <w:t>按照</w:t>
            </w:r>
            <w:r>
              <w:rPr>
                <w:rFonts w:ascii="宋体" w:eastAsia="宋体" w:hAnsi="宋体" w:cs="宋体" w:hint="eastAsia"/>
                <w:color w:val="000000"/>
                <w:lang w:bidi="zh-TW"/>
              </w:rPr>
              <w:t>GBT 27761-2011</w:t>
            </w:r>
            <w:r>
              <w:rPr>
                <w:rFonts w:ascii="宋体" w:eastAsia="宋体" w:hAnsi="宋体" w:cs="宋体" w:hint="eastAsia"/>
                <w:color w:val="000000"/>
                <w:lang w:bidi="zh-TW"/>
              </w:rPr>
              <w:t>，测试导电胶固化物的热失重。</w:t>
            </w:r>
          </w:p>
          <w:p w:rsidR="00BC7119" w:rsidRDefault="00BC7119">
            <w:pPr>
              <w:pStyle w:val="aa"/>
              <w:spacing w:line="360" w:lineRule="auto"/>
              <w:ind w:firstLineChars="0" w:firstLine="0"/>
              <w:rPr>
                <w:rStyle w:val="a9"/>
                <w:rFonts w:hAnsi="宋体" w:cs="宋体"/>
                <w:sz w:val="18"/>
                <w:szCs w:val="18"/>
              </w:rPr>
            </w:pPr>
          </w:p>
        </w:tc>
      </w:tr>
    </w:tbl>
    <w:p w:rsidR="00BC7119" w:rsidRDefault="00BC7119">
      <w:pPr>
        <w:spacing w:line="300" w:lineRule="auto"/>
        <w:rPr>
          <w:rFonts w:ascii="宋体" w:hAnsi="宋体" w:cs="宋体"/>
          <w:sz w:val="24"/>
        </w:rPr>
      </w:pPr>
    </w:p>
    <w:p w:rsidR="00BC7119" w:rsidRDefault="00BC7119">
      <w:pPr>
        <w:spacing w:line="300" w:lineRule="auto"/>
        <w:rPr>
          <w:rFonts w:ascii="宋体" w:hAnsi="宋体" w:cs="宋体"/>
          <w:sz w:val="24"/>
        </w:rPr>
      </w:pPr>
    </w:p>
    <w:p w:rsidR="00BC7119" w:rsidRDefault="00851C02">
      <w:pPr>
        <w:spacing w:line="300" w:lineRule="auto"/>
        <w:rPr>
          <w:rFonts w:ascii="宋体" w:hAnsi="宋体" w:cs="宋体"/>
          <w:sz w:val="24"/>
        </w:rPr>
      </w:pPr>
      <w:r>
        <w:rPr>
          <w:rFonts w:ascii="宋体" w:hAnsi="宋体" w:cs="宋体" w:hint="eastAsia"/>
          <w:sz w:val="24"/>
        </w:rPr>
        <w:t>附</w:t>
      </w:r>
      <w:r>
        <w:rPr>
          <w:rFonts w:ascii="宋体" w:hAnsi="宋体" w:cs="宋体" w:hint="eastAsia"/>
          <w:sz w:val="24"/>
        </w:rPr>
        <w:t>表</w:t>
      </w:r>
      <w:r>
        <w:rPr>
          <w:rFonts w:ascii="宋体" w:hAnsi="宋体" w:cs="宋体" w:hint="eastAsia"/>
          <w:sz w:val="24"/>
        </w:rPr>
        <w:t>二</w:t>
      </w:r>
      <w:r>
        <w:rPr>
          <w:rFonts w:ascii="宋体" w:hAnsi="宋体" w:cs="宋体" w:hint="eastAsia"/>
          <w:sz w:val="24"/>
        </w:rPr>
        <w:t xml:space="preserve">   </w:t>
      </w:r>
      <w:r>
        <w:rPr>
          <w:rFonts w:ascii="宋体" w:hAnsi="宋体" w:cs="宋体" w:hint="eastAsia"/>
          <w:sz w:val="24"/>
        </w:rPr>
        <w:t>技术要求的依据、国外导电胶的水平</w:t>
      </w:r>
    </w:p>
    <w:tbl>
      <w:tblPr>
        <w:tblStyle w:val="a8"/>
        <w:tblW w:w="4998" w:type="pct"/>
        <w:tblLook w:val="04A0"/>
      </w:tblPr>
      <w:tblGrid>
        <w:gridCol w:w="1430"/>
        <w:gridCol w:w="3921"/>
        <w:gridCol w:w="3168"/>
      </w:tblGrid>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项目</w:t>
            </w:r>
          </w:p>
        </w:tc>
        <w:tc>
          <w:tcPr>
            <w:tcW w:w="2301"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依据</w:t>
            </w:r>
          </w:p>
        </w:tc>
        <w:tc>
          <w:tcPr>
            <w:tcW w:w="185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国外水平</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外观</w:t>
            </w:r>
          </w:p>
        </w:tc>
        <w:tc>
          <w:tcPr>
            <w:tcW w:w="2301" w:type="pct"/>
          </w:tcPr>
          <w:p w:rsidR="00BC7119" w:rsidRDefault="00851C02">
            <w:pPr>
              <w:pStyle w:val="aa"/>
              <w:numPr>
                <w:ilvl w:val="0"/>
                <w:numId w:val="2"/>
              </w:numPr>
              <w:spacing w:line="360" w:lineRule="auto"/>
              <w:ind w:firstLineChars="0" w:firstLine="0"/>
              <w:rPr>
                <w:rFonts w:hAnsi="宋体" w:cs="宋体"/>
                <w:sz w:val="18"/>
                <w:szCs w:val="18"/>
              </w:rPr>
            </w:pPr>
            <w:r>
              <w:rPr>
                <w:rFonts w:hAnsi="宋体" w:cs="宋体" w:hint="eastAsia"/>
                <w:sz w:val="18"/>
                <w:szCs w:val="18"/>
              </w:rPr>
              <w:t>参考上海腾烁导电胶的检测报告</w:t>
            </w:r>
          </w:p>
        </w:tc>
        <w:tc>
          <w:tcPr>
            <w:tcW w:w="1859" w:type="pct"/>
          </w:tcPr>
          <w:p w:rsidR="00BC7119" w:rsidRDefault="00851C02">
            <w:pPr>
              <w:widowControl/>
              <w:jc w:val="left"/>
              <w:rPr>
                <w:rFonts w:hAnsi="宋体" w:cs="宋体"/>
                <w:sz w:val="18"/>
                <w:szCs w:val="18"/>
              </w:rPr>
            </w:pPr>
            <w:r>
              <w:rPr>
                <w:rFonts w:ascii="宋体" w:hAnsi="宋体" w:cs="宋体" w:hint="eastAsia"/>
                <w:color w:val="000000"/>
                <w:kern w:val="0"/>
                <w:sz w:val="18"/>
                <w:szCs w:val="18"/>
                <w:lang/>
              </w:rPr>
              <w:t>日本三键的测试方式：</w:t>
            </w:r>
            <w:r>
              <w:rPr>
                <w:rFonts w:ascii="宋体" w:hAnsi="宋体" w:cs="宋体" w:hint="eastAsia"/>
                <w:color w:val="000000"/>
                <w:kern w:val="0"/>
                <w:sz w:val="18"/>
                <w:szCs w:val="18"/>
                <w:lang/>
              </w:rPr>
              <w:t>3TS-201-02</w:t>
            </w:r>
            <w:r>
              <w:rPr>
                <w:rFonts w:ascii="宋体" w:hAnsi="宋体" w:cs="宋体" w:hint="eastAsia"/>
                <w:color w:val="000000"/>
                <w:kern w:val="0"/>
                <w:sz w:val="18"/>
                <w:szCs w:val="18"/>
                <w:lang/>
              </w:rPr>
              <w:t>（未</w:t>
            </w:r>
            <w:r>
              <w:rPr>
                <w:rFonts w:ascii="宋体" w:hAnsi="宋体" w:cs="宋体" w:hint="eastAsia"/>
                <w:color w:val="000000"/>
                <w:kern w:val="0"/>
                <w:sz w:val="18"/>
                <w:szCs w:val="18"/>
                <w:lang/>
              </w:rPr>
              <w:t>阐明</w:t>
            </w:r>
            <w:r>
              <w:rPr>
                <w:rFonts w:ascii="宋体" w:hAnsi="宋体" w:cs="宋体" w:hint="eastAsia"/>
                <w:color w:val="000000"/>
                <w:kern w:val="0"/>
                <w:sz w:val="18"/>
                <w:szCs w:val="18"/>
                <w:lang/>
              </w:rPr>
              <w:t>）</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表观粘度</w:t>
            </w:r>
          </w:p>
        </w:tc>
        <w:tc>
          <w:tcPr>
            <w:tcW w:w="2301" w:type="pct"/>
          </w:tcPr>
          <w:p w:rsidR="00BC7119" w:rsidRDefault="00851C02">
            <w:pPr>
              <w:pStyle w:val="aa"/>
              <w:numPr>
                <w:ilvl w:val="255"/>
                <w:numId w:val="0"/>
              </w:numPr>
              <w:spacing w:line="360" w:lineRule="auto"/>
              <w:rPr>
                <w:rFonts w:hAnsi="宋体" w:cs="宋体"/>
                <w:sz w:val="18"/>
                <w:szCs w:val="18"/>
              </w:rPr>
            </w:pPr>
            <w:r>
              <w:rPr>
                <w:rFonts w:hAnsi="宋体" w:cs="宋体" w:hint="eastAsia"/>
                <w:sz w:val="18"/>
                <w:szCs w:val="18"/>
              </w:rPr>
              <w:t>1</w:t>
            </w:r>
            <w:r>
              <w:rPr>
                <w:rFonts w:hAnsi="宋体" w:cs="宋体" w:hint="eastAsia"/>
                <w:sz w:val="18"/>
                <w:szCs w:val="18"/>
              </w:rPr>
              <w:t>、</w:t>
            </w:r>
            <w:r>
              <w:rPr>
                <w:rFonts w:hAnsi="宋体" w:cs="宋体" w:hint="eastAsia"/>
                <w:sz w:val="18"/>
                <w:szCs w:val="18"/>
              </w:rPr>
              <w:t>参考</w:t>
            </w:r>
            <w:r>
              <w:rPr>
                <w:rFonts w:hAnsi="宋体" w:cs="宋体" w:hint="eastAsia"/>
                <w:sz w:val="18"/>
                <w:szCs w:val="18"/>
              </w:rPr>
              <w:t>上海</w:t>
            </w:r>
            <w:r>
              <w:rPr>
                <w:rFonts w:hAnsi="宋体" w:cs="宋体" w:hint="eastAsia"/>
                <w:sz w:val="18"/>
                <w:szCs w:val="18"/>
              </w:rPr>
              <w:t>腾烁导电胶的</w:t>
            </w:r>
            <w:r>
              <w:rPr>
                <w:rFonts w:hAnsi="宋体" w:cs="宋体" w:hint="eastAsia"/>
                <w:sz w:val="18"/>
                <w:szCs w:val="18"/>
              </w:rPr>
              <w:t>检测报告</w:t>
            </w:r>
          </w:p>
          <w:p w:rsidR="00BC7119" w:rsidRDefault="00851C02">
            <w:pPr>
              <w:pStyle w:val="aa"/>
              <w:numPr>
                <w:ilvl w:val="0"/>
                <w:numId w:val="2"/>
              </w:numPr>
              <w:spacing w:line="360" w:lineRule="auto"/>
              <w:ind w:firstLineChars="0" w:firstLine="0"/>
              <w:rPr>
                <w:rFonts w:hAnsi="宋体" w:cs="宋体"/>
                <w:sz w:val="18"/>
                <w:szCs w:val="18"/>
              </w:rPr>
            </w:pPr>
            <w:r>
              <w:rPr>
                <w:rFonts w:hAnsi="宋体" w:cs="宋体" w:hint="eastAsia"/>
                <w:sz w:val="18"/>
                <w:szCs w:val="18"/>
              </w:rPr>
              <w:t>参考日本导电胶的粘度范围标准和我司检测的日本导电胶的数据（包含日本三键与日本藤仓）</w:t>
            </w:r>
          </w:p>
        </w:tc>
        <w:tc>
          <w:tcPr>
            <w:tcW w:w="1859" w:type="pct"/>
          </w:tcPr>
          <w:p w:rsidR="00BC7119" w:rsidRDefault="00851C02">
            <w:pPr>
              <w:pStyle w:val="aa"/>
              <w:spacing w:line="360" w:lineRule="auto"/>
              <w:ind w:firstLineChars="0" w:firstLine="0"/>
              <w:rPr>
                <w:rFonts w:hAnsi="宋体" w:cs="宋体"/>
                <w:color w:val="000000"/>
                <w:sz w:val="18"/>
                <w:szCs w:val="18"/>
              </w:rPr>
            </w:pPr>
            <w:r>
              <w:rPr>
                <w:rFonts w:hAnsi="宋体" w:cs="宋体" w:hint="eastAsia"/>
                <w:sz w:val="18"/>
                <w:szCs w:val="18"/>
              </w:rPr>
              <w:t>测试日本三键</w:t>
            </w:r>
            <w:r>
              <w:rPr>
                <w:rFonts w:hAnsi="宋体" w:cs="宋体" w:hint="eastAsia"/>
                <w:sz w:val="18"/>
                <w:szCs w:val="18"/>
              </w:rPr>
              <w:t>3301F</w:t>
            </w:r>
            <w:r>
              <w:rPr>
                <w:rFonts w:hAnsi="宋体" w:cs="宋体" w:hint="eastAsia"/>
                <w:sz w:val="18"/>
                <w:szCs w:val="18"/>
              </w:rPr>
              <w:t>环氧导电胶粘度在</w:t>
            </w:r>
            <w:r>
              <w:rPr>
                <w:rFonts w:hAnsi="宋体" w:cs="宋体" w:hint="eastAsia"/>
                <w:sz w:val="18"/>
                <w:szCs w:val="18"/>
              </w:rPr>
              <w:t>7000</w:t>
            </w:r>
            <w:r>
              <w:rPr>
                <w:rFonts w:hAnsi="宋体" w:cs="宋体" w:hint="eastAsia"/>
                <w:color w:val="000000" w:themeColor="text1"/>
                <w:sz w:val="18"/>
                <w:szCs w:val="18"/>
              </w:rPr>
              <w:t>～</w:t>
            </w:r>
            <w:r>
              <w:rPr>
                <w:rFonts w:hAnsi="宋体" w:cs="宋体" w:hint="eastAsia"/>
                <w:color w:val="000000" w:themeColor="text1"/>
                <w:sz w:val="18"/>
                <w:szCs w:val="18"/>
              </w:rPr>
              <w:t>9</w:t>
            </w:r>
            <w:r>
              <w:rPr>
                <w:rFonts w:hAnsi="宋体" w:cs="宋体" w:hint="eastAsia"/>
                <w:color w:val="000000" w:themeColor="text1"/>
                <w:sz w:val="18"/>
                <w:szCs w:val="18"/>
              </w:rPr>
              <w:t>000</w:t>
            </w:r>
            <w:r>
              <w:rPr>
                <w:rFonts w:hAnsi="宋体" w:cs="宋体" w:hint="eastAsia"/>
                <w:color w:val="000000"/>
                <w:sz w:val="18"/>
                <w:szCs w:val="18"/>
              </w:rPr>
              <w:t>mPa</w:t>
            </w:r>
            <w:r>
              <w:rPr>
                <w:rFonts w:hAnsi="宋体" w:cs="宋体" w:hint="eastAsia"/>
                <w:color w:val="000000"/>
                <w:sz w:val="18"/>
                <w:szCs w:val="18"/>
              </w:rPr>
              <w:t>•</w:t>
            </w:r>
            <w:r>
              <w:rPr>
                <w:rFonts w:hAnsi="宋体" w:cs="宋体" w:hint="eastAsia"/>
                <w:color w:val="000000"/>
                <w:sz w:val="18"/>
                <w:szCs w:val="18"/>
              </w:rPr>
              <w:t>s</w:t>
            </w:r>
            <w:r>
              <w:rPr>
                <w:rFonts w:hAnsi="宋体" w:cs="宋体" w:hint="eastAsia"/>
                <w:color w:val="000000"/>
                <w:sz w:val="18"/>
                <w:szCs w:val="18"/>
              </w:rPr>
              <w:t>；</w:t>
            </w:r>
            <w:r>
              <w:rPr>
                <w:rFonts w:hAnsi="宋体" w:cs="宋体" w:hint="eastAsia"/>
                <w:color w:val="000000"/>
                <w:sz w:val="18"/>
                <w:szCs w:val="18"/>
              </w:rPr>
              <w:t>日本三键</w:t>
            </w:r>
            <w:r>
              <w:rPr>
                <w:rFonts w:hAnsi="宋体" w:cs="宋体" w:hint="eastAsia"/>
                <w:color w:val="000000"/>
                <w:sz w:val="18"/>
                <w:szCs w:val="18"/>
              </w:rPr>
              <w:t>3303N\3303R\3303G</w:t>
            </w:r>
            <w:r>
              <w:rPr>
                <w:rFonts w:hAnsi="宋体" w:cs="宋体" w:hint="eastAsia"/>
                <w:color w:val="000000"/>
                <w:sz w:val="18"/>
                <w:szCs w:val="18"/>
              </w:rPr>
              <w:t>粘度都在</w:t>
            </w:r>
            <w:r>
              <w:rPr>
                <w:rFonts w:hAnsi="宋体" w:cs="宋体" w:hint="eastAsia"/>
                <w:color w:val="000000"/>
                <w:sz w:val="18"/>
                <w:szCs w:val="18"/>
              </w:rPr>
              <w:t>18000</w:t>
            </w:r>
            <w:r>
              <w:rPr>
                <w:rFonts w:hAnsi="宋体" w:cs="宋体" w:hint="eastAsia"/>
                <w:color w:val="000000" w:themeColor="text1"/>
                <w:sz w:val="18"/>
                <w:szCs w:val="18"/>
              </w:rPr>
              <w:t>～</w:t>
            </w:r>
            <w:r>
              <w:rPr>
                <w:rFonts w:hAnsi="宋体" w:cs="宋体" w:hint="eastAsia"/>
                <w:color w:val="000000" w:themeColor="text1"/>
                <w:sz w:val="18"/>
                <w:szCs w:val="18"/>
              </w:rPr>
              <w:t>25000</w:t>
            </w:r>
            <w:r>
              <w:rPr>
                <w:rFonts w:hAnsi="宋体" w:cs="宋体" w:hint="eastAsia"/>
                <w:color w:val="000000"/>
                <w:sz w:val="18"/>
                <w:szCs w:val="18"/>
              </w:rPr>
              <w:t>mPa</w:t>
            </w:r>
            <w:r>
              <w:rPr>
                <w:rFonts w:hAnsi="宋体" w:cs="宋体" w:hint="eastAsia"/>
                <w:color w:val="000000"/>
                <w:sz w:val="18"/>
                <w:szCs w:val="18"/>
              </w:rPr>
              <w:t>•</w:t>
            </w:r>
            <w:r>
              <w:rPr>
                <w:rFonts w:hAnsi="宋体" w:cs="宋体" w:hint="eastAsia"/>
                <w:color w:val="000000"/>
                <w:sz w:val="18"/>
                <w:szCs w:val="18"/>
              </w:rPr>
              <w:t>s</w:t>
            </w:r>
            <w:r>
              <w:rPr>
                <w:rFonts w:hAnsi="宋体" w:cs="宋体" w:hint="eastAsia"/>
                <w:color w:val="000000"/>
                <w:sz w:val="18"/>
                <w:szCs w:val="18"/>
              </w:rPr>
              <w:t>。</w:t>
            </w:r>
          </w:p>
          <w:p w:rsidR="00BC7119" w:rsidRDefault="00851C02">
            <w:pPr>
              <w:pStyle w:val="aa"/>
              <w:spacing w:line="360" w:lineRule="auto"/>
              <w:ind w:firstLineChars="0" w:firstLine="0"/>
              <w:rPr>
                <w:rFonts w:hAnsi="宋体" w:cs="宋体"/>
                <w:color w:val="000000"/>
                <w:sz w:val="18"/>
                <w:szCs w:val="18"/>
              </w:rPr>
            </w:pPr>
            <w:r>
              <w:rPr>
                <w:rFonts w:hAnsi="宋体" w:cs="宋体" w:hint="eastAsia"/>
                <w:color w:val="000000"/>
                <w:sz w:val="18"/>
                <w:szCs w:val="18"/>
              </w:rPr>
              <w:t>三键的测试方法：</w:t>
            </w:r>
            <w:r>
              <w:rPr>
                <w:rFonts w:hAnsi="宋体" w:cs="宋体" w:hint="eastAsia"/>
                <w:color w:val="000000"/>
                <w:sz w:val="18"/>
                <w:szCs w:val="18"/>
              </w:rPr>
              <w:t>3TS-210-10</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proofErr w:type="gramStart"/>
            <w:r>
              <w:rPr>
                <w:rFonts w:hAnsi="宋体" w:cs="宋体" w:hint="eastAsia"/>
                <w:sz w:val="18"/>
                <w:szCs w:val="18"/>
              </w:rPr>
              <w:t>触变指数</w:t>
            </w:r>
            <w:proofErr w:type="gramEnd"/>
          </w:p>
        </w:tc>
        <w:tc>
          <w:tcPr>
            <w:tcW w:w="2301" w:type="pct"/>
          </w:tcPr>
          <w:p w:rsidR="00BC7119" w:rsidRDefault="00851C02">
            <w:pPr>
              <w:pStyle w:val="aa"/>
              <w:numPr>
                <w:ilvl w:val="255"/>
                <w:numId w:val="0"/>
              </w:numPr>
              <w:spacing w:line="360" w:lineRule="auto"/>
              <w:rPr>
                <w:rFonts w:hAnsi="宋体" w:cs="宋体"/>
                <w:sz w:val="18"/>
                <w:szCs w:val="18"/>
              </w:rPr>
            </w:pPr>
            <w:r>
              <w:rPr>
                <w:rFonts w:hAnsi="宋体" w:cs="宋体" w:hint="eastAsia"/>
                <w:sz w:val="18"/>
                <w:szCs w:val="18"/>
              </w:rPr>
              <w:t>1</w:t>
            </w:r>
            <w:r>
              <w:rPr>
                <w:rFonts w:hAnsi="宋体" w:cs="宋体" w:hint="eastAsia"/>
                <w:sz w:val="18"/>
                <w:szCs w:val="18"/>
              </w:rPr>
              <w:t>、</w:t>
            </w:r>
            <w:r>
              <w:rPr>
                <w:rFonts w:hAnsi="宋体" w:cs="宋体" w:hint="eastAsia"/>
                <w:sz w:val="18"/>
                <w:szCs w:val="18"/>
              </w:rPr>
              <w:t>参考</w:t>
            </w:r>
            <w:r>
              <w:rPr>
                <w:rFonts w:hAnsi="宋体" w:cs="宋体" w:hint="eastAsia"/>
                <w:sz w:val="18"/>
                <w:szCs w:val="18"/>
              </w:rPr>
              <w:t>上海腾烁导电胶的</w:t>
            </w:r>
            <w:r>
              <w:rPr>
                <w:rFonts w:hAnsi="宋体" w:cs="宋体" w:hint="eastAsia"/>
                <w:sz w:val="18"/>
                <w:szCs w:val="18"/>
              </w:rPr>
              <w:t>检测报告</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2</w:t>
            </w:r>
            <w:r>
              <w:rPr>
                <w:rFonts w:hAnsi="宋体" w:cs="宋体" w:hint="eastAsia"/>
                <w:sz w:val="18"/>
                <w:szCs w:val="18"/>
              </w:rPr>
              <w:t>、参考日本导电胶的粘度范围标准和我司检测的日本导电胶的数据（包含日本三键与日本藤仓）</w:t>
            </w:r>
          </w:p>
        </w:tc>
        <w:tc>
          <w:tcPr>
            <w:tcW w:w="1859"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测试日本三键</w:t>
            </w:r>
            <w:r>
              <w:rPr>
                <w:rFonts w:hAnsi="宋体" w:cs="宋体" w:hint="eastAsia"/>
                <w:sz w:val="18"/>
                <w:szCs w:val="18"/>
              </w:rPr>
              <w:t>3301F</w:t>
            </w:r>
            <w:r>
              <w:rPr>
                <w:rFonts w:hAnsi="宋体" w:cs="宋体" w:hint="eastAsia"/>
                <w:sz w:val="18"/>
                <w:szCs w:val="18"/>
              </w:rPr>
              <w:t>环氧导电</w:t>
            </w:r>
            <w:proofErr w:type="gramStart"/>
            <w:r>
              <w:rPr>
                <w:rFonts w:hAnsi="宋体" w:cs="宋体" w:hint="eastAsia"/>
                <w:sz w:val="18"/>
                <w:szCs w:val="18"/>
              </w:rPr>
              <w:t>胶触变指数</w:t>
            </w:r>
            <w:proofErr w:type="gramEnd"/>
            <w:r>
              <w:rPr>
                <w:rFonts w:hAnsi="宋体" w:cs="宋体" w:hint="eastAsia"/>
                <w:sz w:val="18"/>
                <w:szCs w:val="18"/>
              </w:rPr>
              <w:t>在</w:t>
            </w:r>
            <w:r>
              <w:rPr>
                <w:rFonts w:hAnsi="宋体" w:cs="宋体" w:hint="eastAsia"/>
                <w:sz w:val="18"/>
                <w:szCs w:val="18"/>
              </w:rPr>
              <w:t>5.5</w:t>
            </w:r>
            <w:r>
              <w:rPr>
                <w:rFonts w:hAnsi="宋体" w:cs="宋体" w:hint="eastAsia"/>
                <w:color w:val="000000" w:themeColor="text1"/>
                <w:sz w:val="18"/>
                <w:szCs w:val="18"/>
              </w:rPr>
              <w:t>～</w:t>
            </w:r>
            <w:r>
              <w:rPr>
                <w:rFonts w:hAnsi="宋体" w:cs="宋体" w:hint="eastAsia"/>
                <w:color w:val="000000" w:themeColor="text1"/>
                <w:sz w:val="18"/>
                <w:szCs w:val="18"/>
              </w:rPr>
              <w:t>6.5</w:t>
            </w:r>
            <w:r>
              <w:rPr>
                <w:rFonts w:hAnsi="宋体" w:cs="宋体" w:hint="eastAsia"/>
                <w:color w:val="000000" w:themeColor="text1"/>
                <w:sz w:val="18"/>
                <w:szCs w:val="18"/>
              </w:rPr>
              <w:t>范围内。有机硅导电胶</w:t>
            </w:r>
            <w:r>
              <w:rPr>
                <w:rFonts w:hAnsi="宋体" w:cs="宋体" w:hint="eastAsia"/>
                <w:sz w:val="18"/>
                <w:szCs w:val="18"/>
              </w:rPr>
              <w:t>3303N/3303R/3303G</w:t>
            </w:r>
          </w:p>
          <w:p w:rsidR="00BC7119" w:rsidRDefault="00851C02">
            <w:pPr>
              <w:pStyle w:val="aa"/>
              <w:spacing w:line="360" w:lineRule="auto"/>
              <w:ind w:firstLineChars="0" w:firstLine="0"/>
              <w:rPr>
                <w:rFonts w:hAnsi="宋体" w:cs="宋体"/>
                <w:color w:val="000000"/>
                <w:sz w:val="18"/>
                <w:szCs w:val="18"/>
                <w:lang w:bidi="zh-TW"/>
              </w:rPr>
            </w:pPr>
            <w:proofErr w:type="gramStart"/>
            <w:r>
              <w:rPr>
                <w:rFonts w:hAnsi="宋体" w:cs="宋体" w:hint="eastAsia"/>
                <w:sz w:val="18"/>
                <w:szCs w:val="18"/>
              </w:rPr>
              <w:t>触变指数</w:t>
            </w:r>
            <w:proofErr w:type="gramEnd"/>
            <w:r>
              <w:rPr>
                <w:rFonts w:hAnsi="宋体" w:cs="宋体" w:hint="eastAsia"/>
                <w:sz w:val="18"/>
                <w:szCs w:val="18"/>
              </w:rPr>
              <w:t>在</w:t>
            </w:r>
            <w:r>
              <w:rPr>
                <w:rFonts w:hAnsi="宋体" w:cs="宋体" w:hint="eastAsia"/>
                <w:sz w:val="18"/>
                <w:szCs w:val="18"/>
              </w:rPr>
              <w:t>2.5</w:t>
            </w:r>
            <w:r>
              <w:rPr>
                <w:rFonts w:hAnsi="宋体" w:cs="宋体" w:hint="eastAsia"/>
                <w:color w:val="000000" w:themeColor="text1"/>
                <w:sz w:val="18"/>
                <w:szCs w:val="18"/>
              </w:rPr>
              <w:t>～</w:t>
            </w:r>
            <w:r>
              <w:rPr>
                <w:rFonts w:hAnsi="宋体" w:cs="宋体" w:hint="eastAsia"/>
                <w:color w:val="000000"/>
                <w:sz w:val="18"/>
                <w:szCs w:val="18"/>
                <w:lang w:bidi="zh-TW"/>
              </w:rPr>
              <w:t>4</w:t>
            </w:r>
            <w:r>
              <w:rPr>
                <w:rFonts w:hAnsi="宋体" w:cs="宋体" w:hint="eastAsia"/>
                <w:color w:val="000000"/>
                <w:sz w:val="18"/>
                <w:szCs w:val="18"/>
                <w:lang w:bidi="zh-TW"/>
              </w:rPr>
              <w:t>范围内。</w:t>
            </w:r>
          </w:p>
          <w:p w:rsidR="00BC7119" w:rsidRDefault="00851C02">
            <w:pPr>
              <w:pStyle w:val="aa"/>
              <w:spacing w:line="360" w:lineRule="auto"/>
              <w:ind w:firstLineChars="0" w:firstLine="0"/>
              <w:rPr>
                <w:rFonts w:hAnsi="宋体" w:cs="宋体"/>
                <w:color w:val="000000"/>
                <w:sz w:val="18"/>
                <w:szCs w:val="18"/>
                <w:lang w:bidi="zh-TW"/>
              </w:rPr>
            </w:pPr>
            <w:proofErr w:type="gramStart"/>
            <w:r>
              <w:rPr>
                <w:rFonts w:hAnsi="宋体" w:cs="宋体" w:hint="eastAsia"/>
                <w:color w:val="000000"/>
                <w:sz w:val="18"/>
                <w:szCs w:val="18"/>
                <w:lang w:bidi="zh-TW"/>
              </w:rPr>
              <w:t>藤仓有机</w:t>
            </w:r>
            <w:proofErr w:type="gramEnd"/>
            <w:r>
              <w:rPr>
                <w:rFonts w:hAnsi="宋体" w:cs="宋体" w:hint="eastAsia"/>
                <w:color w:val="000000"/>
                <w:sz w:val="18"/>
                <w:szCs w:val="18"/>
                <w:lang w:bidi="zh-TW"/>
              </w:rPr>
              <w:t>硅导电胶</w:t>
            </w:r>
            <w:r>
              <w:rPr>
                <w:rFonts w:hAnsi="宋体" w:cs="宋体" w:hint="eastAsia"/>
                <w:color w:val="000000"/>
                <w:sz w:val="18"/>
                <w:szCs w:val="18"/>
                <w:lang w:bidi="zh-TW"/>
              </w:rPr>
              <w:t>5940/5600-200/670</w:t>
            </w:r>
          </w:p>
          <w:p w:rsidR="00BC7119" w:rsidRDefault="00851C02">
            <w:pPr>
              <w:pStyle w:val="aa"/>
              <w:spacing w:line="360" w:lineRule="auto"/>
              <w:ind w:firstLineChars="0" w:firstLine="0"/>
              <w:rPr>
                <w:rFonts w:hAnsi="宋体" w:cs="宋体"/>
                <w:color w:val="000000"/>
                <w:sz w:val="18"/>
                <w:szCs w:val="18"/>
                <w:lang w:bidi="zh-TW"/>
              </w:rPr>
            </w:pPr>
            <w:proofErr w:type="gramStart"/>
            <w:r>
              <w:rPr>
                <w:rFonts w:hAnsi="宋体" w:cs="宋体" w:hint="eastAsia"/>
                <w:color w:val="000000"/>
                <w:sz w:val="18"/>
                <w:szCs w:val="18"/>
                <w:lang w:bidi="zh-TW"/>
              </w:rPr>
              <w:t>触变指数</w:t>
            </w:r>
            <w:proofErr w:type="gramEnd"/>
            <w:r>
              <w:rPr>
                <w:rFonts w:hAnsi="宋体" w:cs="宋体" w:hint="eastAsia"/>
                <w:color w:val="000000"/>
                <w:sz w:val="18"/>
                <w:szCs w:val="18"/>
                <w:lang w:bidi="zh-TW"/>
              </w:rPr>
              <w:t>在</w:t>
            </w:r>
            <w:r>
              <w:rPr>
                <w:rFonts w:hAnsi="宋体" w:cs="宋体" w:hint="eastAsia"/>
                <w:color w:val="000000"/>
                <w:sz w:val="18"/>
                <w:szCs w:val="18"/>
                <w:lang w:bidi="zh-TW"/>
              </w:rPr>
              <w:t>1.</w:t>
            </w:r>
            <w:r>
              <w:rPr>
                <w:rFonts w:hAnsi="宋体" w:cs="宋体" w:hint="eastAsia"/>
                <w:color w:val="000000"/>
                <w:sz w:val="18"/>
                <w:szCs w:val="18"/>
                <w:lang w:bidi="zh-TW"/>
              </w:rPr>
              <w:t>5</w:t>
            </w:r>
            <w:r>
              <w:rPr>
                <w:rFonts w:hAnsi="宋体" w:cs="宋体" w:hint="eastAsia"/>
                <w:color w:val="000000" w:themeColor="text1"/>
                <w:sz w:val="18"/>
                <w:szCs w:val="18"/>
              </w:rPr>
              <w:t>～</w:t>
            </w:r>
            <w:r>
              <w:rPr>
                <w:rFonts w:hAnsi="宋体" w:cs="宋体" w:hint="eastAsia"/>
                <w:color w:val="000000"/>
                <w:sz w:val="18"/>
                <w:szCs w:val="18"/>
                <w:lang w:bidi="zh-TW"/>
              </w:rPr>
              <w:t>2.5</w:t>
            </w:r>
            <w:r>
              <w:rPr>
                <w:rFonts w:hAnsi="宋体" w:cs="宋体" w:hint="eastAsia"/>
                <w:color w:val="000000"/>
                <w:sz w:val="18"/>
                <w:szCs w:val="18"/>
                <w:lang w:bidi="zh-TW"/>
              </w:rPr>
              <w:t>范围内。</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三键的测试方式：</w:t>
            </w:r>
            <w:r>
              <w:rPr>
                <w:rFonts w:hAnsi="宋体" w:cs="宋体" w:hint="eastAsia"/>
                <w:color w:val="000000"/>
                <w:sz w:val="18"/>
                <w:szCs w:val="18"/>
              </w:rPr>
              <w:t>3TS-210-10</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lastRenderedPageBreak/>
              <w:t>比重</w:t>
            </w:r>
          </w:p>
        </w:tc>
        <w:tc>
          <w:tcPr>
            <w:tcW w:w="2301" w:type="pct"/>
          </w:tcPr>
          <w:p w:rsidR="00BC7119" w:rsidRDefault="00851C02">
            <w:pPr>
              <w:pStyle w:val="aa"/>
              <w:numPr>
                <w:ilvl w:val="255"/>
                <w:numId w:val="0"/>
              </w:numPr>
              <w:spacing w:line="360" w:lineRule="auto"/>
              <w:rPr>
                <w:rFonts w:hAnsi="宋体" w:cs="宋体"/>
                <w:sz w:val="18"/>
                <w:szCs w:val="18"/>
              </w:rPr>
            </w:pPr>
            <w:r>
              <w:rPr>
                <w:rFonts w:hAnsi="宋体" w:cs="宋体" w:hint="eastAsia"/>
                <w:sz w:val="18"/>
                <w:szCs w:val="18"/>
              </w:rPr>
              <w:t>1</w:t>
            </w:r>
            <w:r>
              <w:rPr>
                <w:rFonts w:hAnsi="宋体" w:cs="宋体" w:hint="eastAsia"/>
                <w:sz w:val="18"/>
                <w:szCs w:val="18"/>
              </w:rPr>
              <w:t>、</w:t>
            </w:r>
            <w:r>
              <w:rPr>
                <w:rFonts w:hAnsi="宋体" w:cs="宋体" w:hint="eastAsia"/>
                <w:sz w:val="18"/>
                <w:szCs w:val="18"/>
              </w:rPr>
              <w:t>参考</w:t>
            </w:r>
            <w:r>
              <w:rPr>
                <w:rFonts w:hAnsi="宋体" w:cs="宋体" w:hint="eastAsia"/>
                <w:sz w:val="18"/>
                <w:szCs w:val="18"/>
              </w:rPr>
              <w:t>上海腾烁导电胶的</w:t>
            </w:r>
            <w:r>
              <w:rPr>
                <w:rFonts w:hAnsi="宋体" w:cs="宋体" w:hint="eastAsia"/>
                <w:sz w:val="18"/>
                <w:szCs w:val="18"/>
              </w:rPr>
              <w:t>检测报告</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2</w:t>
            </w:r>
            <w:r>
              <w:rPr>
                <w:rFonts w:hAnsi="宋体" w:cs="宋体" w:hint="eastAsia"/>
                <w:sz w:val="18"/>
                <w:szCs w:val="18"/>
              </w:rPr>
              <w:t>、参考日本导电胶的粘度范围标准和我司检测的日本导电胶的数据（包含日本三键与日本藤仓）</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导电胶的比重与导电胶的银含量成正比关系。比重</w:t>
            </w:r>
            <w:proofErr w:type="gramStart"/>
            <w:r>
              <w:rPr>
                <w:rFonts w:hAnsi="宋体" w:cs="宋体" w:hint="eastAsia"/>
                <w:sz w:val="18"/>
                <w:szCs w:val="18"/>
              </w:rPr>
              <w:t>越低银含量</w:t>
            </w:r>
            <w:proofErr w:type="gramEnd"/>
            <w:r>
              <w:rPr>
                <w:rFonts w:hAnsi="宋体" w:cs="宋体" w:hint="eastAsia"/>
                <w:sz w:val="18"/>
                <w:szCs w:val="18"/>
              </w:rPr>
              <w:t>越少，导电胶的本体电阻越大。</w:t>
            </w:r>
          </w:p>
        </w:tc>
        <w:tc>
          <w:tcPr>
            <w:tcW w:w="1859" w:type="pct"/>
          </w:tcPr>
          <w:p w:rsidR="00BC7119" w:rsidRDefault="00851C02">
            <w:pPr>
              <w:pStyle w:val="aa"/>
              <w:spacing w:line="360" w:lineRule="auto"/>
              <w:ind w:firstLineChars="0" w:firstLine="0"/>
              <w:rPr>
                <w:rFonts w:hAnsi="宋体" w:cs="宋体"/>
                <w:color w:val="000000" w:themeColor="text1"/>
                <w:sz w:val="18"/>
                <w:szCs w:val="18"/>
              </w:rPr>
            </w:pPr>
            <w:r>
              <w:rPr>
                <w:rFonts w:hAnsi="宋体" w:cs="宋体" w:hint="eastAsia"/>
                <w:sz w:val="18"/>
                <w:szCs w:val="18"/>
              </w:rPr>
              <w:t>测试日本三键</w:t>
            </w:r>
            <w:r>
              <w:rPr>
                <w:rFonts w:hAnsi="宋体" w:cs="宋体" w:hint="eastAsia"/>
                <w:sz w:val="18"/>
                <w:szCs w:val="18"/>
              </w:rPr>
              <w:t>3301F</w:t>
            </w:r>
            <w:r>
              <w:rPr>
                <w:rFonts w:hAnsi="宋体" w:cs="宋体" w:hint="eastAsia"/>
                <w:sz w:val="18"/>
                <w:szCs w:val="18"/>
              </w:rPr>
              <w:t>环氧导电胶比重在</w:t>
            </w:r>
            <w:r>
              <w:rPr>
                <w:rFonts w:hAnsi="宋体" w:cs="宋体" w:hint="eastAsia"/>
                <w:sz w:val="18"/>
                <w:szCs w:val="18"/>
              </w:rPr>
              <w:t>2</w:t>
            </w:r>
            <w:r>
              <w:rPr>
                <w:rFonts w:hAnsi="宋体" w:cs="宋体" w:hint="eastAsia"/>
                <w:sz w:val="18"/>
                <w:szCs w:val="18"/>
              </w:rPr>
              <w:t>.</w:t>
            </w:r>
            <w:r>
              <w:rPr>
                <w:rFonts w:hAnsi="宋体" w:cs="宋体" w:hint="eastAsia"/>
                <w:sz w:val="18"/>
                <w:szCs w:val="18"/>
              </w:rPr>
              <w:t>9</w:t>
            </w:r>
            <w:r>
              <w:rPr>
                <w:rFonts w:hAnsi="宋体" w:cs="宋体" w:hint="eastAsia"/>
                <w:color w:val="000000" w:themeColor="text1"/>
                <w:sz w:val="18"/>
                <w:szCs w:val="18"/>
              </w:rPr>
              <w:t>～</w:t>
            </w:r>
            <w:r>
              <w:rPr>
                <w:rFonts w:hAnsi="宋体" w:cs="宋体" w:hint="eastAsia"/>
                <w:color w:val="000000" w:themeColor="text1"/>
                <w:sz w:val="18"/>
                <w:szCs w:val="18"/>
              </w:rPr>
              <w:t>3.</w:t>
            </w:r>
            <w:r>
              <w:rPr>
                <w:rFonts w:hAnsi="宋体" w:cs="宋体" w:hint="eastAsia"/>
                <w:color w:val="000000" w:themeColor="text1"/>
                <w:sz w:val="18"/>
                <w:szCs w:val="18"/>
              </w:rPr>
              <w:t>2</w:t>
            </w:r>
            <w:r>
              <w:rPr>
                <w:rFonts w:hAnsi="宋体" w:cs="宋体" w:hint="eastAsia"/>
                <w:color w:val="000000" w:themeColor="text1"/>
                <w:sz w:val="18"/>
                <w:szCs w:val="18"/>
              </w:rPr>
              <w:t>范围内。</w:t>
            </w:r>
          </w:p>
          <w:p w:rsidR="00BC7119" w:rsidRDefault="00851C02">
            <w:pPr>
              <w:pStyle w:val="aa"/>
              <w:spacing w:line="360" w:lineRule="auto"/>
              <w:ind w:firstLineChars="0" w:firstLine="0"/>
              <w:rPr>
                <w:rFonts w:hAnsi="宋体" w:cs="宋体"/>
                <w:sz w:val="18"/>
                <w:szCs w:val="18"/>
              </w:rPr>
            </w:pPr>
            <w:r>
              <w:rPr>
                <w:rFonts w:hAnsi="宋体" w:cs="宋体" w:hint="eastAsia"/>
                <w:color w:val="000000" w:themeColor="text1"/>
                <w:sz w:val="18"/>
                <w:szCs w:val="18"/>
              </w:rPr>
              <w:t>有机硅导电胶</w:t>
            </w:r>
            <w:r>
              <w:rPr>
                <w:rFonts w:hAnsi="宋体" w:cs="宋体" w:hint="eastAsia"/>
                <w:sz w:val="18"/>
                <w:szCs w:val="18"/>
              </w:rPr>
              <w:t>3303N/3303R/3303G</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sz w:val="18"/>
                <w:szCs w:val="18"/>
              </w:rPr>
              <w:t>比重在</w:t>
            </w:r>
            <w:r>
              <w:rPr>
                <w:rFonts w:hAnsi="宋体" w:cs="宋体" w:hint="eastAsia"/>
                <w:sz w:val="18"/>
                <w:szCs w:val="18"/>
              </w:rPr>
              <w:t>3</w:t>
            </w:r>
            <w:r>
              <w:rPr>
                <w:rFonts w:hAnsi="宋体" w:cs="宋体" w:hint="eastAsia"/>
                <w:sz w:val="18"/>
                <w:szCs w:val="18"/>
              </w:rPr>
              <w:t>.0</w:t>
            </w:r>
            <w:r>
              <w:rPr>
                <w:rFonts w:hAnsi="宋体" w:cs="宋体" w:hint="eastAsia"/>
                <w:color w:val="000000" w:themeColor="text1"/>
                <w:sz w:val="18"/>
                <w:szCs w:val="18"/>
              </w:rPr>
              <w:t>～</w:t>
            </w:r>
            <w:r>
              <w:rPr>
                <w:rFonts w:hAnsi="宋体" w:cs="宋体" w:hint="eastAsia"/>
                <w:color w:val="000000" w:themeColor="text1"/>
                <w:sz w:val="18"/>
                <w:szCs w:val="18"/>
              </w:rPr>
              <w:t>3.3</w:t>
            </w:r>
            <w:r>
              <w:rPr>
                <w:rFonts w:hAnsi="宋体" w:cs="宋体" w:hint="eastAsia"/>
                <w:color w:val="000000"/>
                <w:sz w:val="18"/>
                <w:szCs w:val="18"/>
                <w:lang w:bidi="zh-TW"/>
              </w:rPr>
              <w:t>范围内。</w:t>
            </w:r>
          </w:p>
          <w:p w:rsidR="00BC7119" w:rsidRDefault="00851C02">
            <w:pPr>
              <w:pStyle w:val="aa"/>
              <w:spacing w:line="360" w:lineRule="auto"/>
              <w:ind w:firstLineChars="0" w:firstLine="0"/>
              <w:rPr>
                <w:rFonts w:hAnsi="宋体" w:cs="宋体"/>
                <w:color w:val="000000"/>
                <w:sz w:val="18"/>
                <w:szCs w:val="18"/>
                <w:lang w:bidi="zh-TW"/>
              </w:rPr>
            </w:pPr>
            <w:proofErr w:type="gramStart"/>
            <w:r>
              <w:rPr>
                <w:rFonts w:hAnsi="宋体" w:cs="宋体" w:hint="eastAsia"/>
                <w:color w:val="000000"/>
                <w:sz w:val="18"/>
                <w:szCs w:val="18"/>
                <w:lang w:bidi="zh-TW"/>
              </w:rPr>
              <w:t>测试藤仓有机</w:t>
            </w:r>
            <w:proofErr w:type="gramEnd"/>
            <w:r>
              <w:rPr>
                <w:rFonts w:hAnsi="宋体" w:cs="宋体" w:hint="eastAsia"/>
                <w:color w:val="000000"/>
                <w:sz w:val="18"/>
                <w:szCs w:val="18"/>
                <w:lang w:bidi="zh-TW"/>
              </w:rPr>
              <w:t>硅导电胶</w:t>
            </w:r>
            <w:r>
              <w:rPr>
                <w:rFonts w:hAnsi="宋体" w:cs="宋体" w:hint="eastAsia"/>
                <w:color w:val="000000"/>
                <w:sz w:val="18"/>
                <w:szCs w:val="18"/>
                <w:lang w:bidi="zh-TW"/>
              </w:rPr>
              <w:t>5940/5600-200/670</w:t>
            </w:r>
          </w:p>
          <w:p w:rsidR="00BC7119" w:rsidRDefault="00851C02">
            <w:pPr>
              <w:pStyle w:val="aa"/>
              <w:spacing w:line="360" w:lineRule="auto"/>
              <w:ind w:firstLineChars="0" w:firstLine="0"/>
              <w:rPr>
                <w:rFonts w:hAnsi="宋体" w:cs="宋体"/>
                <w:sz w:val="18"/>
                <w:szCs w:val="18"/>
              </w:rPr>
            </w:pPr>
            <w:r>
              <w:rPr>
                <w:rFonts w:hAnsi="宋体" w:cs="宋体" w:hint="eastAsia"/>
                <w:color w:val="000000"/>
                <w:sz w:val="18"/>
                <w:szCs w:val="18"/>
                <w:lang w:bidi="zh-TW"/>
              </w:rPr>
              <w:t>比重在</w:t>
            </w:r>
            <w:r>
              <w:rPr>
                <w:rFonts w:hAnsi="宋体" w:cs="宋体" w:hint="eastAsia"/>
                <w:color w:val="000000"/>
                <w:sz w:val="18"/>
                <w:szCs w:val="18"/>
                <w:lang w:bidi="zh-TW"/>
              </w:rPr>
              <w:t>3.1</w:t>
            </w:r>
            <w:r>
              <w:rPr>
                <w:rFonts w:hAnsi="宋体" w:cs="宋体" w:hint="eastAsia"/>
                <w:color w:val="000000" w:themeColor="text1"/>
                <w:sz w:val="18"/>
                <w:szCs w:val="18"/>
              </w:rPr>
              <w:t>～</w:t>
            </w:r>
            <w:r>
              <w:rPr>
                <w:rFonts w:hAnsi="宋体" w:cs="宋体" w:hint="eastAsia"/>
                <w:color w:val="000000"/>
                <w:sz w:val="18"/>
                <w:szCs w:val="18"/>
                <w:lang w:bidi="zh-TW"/>
              </w:rPr>
              <w:t>3.3</w:t>
            </w:r>
            <w:r>
              <w:rPr>
                <w:rFonts w:hAnsi="宋体" w:cs="宋体" w:hint="eastAsia"/>
                <w:color w:val="000000"/>
                <w:sz w:val="18"/>
                <w:szCs w:val="18"/>
                <w:lang w:bidi="zh-TW"/>
              </w:rPr>
              <w:t>范围内。</w:t>
            </w:r>
          </w:p>
        </w:tc>
      </w:tr>
      <w:tr w:rsidR="00BC7119">
        <w:tc>
          <w:tcPr>
            <w:tcW w:w="839" w:type="pct"/>
          </w:tcPr>
          <w:p w:rsidR="00BC7119" w:rsidRDefault="00851C02">
            <w:pPr>
              <w:pStyle w:val="aa"/>
              <w:spacing w:line="360" w:lineRule="auto"/>
              <w:ind w:firstLineChars="0" w:firstLine="0"/>
              <w:jc w:val="center"/>
              <w:rPr>
                <w:rFonts w:hAnsi="宋体" w:cs="宋体"/>
                <w:sz w:val="18"/>
                <w:szCs w:val="18"/>
              </w:rPr>
            </w:pPr>
            <w:r>
              <w:rPr>
                <w:rFonts w:hAnsi="宋体" w:cs="宋体" w:hint="eastAsia"/>
                <w:sz w:val="18"/>
                <w:szCs w:val="18"/>
              </w:rPr>
              <w:t>有机</w:t>
            </w:r>
            <w:proofErr w:type="gramStart"/>
            <w:r>
              <w:rPr>
                <w:rFonts w:hAnsi="宋体" w:cs="宋体" w:hint="eastAsia"/>
                <w:sz w:val="18"/>
                <w:szCs w:val="18"/>
              </w:rPr>
              <w:t>硅环体</w:t>
            </w:r>
            <w:proofErr w:type="gramEnd"/>
            <w:r>
              <w:rPr>
                <w:rFonts w:hAnsi="宋体" w:cs="宋体" w:hint="eastAsia"/>
                <w:sz w:val="18"/>
                <w:szCs w:val="18"/>
              </w:rPr>
              <w:t>含量</w:t>
            </w:r>
          </w:p>
        </w:tc>
        <w:tc>
          <w:tcPr>
            <w:tcW w:w="2301" w:type="pct"/>
          </w:tcPr>
          <w:p w:rsidR="00BC7119" w:rsidRDefault="00851C02">
            <w:pPr>
              <w:widowControl/>
              <w:rPr>
                <w:rFonts w:hAnsi="宋体" w:cs="宋体"/>
                <w:sz w:val="18"/>
                <w:szCs w:val="18"/>
              </w:rPr>
            </w:pPr>
            <w:r>
              <w:rPr>
                <w:rFonts w:ascii="宋体" w:hAnsi="宋体" w:cs="宋体" w:hint="eastAsia"/>
                <w:kern w:val="1"/>
                <w:sz w:val="18"/>
                <w:szCs w:val="18"/>
              </w:rPr>
              <w:t>有机硅导电</w:t>
            </w:r>
            <w:proofErr w:type="gramStart"/>
            <w:r>
              <w:rPr>
                <w:rFonts w:ascii="宋体" w:hAnsi="宋体" w:cs="宋体" w:hint="eastAsia"/>
                <w:kern w:val="1"/>
                <w:sz w:val="18"/>
                <w:szCs w:val="18"/>
              </w:rPr>
              <w:t>胶环体</w:t>
            </w:r>
            <w:proofErr w:type="gramEnd"/>
            <w:r>
              <w:rPr>
                <w:rFonts w:ascii="宋体" w:hAnsi="宋体" w:cs="宋体" w:hint="eastAsia"/>
                <w:kern w:val="1"/>
                <w:sz w:val="18"/>
                <w:szCs w:val="18"/>
              </w:rPr>
              <w:t>含量指标为小于</w:t>
            </w:r>
            <w:r>
              <w:rPr>
                <w:rFonts w:ascii="宋体" w:hAnsi="宋体" w:cs="宋体" w:hint="eastAsia"/>
                <w:kern w:val="1"/>
                <w:sz w:val="18"/>
                <w:szCs w:val="18"/>
              </w:rPr>
              <w:t>200ppm</w:t>
            </w:r>
            <w:r>
              <w:rPr>
                <w:rFonts w:ascii="宋体" w:hAnsi="宋体" w:cs="宋体" w:hint="eastAsia"/>
                <w:kern w:val="1"/>
                <w:sz w:val="18"/>
                <w:szCs w:val="18"/>
              </w:rPr>
              <w:t>。</w:t>
            </w:r>
            <w:r>
              <w:rPr>
                <w:rFonts w:ascii="宋体" w:hAnsi="宋体" w:cs="宋体" w:hint="eastAsia"/>
                <w:kern w:val="1"/>
                <w:sz w:val="18"/>
                <w:szCs w:val="18"/>
              </w:rPr>
              <w:t>实验</w:t>
            </w:r>
            <w:r>
              <w:rPr>
                <w:rFonts w:ascii="宋体" w:hAnsi="宋体" w:cs="宋体" w:hint="eastAsia"/>
                <w:kern w:val="1"/>
                <w:sz w:val="18"/>
                <w:szCs w:val="18"/>
              </w:rPr>
              <w:t>测试</w:t>
            </w:r>
            <w:r>
              <w:rPr>
                <w:rFonts w:ascii="宋体" w:hAnsi="宋体" w:cs="宋体" w:hint="eastAsia"/>
                <w:kern w:val="1"/>
                <w:sz w:val="18"/>
                <w:szCs w:val="18"/>
              </w:rPr>
              <w:t>：</w:t>
            </w:r>
            <w:r>
              <w:rPr>
                <w:rFonts w:ascii="宋体" w:hAnsi="宋体" w:cs="宋体" w:hint="eastAsia"/>
                <w:kern w:val="1"/>
                <w:sz w:val="18"/>
                <w:szCs w:val="18"/>
              </w:rPr>
              <w:t>超过</w:t>
            </w:r>
            <w:r>
              <w:rPr>
                <w:rFonts w:ascii="宋体" w:hAnsi="宋体" w:cs="宋体" w:hint="eastAsia"/>
                <w:kern w:val="1"/>
                <w:sz w:val="18"/>
                <w:szCs w:val="18"/>
              </w:rPr>
              <w:t>200ppm</w:t>
            </w:r>
            <w:r>
              <w:rPr>
                <w:rFonts w:ascii="宋体" w:hAnsi="宋体" w:cs="宋体" w:hint="eastAsia"/>
                <w:kern w:val="1"/>
                <w:sz w:val="18"/>
                <w:szCs w:val="18"/>
              </w:rPr>
              <w:t>，导电胶固化完还会有残留物残留，长时间通电后环体会造成晶振频率的负偏差</w:t>
            </w:r>
            <w:r>
              <w:rPr>
                <w:rFonts w:ascii="宋体" w:hAnsi="宋体" w:cs="宋体" w:hint="eastAsia"/>
                <w:kern w:val="1"/>
                <w:sz w:val="18"/>
                <w:szCs w:val="18"/>
              </w:rPr>
              <w:t>。</w:t>
            </w:r>
          </w:p>
        </w:tc>
        <w:tc>
          <w:tcPr>
            <w:tcW w:w="1859" w:type="pct"/>
          </w:tcPr>
          <w:p w:rsidR="00BC7119" w:rsidRDefault="00BC7119">
            <w:pPr>
              <w:pStyle w:val="aa"/>
              <w:spacing w:line="360" w:lineRule="auto"/>
              <w:ind w:firstLineChars="0" w:firstLine="0"/>
              <w:rPr>
                <w:rFonts w:hAnsi="宋体" w:cs="宋体"/>
                <w:sz w:val="18"/>
                <w:szCs w:val="18"/>
              </w:rPr>
            </w:pPr>
          </w:p>
        </w:tc>
      </w:tr>
      <w:tr w:rsidR="00BC7119">
        <w:tc>
          <w:tcPr>
            <w:tcW w:w="839"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挥发性</w:t>
            </w:r>
            <w:r>
              <w:rPr>
                <w:rFonts w:hAnsi="宋体" w:cs="宋体" w:hint="eastAsia"/>
                <w:sz w:val="18"/>
                <w:szCs w:val="18"/>
              </w:rPr>
              <w:t>有</w:t>
            </w:r>
            <w:r>
              <w:rPr>
                <w:rFonts w:hAnsi="宋体" w:cs="宋体" w:hint="eastAsia"/>
                <w:sz w:val="18"/>
                <w:szCs w:val="18"/>
              </w:rPr>
              <w:t>机化合物限量</w:t>
            </w:r>
          </w:p>
        </w:tc>
        <w:tc>
          <w:tcPr>
            <w:tcW w:w="2301" w:type="pct"/>
          </w:tcPr>
          <w:p w:rsidR="00BC7119" w:rsidRDefault="00851C02">
            <w:pPr>
              <w:pStyle w:val="aa"/>
              <w:spacing w:line="360" w:lineRule="auto"/>
              <w:ind w:firstLineChars="0" w:firstLine="0"/>
              <w:rPr>
                <w:rFonts w:hAnsi="宋体" w:cs="宋体"/>
                <w:sz w:val="18"/>
                <w:szCs w:val="18"/>
              </w:rPr>
            </w:pPr>
            <w:r>
              <w:rPr>
                <w:rStyle w:val="a9"/>
                <w:rFonts w:hint="eastAsia"/>
                <w:sz w:val="18"/>
                <w:szCs w:val="18"/>
              </w:rPr>
              <w:t>符合</w:t>
            </w:r>
            <w:r>
              <w:rPr>
                <w:rStyle w:val="a9"/>
                <w:rFonts w:hint="eastAsia"/>
                <w:sz w:val="18"/>
                <w:szCs w:val="18"/>
              </w:rPr>
              <w:t>GB 33372-2020</w:t>
            </w:r>
            <w:r>
              <w:rPr>
                <w:rStyle w:val="a9"/>
                <w:rFonts w:hint="eastAsia"/>
                <w:sz w:val="18"/>
                <w:szCs w:val="18"/>
              </w:rPr>
              <w:t>中</w:t>
            </w:r>
            <w:r>
              <w:rPr>
                <w:rStyle w:val="a9"/>
                <w:rFonts w:hint="eastAsia"/>
                <w:sz w:val="18"/>
                <w:szCs w:val="18"/>
              </w:rPr>
              <w:t>5.2</w:t>
            </w:r>
            <w:r>
              <w:rPr>
                <w:rStyle w:val="a9"/>
                <w:rFonts w:hint="eastAsia"/>
                <w:sz w:val="18"/>
                <w:szCs w:val="18"/>
              </w:rPr>
              <w:t>条表</w:t>
            </w:r>
            <w:r>
              <w:rPr>
                <w:rStyle w:val="a9"/>
                <w:rFonts w:hint="eastAsia"/>
                <w:sz w:val="18"/>
                <w:szCs w:val="18"/>
              </w:rPr>
              <w:t>1</w:t>
            </w:r>
            <w:r>
              <w:rPr>
                <w:rStyle w:val="a9"/>
                <w:rFonts w:hint="eastAsia"/>
                <w:sz w:val="18"/>
                <w:szCs w:val="18"/>
              </w:rPr>
              <w:t>中其他应用的</w:t>
            </w:r>
            <w:r>
              <w:rPr>
                <w:rStyle w:val="a9"/>
                <w:rFonts w:hint="eastAsia"/>
                <w:sz w:val="18"/>
                <w:szCs w:val="18"/>
              </w:rPr>
              <w:t>VOC</w:t>
            </w:r>
            <w:r>
              <w:rPr>
                <w:rStyle w:val="a9"/>
                <w:rFonts w:hint="eastAsia"/>
                <w:sz w:val="18"/>
                <w:szCs w:val="18"/>
              </w:rPr>
              <w:t>含量限量要求</w:t>
            </w:r>
            <w:r>
              <w:rPr>
                <w:rStyle w:val="a9"/>
                <w:rFonts w:hint="eastAsia"/>
                <w:sz w:val="18"/>
                <w:szCs w:val="18"/>
              </w:rPr>
              <w:t>。</w:t>
            </w:r>
          </w:p>
        </w:tc>
        <w:tc>
          <w:tcPr>
            <w:tcW w:w="1859"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中国国内环保要求，日本</w:t>
            </w:r>
            <w:r>
              <w:rPr>
                <w:rFonts w:hAnsi="宋体" w:cs="宋体" w:hint="eastAsia"/>
                <w:sz w:val="18"/>
                <w:szCs w:val="18"/>
              </w:rPr>
              <w:t>无</w:t>
            </w:r>
            <w:r>
              <w:rPr>
                <w:rFonts w:hAnsi="宋体" w:cs="宋体" w:hint="eastAsia"/>
                <w:sz w:val="18"/>
                <w:szCs w:val="18"/>
              </w:rPr>
              <w:t>此</w:t>
            </w:r>
            <w:r>
              <w:rPr>
                <w:rFonts w:hAnsi="宋体" w:cs="宋体" w:hint="eastAsia"/>
                <w:sz w:val="18"/>
                <w:szCs w:val="18"/>
              </w:rPr>
              <w:t>要求</w:t>
            </w:r>
            <w:r>
              <w:rPr>
                <w:rFonts w:hAnsi="宋体" w:cs="宋体" w:hint="eastAsia"/>
                <w:sz w:val="18"/>
                <w:szCs w:val="18"/>
              </w:rPr>
              <w:t>。</w:t>
            </w:r>
          </w:p>
        </w:tc>
      </w:tr>
      <w:tr w:rsidR="00BC7119">
        <w:tc>
          <w:tcPr>
            <w:tcW w:w="839" w:type="pct"/>
          </w:tcPr>
          <w:p w:rsidR="00BC7119" w:rsidRDefault="00851C02">
            <w:pPr>
              <w:pStyle w:val="aa"/>
              <w:spacing w:line="360" w:lineRule="auto"/>
              <w:ind w:firstLineChars="0" w:firstLine="0"/>
              <w:rPr>
                <w:rFonts w:hAnsi="宋体" w:cs="宋体"/>
                <w:sz w:val="18"/>
                <w:szCs w:val="18"/>
              </w:rPr>
            </w:pPr>
            <w:r>
              <w:rPr>
                <w:rFonts w:hAnsi="宋体" w:cs="宋体" w:hint="eastAsia"/>
                <w:color w:val="000000"/>
                <w:sz w:val="18"/>
                <w:szCs w:val="18"/>
                <w:lang w:bidi="zh-TW"/>
              </w:rPr>
              <w:t>可操作时间以及固化</w:t>
            </w:r>
          </w:p>
        </w:tc>
        <w:tc>
          <w:tcPr>
            <w:tcW w:w="2301"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1</w:t>
            </w:r>
            <w:r>
              <w:rPr>
                <w:rFonts w:hAnsi="宋体" w:cs="宋体" w:hint="eastAsia"/>
                <w:sz w:val="18"/>
                <w:szCs w:val="18"/>
              </w:rPr>
              <w:t>、参考上海腾烁导电胶的检测报告</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经过测试，导电胶粘度变化超过</w:t>
            </w:r>
            <w:r>
              <w:rPr>
                <w:rFonts w:hAnsi="宋体" w:cs="宋体" w:hint="eastAsia"/>
                <w:sz w:val="18"/>
                <w:szCs w:val="18"/>
              </w:rPr>
              <w:t>10%</w:t>
            </w:r>
            <w:r>
              <w:rPr>
                <w:rFonts w:hAnsi="宋体" w:cs="宋体" w:hint="eastAsia"/>
                <w:sz w:val="18"/>
                <w:szCs w:val="18"/>
              </w:rPr>
              <w:t>，</w:t>
            </w:r>
            <w:proofErr w:type="gramStart"/>
            <w:r>
              <w:rPr>
                <w:rFonts w:hAnsi="宋体" w:cs="宋体" w:hint="eastAsia"/>
                <w:sz w:val="18"/>
                <w:szCs w:val="18"/>
              </w:rPr>
              <w:t>点胶会</w:t>
            </w:r>
            <w:proofErr w:type="gramEnd"/>
            <w:r>
              <w:rPr>
                <w:rFonts w:hAnsi="宋体" w:cs="宋体" w:hint="eastAsia"/>
                <w:sz w:val="18"/>
                <w:szCs w:val="18"/>
              </w:rPr>
              <w:t>出现拉胶现象</w:t>
            </w:r>
            <w:r>
              <w:rPr>
                <w:rFonts w:hAnsi="宋体" w:cs="宋体" w:hint="eastAsia"/>
                <w:sz w:val="18"/>
                <w:szCs w:val="18"/>
              </w:rPr>
              <w:t>。</w:t>
            </w:r>
          </w:p>
        </w:tc>
        <w:tc>
          <w:tcPr>
            <w:tcW w:w="1859"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三键</w:t>
            </w:r>
            <w:r>
              <w:rPr>
                <w:rFonts w:hAnsi="宋体" w:cs="宋体" w:hint="eastAsia"/>
                <w:sz w:val="18"/>
                <w:szCs w:val="18"/>
              </w:rPr>
              <w:t>3301F</w:t>
            </w:r>
            <w:r>
              <w:rPr>
                <w:rFonts w:hAnsi="宋体" w:cs="宋体" w:hint="eastAsia"/>
                <w:sz w:val="18"/>
                <w:szCs w:val="18"/>
              </w:rPr>
              <w:t>的</w:t>
            </w:r>
            <w:r>
              <w:rPr>
                <w:rFonts w:hAnsi="宋体" w:cs="宋体" w:hint="eastAsia"/>
                <w:sz w:val="18"/>
                <w:szCs w:val="18"/>
              </w:rPr>
              <w:t>TDS</w:t>
            </w:r>
            <w:r>
              <w:rPr>
                <w:rFonts w:hAnsi="宋体" w:cs="宋体" w:hint="eastAsia"/>
                <w:sz w:val="18"/>
                <w:szCs w:val="18"/>
              </w:rPr>
              <w:t>中有说明。</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三键</w:t>
            </w:r>
            <w:r>
              <w:rPr>
                <w:rFonts w:hAnsi="宋体" w:cs="宋体" w:hint="eastAsia"/>
                <w:sz w:val="18"/>
                <w:szCs w:val="18"/>
              </w:rPr>
              <w:t>330N</w:t>
            </w:r>
            <w:r>
              <w:rPr>
                <w:rFonts w:hAnsi="宋体" w:cs="宋体" w:hint="eastAsia"/>
                <w:sz w:val="18"/>
                <w:szCs w:val="18"/>
              </w:rPr>
              <w:t>的</w:t>
            </w:r>
            <w:r>
              <w:rPr>
                <w:rFonts w:hAnsi="宋体" w:cs="宋体" w:hint="eastAsia"/>
                <w:sz w:val="18"/>
                <w:szCs w:val="18"/>
              </w:rPr>
              <w:t>TDS</w:t>
            </w:r>
            <w:r>
              <w:rPr>
                <w:rFonts w:hAnsi="宋体" w:cs="宋体" w:hint="eastAsia"/>
                <w:sz w:val="18"/>
                <w:szCs w:val="18"/>
              </w:rPr>
              <w:t>中有说明。</w:t>
            </w: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贮存</w:t>
            </w:r>
          </w:p>
        </w:tc>
        <w:tc>
          <w:tcPr>
            <w:tcW w:w="2301"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1</w:t>
            </w:r>
            <w:r>
              <w:rPr>
                <w:rFonts w:hAnsi="宋体" w:cs="宋体" w:hint="eastAsia"/>
                <w:sz w:val="18"/>
                <w:szCs w:val="18"/>
              </w:rPr>
              <w:t>、参考上海腾烁导电胶的检测报告</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2</w:t>
            </w:r>
            <w:r>
              <w:rPr>
                <w:rFonts w:hAnsi="宋体" w:cs="宋体" w:hint="eastAsia"/>
                <w:sz w:val="18"/>
                <w:szCs w:val="18"/>
              </w:rPr>
              <w:t>、</w:t>
            </w:r>
            <w:r>
              <w:rPr>
                <w:rFonts w:hAnsi="宋体" w:cs="宋体" w:hint="eastAsia"/>
                <w:sz w:val="18"/>
                <w:szCs w:val="18"/>
              </w:rPr>
              <w:t>参考</w:t>
            </w:r>
            <w:r>
              <w:rPr>
                <w:rFonts w:hAnsi="宋体" w:cs="宋体" w:hint="eastAsia"/>
                <w:sz w:val="18"/>
                <w:szCs w:val="18"/>
              </w:rPr>
              <w:t>日本三键、</w:t>
            </w:r>
            <w:proofErr w:type="gramStart"/>
            <w:r>
              <w:rPr>
                <w:rFonts w:hAnsi="宋体" w:cs="宋体" w:hint="eastAsia"/>
                <w:sz w:val="18"/>
                <w:szCs w:val="18"/>
              </w:rPr>
              <w:t>日本藤仓导电</w:t>
            </w:r>
            <w:proofErr w:type="gramEnd"/>
            <w:r>
              <w:rPr>
                <w:rFonts w:hAnsi="宋体" w:cs="宋体" w:hint="eastAsia"/>
                <w:sz w:val="18"/>
                <w:szCs w:val="18"/>
              </w:rPr>
              <w:t>胶的</w:t>
            </w:r>
            <w:r>
              <w:rPr>
                <w:rFonts w:hAnsi="宋体" w:cs="宋体" w:hint="eastAsia"/>
                <w:sz w:val="18"/>
                <w:szCs w:val="18"/>
              </w:rPr>
              <w:t>TDS</w:t>
            </w:r>
          </w:p>
        </w:tc>
        <w:tc>
          <w:tcPr>
            <w:tcW w:w="1859"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三键</w:t>
            </w:r>
            <w:r>
              <w:rPr>
                <w:rFonts w:hAnsi="宋体" w:cs="宋体" w:hint="eastAsia"/>
                <w:sz w:val="18"/>
                <w:szCs w:val="18"/>
              </w:rPr>
              <w:t>3301F</w:t>
            </w:r>
            <w:r>
              <w:rPr>
                <w:rFonts w:hAnsi="宋体" w:cs="宋体" w:hint="eastAsia"/>
                <w:sz w:val="18"/>
                <w:szCs w:val="18"/>
              </w:rPr>
              <w:t>的</w:t>
            </w:r>
            <w:r>
              <w:rPr>
                <w:rFonts w:hAnsi="宋体" w:cs="宋体" w:hint="eastAsia"/>
                <w:sz w:val="18"/>
                <w:szCs w:val="18"/>
              </w:rPr>
              <w:t>TDS</w:t>
            </w:r>
            <w:r>
              <w:rPr>
                <w:rFonts w:hAnsi="宋体" w:cs="宋体" w:hint="eastAsia"/>
                <w:sz w:val="18"/>
                <w:szCs w:val="18"/>
              </w:rPr>
              <w:t>中有说明。</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三键</w:t>
            </w:r>
            <w:r>
              <w:rPr>
                <w:rFonts w:hAnsi="宋体" w:cs="宋体" w:hint="eastAsia"/>
                <w:sz w:val="18"/>
                <w:szCs w:val="18"/>
              </w:rPr>
              <w:t>330N</w:t>
            </w:r>
            <w:r>
              <w:rPr>
                <w:rFonts w:hAnsi="宋体" w:cs="宋体" w:hint="eastAsia"/>
                <w:sz w:val="18"/>
                <w:szCs w:val="18"/>
              </w:rPr>
              <w:t>的</w:t>
            </w:r>
            <w:r>
              <w:rPr>
                <w:rFonts w:hAnsi="宋体" w:cs="宋体" w:hint="eastAsia"/>
                <w:sz w:val="18"/>
                <w:szCs w:val="18"/>
              </w:rPr>
              <w:t>TDS</w:t>
            </w:r>
            <w:r>
              <w:rPr>
                <w:rFonts w:hAnsi="宋体" w:cs="宋体" w:hint="eastAsia"/>
                <w:sz w:val="18"/>
                <w:szCs w:val="18"/>
              </w:rPr>
              <w:t>中有说明。</w:t>
            </w: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表面硬度</w:t>
            </w:r>
          </w:p>
        </w:tc>
        <w:tc>
          <w:tcPr>
            <w:tcW w:w="2301"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1</w:t>
            </w:r>
            <w:r>
              <w:rPr>
                <w:rFonts w:hAnsi="宋体" w:cs="宋体" w:hint="eastAsia"/>
                <w:sz w:val="18"/>
                <w:szCs w:val="18"/>
              </w:rPr>
              <w:t>、参考上海腾烁导电胶的检测报告</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2</w:t>
            </w:r>
            <w:r>
              <w:rPr>
                <w:rFonts w:hAnsi="宋体" w:cs="宋体" w:hint="eastAsia"/>
                <w:sz w:val="18"/>
                <w:szCs w:val="18"/>
              </w:rPr>
              <w:t>、参考日本三键、</w:t>
            </w:r>
            <w:proofErr w:type="gramStart"/>
            <w:r>
              <w:rPr>
                <w:rFonts w:hAnsi="宋体" w:cs="宋体" w:hint="eastAsia"/>
                <w:sz w:val="18"/>
                <w:szCs w:val="18"/>
              </w:rPr>
              <w:t>日本藤仓导电</w:t>
            </w:r>
            <w:proofErr w:type="gramEnd"/>
            <w:r>
              <w:rPr>
                <w:rFonts w:hAnsi="宋体" w:cs="宋体" w:hint="eastAsia"/>
                <w:sz w:val="18"/>
                <w:szCs w:val="18"/>
              </w:rPr>
              <w:t>胶的</w:t>
            </w:r>
            <w:r>
              <w:rPr>
                <w:rFonts w:hAnsi="宋体" w:cs="宋体" w:hint="eastAsia"/>
                <w:sz w:val="18"/>
                <w:szCs w:val="18"/>
              </w:rPr>
              <w:t>TDS</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实验验证：有机硅导电胶硬度太高，比</w:t>
            </w:r>
            <w:r>
              <w:rPr>
                <w:rFonts w:hAnsi="宋体" w:cs="宋体" w:hint="eastAsia"/>
                <w:sz w:val="18"/>
                <w:szCs w:val="18"/>
              </w:rPr>
              <w:t>6B</w:t>
            </w:r>
            <w:r>
              <w:rPr>
                <w:rFonts w:hAnsi="宋体" w:cs="宋体" w:hint="eastAsia"/>
                <w:sz w:val="18"/>
                <w:szCs w:val="18"/>
              </w:rPr>
              <w:t>硬，用于晶振中时，晶振的抗跌性就很差，没法满足客户的跌落要求。</w:t>
            </w:r>
          </w:p>
        </w:tc>
        <w:tc>
          <w:tcPr>
            <w:tcW w:w="1859" w:type="pct"/>
          </w:tcPr>
          <w:p w:rsidR="00BC7119" w:rsidRDefault="00851C02">
            <w:pPr>
              <w:widowControl/>
              <w:jc w:val="left"/>
              <w:rPr>
                <w:rFonts w:ascii="宋体" w:hAnsi="宋体" w:cs="宋体"/>
                <w:sz w:val="18"/>
                <w:szCs w:val="18"/>
              </w:rPr>
            </w:pPr>
            <w:r>
              <w:rPr>
                <w:rFonts w:ascii="宋体" w:hAnsi="宋体" w:cs="宋体" w:hint="eastAsia"/>
                <w:sz w:val="18"/>
                <w:szCs w:val="18"/>
              </w:rPr>
              <w:t>晶</w:t>
            </w:r>
            <w:proofErr w:type="gramStart"/>
            <w:r>
              <w:rPr>
                <w:rFonts w:ascii="宋体" w:hAnsi="宋体" w:cs="宋体" w:hint="eastAsia"/>
                <w:sz w:val="18"/>
                <w:szCs w:val="18"/>
              </w:rPr>
              <w:t>振应用</w:t>
            </w:r>
            <w:proofErr w:type="gramEnd"/>
            <w:r>
              <w:rPr>
                <w:rFonts w:ascii="宋体" w:hAnsi="宋体" w:cs="宋体" w:hint="eastAsia"/>
                <w:sz w:val="18"/>
                <w:szCs w:val="18"/>
              </w:rPr>
              <w:t>中，最软的环氧导</w:t>
            </w:r>
            <w:bookmarkStart w:id="17" w:name="_GoBack"/>
            <w:bookmarkEnd w:id="17"/>
            <w:r>
              <w:rPr>
                <w:rFonts w:ascii="宋体" w:hAnsi="宋体" w:cs="宋体" w:hint="eastAsia"/>
                <w:sz w:val="18"/>
                <w:szCs w:val="18"/>
              </w:rPr>
              <w:t>电胶是</w:t>
            </w:r>
            <w:proofErr w:type="gramStart"/>
            <w:r>
              <w:rPr>
                <w:rFonts w:ascii="宋体" w:hAnsi="宋体" w:cs="宋体" w:hint="eastAsia"/>
                <w:sz w:val="18"/>
                <w:szCs w:val="18"/>
              </w:rPr>
              <w:t>日本藤仓的</w:t>
            </w:r>
            <w:proofErr w:type="gramEnd"/>
            <w:r>
              <w:rPr>
                <w:rFonts w:ascii="宋体" w:hAnsi="宋体" w:cs="宋体" w:hint="eastAsia"/>
                <w:sz w:val="18"/>
                <w:szCs w:val="18"/>
              </w:rPr>
              <w:t>5002B</w:t>
            </w:r>
            <w:r>
              <w:rPr>
                <w:rFonts w:ascii="宋体" w:hAnsi="宋体" w:cs="宋体" w:hint="eastAsia"/>
                <w:sz w:val="18"/>
                <w:szCs w:val="18"/>
              </w:rPr>
              <w:t>，铅笔硬度</w:t>
            </w:r>
            <w:r>
              <w:rPr>
                <w:rFonts w:ascii="宋体" w:hAnsi="宋体" w:cs="宋体" w:hint="eastAsia"/>
                <w:sz w:val="18"/>
                <w:szCs w:val="18"/>
              </w:rPr>
              <w:t>HB</w:t>
            </w:r>
            <w:r>
              <w:rPr>
                <w:rFonts w:ascii="宋体" w:hAnsi="宋体" w:cs="宋体" w:hint="eastAsia"/>
                <w:sz w:val="18"/>
                <w:szCs w:val="18"/>
              </w:rPr>
              <w:t>，最硬的是日本三键</w:t>
            </w:r>
            <w:r>
              <w:rPr>
                <w:rFonts w:ascii="宋体" w:hAnsi="宋体" w:cs="宋体" w:hint="eastAsia"/>
                <w:sz w:val="18"/>
                <w:szCs w:val="18"/>
              </w:rPr>
              <w:t>33J-053C,</w:t>
            </w:r>
            <w:r>
              <w:rPr>
                <w:rFonts w:ascii="宋体" w:hAnsi="宋体" w:cs="宋体" w:hint="eastAsia"/>
                <w:sz w:val="18"/>
                <w:szCs w:val="18"/>
              </w:rPr>
              <w:t>铅笔硬度</w:t>
            </w:r>
            <w:r>
              <w:rPr>
                <w:rFonts w:ascii="宋体" w:hAnsi="宋体" w:cs="宋体" w:hint="eastAsia"/>
                <w:sz w:val="18"/>
                <w:szCs w:val="18"/>
              </w:rPr>
              <w:t>7H</w:t>
            </w:r>
            <w:r>
              <w:rPr>
                <w:rFonts w:ascii="宋体" w:hAnsi="宋体" w:cs="宋体" w:hint="eastAsia"/>
                <w:sz w:val="18"/>
                <w:szCs w:val="18"/>
              </w:rPr>
              <w:t>。</w:t>
            </w:r>
          </w:p>
          <w:p w:rsidR="00BC7119" w:rsidRDefault="00851C02">
            <w:pPr>
              <w:widowControl/>
              <w:jc w:val="left"/>
              <w:rPr>
                <w:rFonts w:ascii="宋体" w:hAnsi="宋体" w:cs="宋体"/>
                <w:sz w:val="18"/>
                <w:szCs w:val="18"/>
              </w:rPr>
            </w:pPr>
            <w:r>
              <w:rPr>
                <w:rFonts w:ascii="宋体" w:hAnsi="宋体" w:cs="宋体" w:hint="eastAsia"/>
                <w:sz w:val="18"/>
                <w:szCs w:val="18"/>
              </w:rPr>
              <w:t>晶</w:t>
            </w:r>
            <w:proofErr w:type="gramStart"/>
            <w:r>
              <w:rPr>
                <w:rFonts w:ascii="宋体" w:hAnsi="宋体" w:cs="宋体" w:hint="eastAsia"/>
                <w:sz w:val="18"/>
                <w:szCs w:val="18"/>
              </w:rPr>
              <w:t>振行业</w:t>
            </w:r>
            <w:proofErr w:type="gramEnd"/>
            <w:r>
              <w:rPr>
                <w:rFonts w:ascii="宋体" w:hAnsi="宋体" w:cs="宋体" w:hint="eastAsia"/>
                <w:sz w:val="18"/>
                <w:szCs w:val="18"/>
              </w:rPr>
              <w:t>内用的所有有机硅导电胶铅笔硬度都比</w:t>
            </w:r>
            <w:r>
              <w:rPr>
                <w:rFonts w:ascii="宋体" w:hAnsi="宋体" w:cs="宋体" w:hint="eastAsia"/>
                <w:sz w:val="18"/>
                <w:szCs w:val="18"/>
              </w:rPr>
              <w:t>6B</w:t>
            </w:r>
            <w:r>
              <w:rPr>
                <w:rFonts w:ascii="宋体" w:hAnsi="宋体" w:cs="宋体" w:hint="eastAsia"/>
                <w:sz w:val="18"/>
                <w:szCs w:val="18"/>
              </w:rPr>
              <w:t>软。</w:t>
            </w:r>
          </w:p>
          <w:p w:rsidR="00BC7119" w:rsidRDefault="00851C02">
            <w:pPr>
              <w:widowControl/>
              <w:jc w:val="left"/>
              <w:rPr>
                <w:rFonts w:ascii="宋体" w:hAnsi="宋体" w:cs="宋体"/>
                <w:sz w:val="18"/>
                <w:szCs w:val="18"/>
              </w:rPr>
            </w:pPr>
            <w:r>
              <w:rPr>
                <w:rFonts w:ascii="宋体" w:hAnsi="宋体" w:cs="宋体" w:hint="eastAsia"/>
                <w:color w:val="000000"/>
                <w:kern w:val="0"/>
                <w:sz w:val="18"/>
                <w:szCs w:val="18"/>
                <w:lang/>
              </w:rPr>
              <w:t>三键测试方法：</w:t>
            </w:r>
            <w:r>
              <w:rPr>
                <w:rFonts w:ascii="宋体" w:hAnsi="宋体" w:cs="宋体" w:hint="eastAsia"/>
                <w:color w:val="000000"/>
                <w:kern w:val="0"/>
                <w:sz w:val="18"/>
                <w:szCs w:val="18"/>
                <w:lang/>
              </w:rPr>
              <w:t>3TS-215-05</w:t>
            </w: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剪切强度</w:t>
            </w:r>
          </w:p>
        </w:tc>
        <w:tc>
          <w:tcPr>
            <w:tcW w:w="2301"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1</w:t>
            </w:r>
            <w:r>
              <w:rPr>
                <w:rFonts w:hAnsi="宋体" w:cs="宋体" w:hint="eastAsia"/>
                <w:sz w:val="18"/>
                <w:szCs w:val="18"/>
              </w:rPr>
              <w:t>、参考上海腾烁导电胶的检测报告</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2</w:t>
            </w:r>
            <w:r>
              <w:rPr>
                <w:rFonts w:hAnsi="宋体" w:cs="宋体" w:hint="eastAsia"/>
                <w:sz w:val="18"/>
                <w:szCs w:val="18"/>
              </w:rPr>
              <w:t>、参考日本三键、</w:t>
            </w:r>
            <w:proofErr w:type="gramStart"/>
            <w:r>
              <w:rPr>
                <w:rFonts w:hAnsi="宋体" w:cs="宋体" w:hint="eastAsia"/>
                <w:sz w:val="18"/>
                <w:szCs w:val="18"/>
              </w:rPr>
              <w:t>日本藤仓导电</w:t>
            </w:r>
            <w:proofErr w:type="gramEnd"/>
            <w:r>
              <w:rPr>
                <w:rFonts w:hAnsi="宋体" w:cs="宋体" w:hint="eastAsia"/>
                <w:sz w:val="18"/>
                <w:szCs w:val="18"/>
              </w:rPr>
              <w:t>胶的</w:t>
            </w:r>
            <w:r>
              <w:rPr>
                <w:rFonts w:hAnsi="宋体" w:cs="宋体" w:hint="eastAsia"/>
                <w:sz w:val="18"/>
                <w:szCs w:val="18"/>
              </w:rPr>
              <w:t>TDS</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sz w:val="18"/>
                <w:szCs w:val="18"/>
              </w:rPr>
              <w:t>环氧导电</w:t>
            </w:r>
            <w:proofErr w:type="gramStart"/>
            <w:r>
              <w:rPr>
                <w:rFonts w:hAnsi="宋体" w:cs="宋体" w:hint="eastAsia"/>
                <w:sz w:val="18"/>
                <w:szCs w:val="18"/>
              </w:rPr>
              <w:t>胶目前</w:t>
            </w:r>
            <w:proofErr w:type="gramEnd"/>
            <w:r>
              <w:rPr>
                <w:rFonts w:hAnsi="宋体" w:cs="宋体" w:hint="eastAsia"/>
                <w:sz w:val="18"/>
                <w:szCs w:val="18"/>
              </w:rPr>
              <w:t>市面上产品的剪切强度都高于</w:t>
            </w:r>
            <w:r>
              <w:rPr>
                <w:rFonts w:hAnsi="宋体" w:cs="宋体" w:hint="eastAsia"/>
                <w:sz w:val="18"/>
                <w:szCs w:val="18"/>
              </w:rPr>
              <w:t>5</w:t>
            </w:r>
            <w:r>
              <w:rPr>
                <w:rFonts w:hAnsi="宋体" w:cs="宋体" w:hint="eastAsia"/>
                <w:color w:val="000000"/>
                <w:sz w:val="18"/>
                <w:szCs w:val="18"/>
                <w:lang w:bidi="zh-TW"/>
              </w:rPr>
              <w:t>MPa</w:t>
            </w:r>
            <w:r>
              <w:rPr>
                <w:rFonts w:hAnsi="宋体" w:cs="宋体" w:hint="eastAsia"/>
                <w:color w:val="000000"/>
                <w:sz w:val="18"/>
                <w:szCs w:val="18"/>
                <w:lang w:bidi="zh-TW"/>
              </w:rPr>
              <w:t>；</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试验验证：有机硅导电胶的剪切强度如果低于</w:t>
            </w:r>
            <w:r>
              <w:rPr>
                <w:rFonts w:hAnsi="宋体" w:cs="宋体" w:hint="eastAsia"/>
                <w:color w:val="000000"/>
                <w:sz w:val="18"/>
                <w:szCs w:val="18"/>
                <w:lang w:bidi="zh-TW"/>
              </w:rPr>
              <w:t>2.5MPa</w:t>
            </w:r>
            <w:r>
              <w:rPr>
                <w:rFonts w:hAnsi="宋体" w:cs="宋体" w:hint="eastAsia"/>
                <w:color w:val="000000"/>
                <w:sz w:val="18"/>
                <w:szCs w:val="18"/>
                <w:lang w:bidi="zh-TW"/>
              </w:rPr>
              <w:t>，做出晶振的抗跌落效果差，无法满足晶</w:t>
            </w:r>
            <w:proofErr w:type="gramStart"/>
            <w:r>
              <w:rPr>
                <w:rFonts w:hAnsi="宋体" w:cs="宋体" w:hint="eastAsia"/>
                <w:color w:val="000000"/>
                <w:sz w:val="18"/>
                <w:szCs w:val="18"/>
                <w:lang w:bidi="zh-TW"/>
              </w:rPr>
              <w:t>振企业</w:t>
            </w:r>
            <w:proofErr w:type="gramEnd"/>
            <w:r>
              <w:rPr>
                <w:rFonts w:hAnsi="宋体" w:cs="宋体" w:hint="eastAsia"/>
                <w:color w:val="000000"/>
                <w:sz w:val="18"/>
                <w:szCs w:val="18"/>
                <w:lang w:bidi="zh-TW"/>
              </w:rPr>
              <w:t>的要求</w:t>
            </w:r>
          </w:p>
        </w:tc>
        <w:tc>
          <w:tcPr>
            <w:tcW w:w="1859" w:type="pct"/>
          </w:tcPr>
          <w:p w:rsidR="00BC7119" w:rsidRDefault="00851C02">
            <w:pPr>
              <w:widowControl/>
              <w:jc w:val="left"/>
              <w:rPr>
                <w:rFonts w:ascii="宋体" w:hAnsi="宋体" w:cs="宋体"/>
                <w:sz w:val="18"/>
                <w:szCs w:val="18"/>
              </w:rPr>
            </w:pPr>
            <w:r>
              <w:rPr>
                <w:rFonts w:ascii="宋体" w:hAnsi="宋体" w:cs="宋体" w:hint="eastAsia"/>
                <w:sz w:val="18"/>
                <w:szCs w:val="18"/>
              </w:rPr>
              <w:t>参考日本三键导电胶推力的测试方法</w:t>
            </w:r>
            <w:r>
              <w:rPr>
                <w:rFonts w:ascii="宋体" w:hAnsi="宋体" w:cs="宋体" w:hint="eastAsia"/>
                <w:bCs/>
                <w:sz w:val="18"/>
                <w:szCs w:val="18"/>
              </w:rPr>
              <w:t>(3TS-4180-002)/</w:t>
            </w:r>
            <w:r>
              <w:rPr>
                <w:rFonts w:ascii="宋体" w:hAnsi="宋体" w:cs="宋体" w:hint="eastAsia"/>
                <w:color w:val="000000"/>
                <w:kern w:val="0"/>
                <w:sz w:val="18"/>
                <w:szCs w:val="18"/>
                <w:lang/>
              </w:rPr>
              <w:t>3TS-310-02</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经过测试：</w:t>
            </w:r>
            <w:r>
              <w:rPr>
                <w:rFonts w:hAnsi="宋体" w:cs="宋体" w:hint="eastAsia"/>
                <w:sz w:val="18"/>
                <w:szCs w:val="18"/>
              </w:rPr>
              <w:t>3301F</w:t>
            </w:r>
            <w:r>
              <w:rPr>
                <w:rFonts w:hAnsi="宋体" w:cs="宋体" w:hint="eastAsia"/>
                <w:sz w:val="18"/>
                <w:szCs w:val="18"/>
              </w:rPr>
              <w:t xml:space="preserve"> </w:t>
            </w:r>
            <w:r>
              <w:rPr>
                <w:rFonts w:hAnsi="宋体" w:cs="宋体" w:hint="eastAsia"/>
                <w:sz w:val="18"/>
                <w:szCs w:val="18"/>
              </w:rPr>
              <w:t>剪切强度为</w:t>
            </w:r>
            <w:r>
              <w:rPr>
                <w:rFonts w:hAnsi="宋体" w:cs="宋体" w:hint="eastAsia"/>
                <w:sz w:val="18"/>
                <w:szCs w:val="18"/>
              </w:rPr>
              <w:t>14MPa</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 xml:space="preserve">5002B </w:t>
            </w:r>
            <w:r>
              <w:rPr>
                <w:rFonts w:hAnsi="宋体" w:cs="宋体" w:hint="eastAsia"/>
                <w:sz w:val="18"/>
                <w:szCs w:val="18"/>
              </w:rPr>
              <w:t>测试剪切强度为</w:t>
            </w:r>
            <w:r>
              <w:rPr>
                <w:rFonts w:hAnsi="宋体" w:cs="宋体" w:hint="eastAsia"/>
                <w:sz w:val="18"/>
                <w:szCs w:val="18"/>
              </w:rPr>
              <w:t>5MPa</w:t>
            </w:r>
          </w:p>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 xml:space="preserve">3303N </w:t>
            </w:r>
            <w:r>
              <w:rPr>
                <w:rFonts w:hAnsi="宋体" w:cs="宋体" w:hint="eastAsia"/>
                <w:sz w:val="18"/>
                <w:szCs w:val="18"/>
              </w:rPr>
              <w:t>剪切强度为</w:t>
            </w:r>
            <w:r>
              <w:rPr>
                <w:rFonts w:hAnsi="宋体" w:cs="宋体" w:hint="eastAsia"/>
                <w:sz w:val="18"/>
                <w:szCs w:val="18"/>
              </w:rPr>
              <w:t>2.5MPa</w:t>
            </w: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lastRenderedPageBreak/>
              <w:t>体积电阻率</w:t>
            </w:r>
          </w:p>
        </w:tc>
        <w:tc>
          <w:tcPr>
            <w:tcW w:w="2301"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1</w:t>
            </w:r>
            <w:r>
              <w:rPr>
                <w:rFonts w:hAnsi="宋体" w:cs="宋体" w:hint="eastAsia"/>
                <w:sz w:val="18"/>
                <w:szCs w:val="18"/>
              </w:rPr>
              <w:t>、参考上海腾烁导电胶的检测报告</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sz w:val="18"/>
                <w:szCs w:val="18"/>
              </w:rPr>
              <w:t>2</w:t>
            </w:r>
            <w:r>
              <w:rPr>
                <w:rFonts w:hAnsi="宋体" w:cs="宋体" w:hint="eastAsia"/>
                <w:sz w:val="18"/>
                <w:szCs w:val="18"/>
              </w:rPr>
              <w:t>、参考日本三键、</w:t>
            </w:r>
            <w:proofErr w:type="gramStart"/>
            <w:r>
              <w:rPr>
                <w:rFonts w:hAnsi="宋体" w:cs="宋体" w:hint="eastAsia"/>
                <w:sz w:val="18"/>
                <w:szCs w:val="18"/>
              </w:rPr>
              <w:t>日本藤仓导电</w:t>
            </w:r>
            <w:proofErr w:type="gramEnd"/>
            <w:r>
              <w:rPr>
                <w:rFonts w:hAnsi="宋体" w:cs="宋体" w:hint="eastAsia"/>
                <w:sz w:val="18"/>
                <w:szCs w:val="18"/>
              </w:rPr>
              <w:t>胶的</w:t>
            </w:r>
            <w:r>
              <w:rPr>
                <w:rFonts w:hAnsi="宋体" w:cs="宋体" w:hint="eastAsia"/>
                <w:sz w:val="18"/>
                <w:szCs w:val="18"/>
              </w:rPr>
              <w:t>TDS</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晶振中导电胶体现的电阻</w:t>
            </w:r>
            <w:r>
              <w:rPr>
                <w:rFonts w:hAnsi="宋体" w:cs="宋体" w:hint="eastAsia"/>
                <w:color w:val="000000"/>
                <w:sz w:val="18"/>
                <w:szCs w:val="18"/>
                <w:lang w:bidi="zh-TW"/>
              </w:rPr>
              <w:t>R=</w:t>
            </w:r>
            <w:r>
              <w:rPr>
                <w:rFonts w:hAnsi="宋体" w:cs="宋体" w:hint="eastAsia"/>
                <w:color w:val="000000"/>
                <w:sz w:val="18"/>
                <w:szCs w:val="18"/>
                <w:lang w:bidi="zh-TW"/>
              </w:rPr>
              <w:t>导电胶与基座的接触电阻</w:t>
            </w:r>
            <w:r>
              <w:rPr>
                <w:rFonts w:hAnsi="宋体" w:cs="宋体" w:hint="eastAsia"/>
                <w:color w:val="000000"/>
                <w:sz w:val="18"/>
                <w:szCs w:val="18"/>
                <w:lang w:bidi="zh-TW"/>
              </w:rPr>
              <w:t>+</w:t>
            </w:r>
            <w:r>
              <w:rPr>
                <w:rFonts w:hAnsi="宋体" w:cs="宋体" w:hint="eastAsia"/>
                <w:color w:val="000000"/>
                <w:sz w:val="18"/>
                <w:szCs w:val="18"/>
                <w:lang w:bidi="zh-TW"/>
              </w:rPr>
              <w:t>导电胶本体电阻</w:t>
            </w:r>
            <w:r>
              <w:rPr>
                <w:rFonts w:hAnsi="宋体" w:cs="宋体" w:hint="eastAsia"/>
                <w:color w:val="000000"/>
                <w:sz w:val="18"/>
                <w:szCs w:val="18"/>
                <w:lang w:bidi="zh-TW"/>
              </w:rPr>
              <w:t>+</w:t>
            </w:r>
            <w:r>
              <w:rPr>
                <w:rFonts w:hAnsi="宋体" w:cs="宋体" w:hint="eastAsia"/>
                <w:color w:val="000000"/>
                <w:sz w:val="18"/>
                <w:szCs w:val="18"/>
                <w:lang w:bidi="zh-TW"/>
              </w:rPr>
              <w:t>导电胶与晶片的接触电阻。</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经过实验证明：导电胶本体电阻过大，对导电胶在晶振中的电阻也会提升</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经测试标准中体积电阻率的范围可以满足晶</w:t>
            </w:r>
            <w:proofErr w:type="gramStart"/>
            <w:r>
              <w:rPr>
                <w:rFonts w:hAnsi="宋体" w:cs="宋体" w:hint="eastAsia"/>
                <w:color w:val="000000"/>
                <w:sz w:val="18"/>
                <w:szCs w:val="18"/>
                <w:lang w:bidi="zh-TW"/>
              </w:rPr>
              <w:t>振企业</w:t>
            </w:r>
            <w:proofErr w:type="gramEnd"/>
            <w:r>
              <w:rPr>
                <w:rFonts w:hAnsi="宋体" w:cs="宋体" w:hint="eastAsia"/>
                <w:color w:val="000000"/>
                <w:sz w:val="18"/>
                <w:szCs w:val="18"/>
                <w:lang w:bidi="zh-TW"/>
              </w:rPr>
              <w:t>的要求</w:t>
            </w:r>
          </w:p>
        </w:tc>
        <w:tc>
          <w:tcPr>
            <w:tcW w:w="1859" w:type="pct"/>
          </w:tcPr>
          <w:p w:rsidR="00BC7119" w:rsidRDefault="00851C02">
            <w:pPr>
              <w:pStyle w:val="aa"/>
              <w:spacing w:line="360" w:lineRule="auto"/>
              <w:ind w:firstLineChars="0" w:firstLine="0"/>
              <w:rPr>
                <w:rFonts w:hAnsi="宋体" w:cs="宋体"/>
                <w:color w:val="000000"/>
                <w:sz w:val="18"/>
                <w:szCs w:val="18"/>
              </w:rPr>
            </w:pPr>
            <w:r>
              <w:rPr>
                <w:rFonts w:hAnsi="宋体" w:cs="宋体" w:hint="eastAsia"/>
                <w:sz w:val="18"/>
                <w:szCs w:val="18"/>
              </w:rPr>
              <w:t>通过测试：</w:t>
            </w:r>
            <w:r>
              <w:rPr>
                <w:rFonts w:hAnsi="宋体" w:cs="宋体" w:hint="eastAsia"/>
                <w:sz w:val="18"/>
                <w:szCs w:val="18"/>
              </w:rPr>
              <w:t>日本三键</w:t>
            </w:r>
            <w:r>
              <w:rPr>
                <w:rFonts w:hAnsi="宋体" w:cs="宋体" w:hint="eastAsia"/>
                <w:sz w:val="18"/>
                <w:szCs w:val="18"/>
              </w:rPr>
              <w:t>3301F</w:t>
            </w:r>
            <w:r>
              <w:rPr>
                <w:rFonts w:hAnsi="宋体" w:cs="宋体" w:hint="eastAsia"/>
                <w:sz w:val="18"/>
                <w:szCs w:val="18"/>
              </w:rPr>
              <w:t>的体积电阻率为：</w:t>
            </w:r>
            <w:r>
              <w:rPr>
                <w:rFonts w:hAnsi="宋体" w:cs="宋体" w:hint="eastAsia"/>
                <w:sz w:val="18"/>
                <w:szCs w:val="18"/>
              </w:rPr>
              <w:t>3</w:t>
            </w:r>
            <w:r>
              <w:rPr>
                <w:rFonts w:hAnsi="宋体" w:cs="宋体" w:hint="eastAsia"/>
                <w:color w:val="000000"/>
                <w:sz w:val="18"/>
                <w:szCs w:val="18"/>
              </w:rPr>
              <w:t>×</w:t>
            </w:r>
            <w:r>
              <w:rPr>
                <w:rFonts w:hAnsi="宋体" w:cs="宋体" w:hint="eastAsia"/>
                <w:sz w:val="18"/>
                <w:szCs w:val="18"/>
              </w:rPr>
              <w:t>10</w:t>
            </w:r>
            <w:r>
              <w:rPr>
                <w:rFonts w:hAnsi="宋体" w:cs="宋体" w:hint="eastAsia"/>
                <w:sz w:val="18"/>
                <w:szCs w:val="18"/>
                <w:vertAlign w:val="superscript"/>
              </w:rPr>
              <w:t>-4</w:t>
            </w:r>
            <w:r>
              <w:rPr>
                <w:rFonts w:hAnsi="宋体" w:cs="宋体" w:hint="eastAsia"/>
                <w:color w:val="000000"/>
                <w:sz w:val="18"/>
                <w:szCs w:val="18"/>
              </w:rPr>
              <w:t>Ω∙</w:t>
            </w:r>
            <w:r>
              <w:rPr>
                <w:rFonts w:hAnsi="宋体" w:cs="宋体" w:hint="eastAsia"/>
                <w:color w:val="000000"/>
                <w:sz w:val="18"/>
                <w:szCs w:val="18"/>
              </w:rPr>
              <w:t>cm</w:t>
            </w:r>
          </w:p>
          <w:p w:rsidR="00BC7119" w:rsidRDefault="00851C02">
            <w:pPr>
              <w:widowControl/>
              <w:jc w:val="left"/>
              <w:rPr>
                <w:rFonts w:ascii="宋体" w:hAnsi="宋体" w:cs="宋体"/>
                <w:color w:val="000000"/>
                <w:kern w:val="0"/>
                <w:sz w:val="18"/>
                <w:szCs w:val="18"/>
              </w:rPr>
            </w:pPr>
            <w:r>
              <w:rPr>
                <w:rFonts w:ascii="宋体" w:hAnsi="宋体" w:cs="宋体" w:hint="eastAsia"/>
                <w:color w:val="000000"/>
                <w:kern w:val="0"/>
                <w:sz w:val="18"/>
                <w:szCs w:val="18"/>
              </w:rPr>
              <w:t>日本三键</w:t>
            </w:r>
            <w:r>
              <w:rPr>
                <w:rFonts w:ascii="宋体" w:hAnsi="宋体" w:cs="宋体" w:hint="eastAsia"/>
                <w:color w:val="000000"/>
                <w:kern w:val="0"/>
                <w:sz w:val="18"/>
                <w:szCs w:val="18"/>
              </w:rPr>
              <w:t>3303N</w:t>
            </w:r>
            <w:r>
              <w:rPr>
                <w:rFonts w:ascii="宋体" w:hAnsi="宋体" w:cs="宋体" w:hint="eastAsia"/>
                <w:color w:val="000000"/>
                <w:kern w:val="0"/>
                <w:sz w:val="18"/>
                <w:szCs w:val="18"/>
              </w:rPr>
              <w:t>的体积电阻率为：</w:t>
            </w:r>
            <w:r>
              <w:rPr>
                <w:rFonts w:ascii="宋体" w:hAnsi="宋体" w:cs="宋体" w:hint="eastAsia"/>
                <w:color w:val="000000"/>
                <w:kern w:val="0"/>
                <w:sz w:val="18"/>
                <w:szCs w:val="18"/>
              </w:rPr>
              <w:t>4</w:t>
            </w:r>
            <w:r>
              <w:rPr>
                <w:rFonts w:ascii="宋体" w:hAnsi="宋体" w:cs="宋体" w:hint="eastAsia"/>
                <w:color w:val="000000"/>
                <w:kern w:val="0"/>
                <w:sz w:val="18"/>
                <w:szCs w:val="18"/>
              </w:rPr>
              <w:t>.3</w:t>
            </w:r>
            <w:r>
              <w:rPr>
                <w:rFonts w:ascii="宋体" w:hAnsi="宋体" w:cs="宋体" w:hint="eastAsia"/>
                <w:color w:val="000000"/>
                <w:sz w:val="18"/>
                <w:szCs w:val="18"/>
              </w:rPr>
              <w:t>×</w:t>
            </w:r>
            <w:r>
              <w:rPr>
                <w:rFonts w:ascii="宋体" w:hAnsi="宋体" w:cs="宋体" w:hint="eastAsia"/>
                <w:sz w:val="18"/>
                <w:szCs w:val="18"/>
              </w:rPr>
              <w:t>10</w:t>
            </w:r>
            <w:r>
              <w:rPr>
                <w:rFonts w:ascii="宋体" w:hAnsi="宋体" w:cs="宋体" w:hint="eastAsia"/>
                <w:sz w:val="18"/>
                <w:szCs w:val="18"/>
                <w:vertAlign w:val="superscript"/>
              </w:rPr>
              <w:t>-4</w:t>
            </w:r>
            <w:r>
              <w:rPr>
                <w:rFonts w:ascii="宋体" w:hAnsi="宋体" w:cs="宋体" w:hint="eastAsia"/>
                <w:color w:val="000000"/>
                <w:kern w:val="0"/>
                <w:sz w:val="18"/>
                <w:szCs w:val="18"/>
              </w:rPr>
              <w:t>Ω∙</w:t>
            </w:r>
            <w:r>
              <w:rPr>
                <w:rFonts w:ascii="宋体" w:hAnsi="宋体" w:cs="宋体" w:hint="eastAsia"/>
                <w:color w:val="000000"/>
                <w:kern w:val="0"/>
                <w:sz w:val="18"/>
                <w:szCs w:val="18"/>
              </w:rPr>
              <w:t>cm</w:t>
            </w:r>
          </w:p>
          <w:p w:rsidR="00BC7119" w:rsidRDefault="00851C02">
            <w:pPr>
              <w:widowControl/>
              <w:jc w:val="left"/>
              <w:rPr>
                <w:rFonts w:ascii="宋体" w:hAnsi="宋体" w:cs="宋体"/>
                <w:sz w:val="18"/>
                <w:szCs w:val="18"/>
              </w:rPr>
            </w:pPr>
            <w:r>
              <w:rPr>
                <w:rFonts w:ascii="宋体" w:hAnsi="宋体" w:cs="宋体" w:hint="eastAsia"/>
                <w:color w:val="000000"/>
                <w:kern w:val="0"/>
                <w:sz w:val="18"/>
                <w:szCs w:val="18"/>
                <w:lang/>
              </w:rPr>
              <w:t>三键的测试方法：</w:t>
            </w:r>
            <w:r>
              <w:rPr>
                <w:rFonts w:ascii="宋体" w:hAnsi="宋体" w:cs="宋体" w:hint="eastAsia"/>
                <w:color w:val="000000"/>
                <w:kern w:val="0"/>
                <w:sz w:val="18"/>
                <w:szCs w:val="18"/>
                <w:lang/>
              </w:rPr>
              <w:t xml:space="preserve">3TS-401-03 </w:t>
            </w:r>
          </w:p>
          <w:p w:rsidR="00BC7119" w:rsidRDefault="00BC7119">
            <w:pPr>
              <w:pStyle w:val="aa"/>
              <w:spacing w:line="360" w:lineRule="auto"/>
              <w:ind w:firstLineChars="0" w:firstLine="0"/>
              <w:rPr>
                <w:rFonts w:hAnsi="宋体" w:cs="宋体"/>
                <w:color w:val="000000"/>
                <w:sz w:val="18"/>
                <w:szCs w:val="18"/>
              </w:rPr>
            </w:pPr>
          </w:p>
        </w:tc>
      </w:tr>
      <w:tr w:rsidR="00BC7119">
        <w:tc>
          <w:tcPr>
            <w:tcW w:w="839" w:type="pct"/>
          </w:tcPr>
          <w:p w:rsidR="00BC7119" w:rsidRDefault="00851C02">
            <w:pPr>
              <w:pStyle w:val="aa"/>
              <w:spacing w:line="360" w:lineRule="auto"/>
              <w:ind w:firstLineChars="0" w:firstLine="0"/>
              <w:rPr>
                <w:rFonts w:hAnsi="宋体" w:cs="宋体"/>
                <w:color w:val="000000"/>
                <w:sz w:val="18"/>
                <w:szCs w:val="18"/>
                <w:lang w:bidi="zh-TW"/>
              </w:rPr>
            </w:pPr>
            <w:proofErr w:type="gramStart"/>
            <w:r>
              <w:rPr>
                <w:rFonts w:hAnsi="宋体" w:cs="宋体" w:hint="eastAsia"/>
                <w:sz w:val="18"/>
                <w:szCs w:val="18"/>
              </w:rPr>
              <w:t>固化物热失重</w:t>
            </w:r>
            <w:proofErr w:type="gramEnd"/>
          </w:p>
        </w:tc>
        <w:tc>
          <w:tcPr>
            <w:tcW w:w="2301" w:type="pct"/>
          </w:tcPr>
          <w:p w:rsidR="00BC7119" w:rsidRDefault="00851C02">
            <w:pPr>
              <w:pStyle w:val="aa"/>
              <w:spacing w:line="360" w:lineRule="auto"/>
              <w:ind w:firstLineChars="0" w:firstLine="0"/>
              <w:rPr>
                <w:rFonts w:hAnsi="宋体" w:cs="宋体"/>
                <w:sz w:val="18"/>
                <w:szCs w:val="18"/>
              </w:rPr>
            </w:pPr>
            <w:r>
              <w:rPr>
                <w:rFonts w:hAnsi="宋体" w:cs="宋体" w:hint="eastAsia"/>
                <w:sz w:val="18"/>
                <w:szCs w:val="18"/>
              </w:rPr>
              <w:t>1</w:t>
            </w:r>
            <w:r>
              <w:rPr>
                <w:rFonts w:hAnsi="宋体" w:cs="宋体" w:hint="eastAsia"/>
                <w:sz w:val="18"/>
                <w:szCs w:val="18"/>
              </w:rPr>
              <w:t>、参考上海腾烁导电胶的检测报告</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sz w:val="18"/>
                <w:szCs w:val="18"/>
              </w:rPr>
              <w:t>2</w:t>
            </w:r>
            <w:r>
              <w:rPr>
                <w:rFonts w:hAnsi="宋体" w:cs="宋体" w:hint="eastAsia"/>
                <w:sz w:val="18"/>
                <w:szCs w:val="18"/>
              </w:rPr>
              <w:t>、参考日本三键、</w:t>
            </w:r>
            <w:proofErr w:type="gramStart"/>
            <w:r>
              <w:rPr>
                <w:rFonts w:hAnsi="宋体" w:cs="宋体" w:hint="eastAsia"/>
                <w:sz w:val="18"/>
                <w:szCs w:val="18"/>
              </w:rPr>
              <w:t>日本藤仓导电</w:t>
            </w:r>
            <w:proofErr w:type="gramEnd"/>
            <w:r>
              <w:rPr>
                <w:rFonts w:hAnsi="宋体" w:cs="宋体" w:hint="eastAsia"/>
                <w:sz w:val="18"/>
                <w:szCs w:val="18"/>
              </w:rPr>
              <w:t>胶的</w:t>
            </w:r>
            <w:r>
              <w:rPr>
                <w:rFonts w:hAnsi="宋体" w:cs="宋体" w:hint="eastAsia"/>
                <w:sz w:val="18"/>
                <w:szCs w:val="18"/>
              </w:rPr>
              <w:t>TDS</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导电胶固化后在晶</w:t>
            </w:r>
            <w:proofErr w:type="gramStart"/>
            <w:r>
              <w:rPr>
                <w:rFonts w:hAnsi="宋体" w:cs="宋体" w:hint="eastAsia"/>
                <w:color w:val="000000"/>
                <w:sz w:val="18"/>
                <w:szCs w:val="18"/>
                <w:lang w:bidi="zh-TW"/>
              </w:rPr>
              <w:t>振内耐</w:t>
            </w:r>
            <w:proofErr w:type="gramEnd"/>
            <w:r>
              <w:rPr>
                <w:rFonts w:hAnsi="宋体" w:cs="宋体" w:hint="eastAsia"/>
                <w:color w:val="000000"/>
                <w:sz w:val="18"/>
                <w:szCs w:val="18"/>
                <w:lang w:bidi="zh-TW"/>
              </w:rPr>
              <w:t>的</w:t>
            </w:r>
            <w:proofErr w:type="gramStart"/>
            <w:r>
              <w:rPr>
                <w:rFonts w:hAnsi="宋体" w:cs="宋体" w:hint="eastAsia"/>
                <w:color w:val="000000"/>
                <w:sz w:val="18"/>
                <w:szCs w:val="18"/>
                <w:lang w:bidi="zh-TW"/>
              </w:rPr>
              <w:t>最</w:t>
            </w:r>
            <w:proofErr w:type="gramEnd"/>
            <w:r>
              <w:rPr>
                <w:rFonts w:hAnsi="宋体" w:cs="宋体" w:hint="eastAsia"/>
                <w:color w:val="000000"/>
                <w:sz w:val="18"/>
                <w:szCs w:val="18"/>
                <w:lang w:bidi="zh-TW"/>
              </w:rPr>
              <w:t>高温就是回流焊温度</w:t>
            </w:r>
            <w:r>
              <w:rPr>
                <w:rFonts w:hAnsi="宋体" w:cs="宋体" w:hint="eastAsia"/>
                <w:color w:val="000000"/>
                <w:sz w:val="18"/>
                <w:szCs w:val="18"/>
                <w:lang w:bidi="zh-TW"/>
              </w:rPr>
              <w:t>260</w:t>
            </w:r>
            <w:r>
              <w:rPr>
                <w:rFonts w:hAnsi="宋体" w:cs="宋体" w:hint="eastAsia"/>
                <w:color w:val="000000"/>
                <w:sz w:val="18"/>
                <w:szCs w:val="18"/>
                <w:lang w:bidi="zh-TW"/>
              </w:rPr>
              <w:t>℃。经过实验证明：回流焊温度</w:t>
            </w:r>
            <w:r>
              <w:rPr>
                <w:rFonts w:hAnsi="宋体" w:cs="宋体" w:hint="eastAsia"/>
                <w:color w:val="000000"/>
                <w:sz w:val="18"/>
                <w:szCs w:val="18"/>
                <w:lang w:bidi="zh-TW"/>
              </w:rPr>
              <w:t>260</w:t>
            </w:r>
            <w:r>
              <w:rPr>
                <w:rFonts w:hAnsi="宋体" w:cs="宋体" w:hint="eastAsia"/>
                <w:color w:val="000000"/>
                <w:sz w:val="18"/>
                <w:szCs w:val="18"/>
                <w:lang w:bidi="zh-TW"/>
              </w:rPr>
              <w:t>℃下恒温</w:t>
            </w:r>
            <w:r>
              <w:rPr>
                <w:rFonts w:hAnsi="宋体" w:cs="宋体" w:hint="eastAsia"/>
                <w:color w:val="000000"/>
                <w:sz w:val="18"/>
                <w:szCs w:val="18"/>
                <w:lang w:bidi="zh-TW"/>
              </w:rPr>
              <w:t>5</w:t>
            </w:r>
            <w:r>
              <w:rPr>
                <w:rFonts w:hAnsi="宋体" w:cs="宋体" w:hint="eastAsia"/>
                <w:color w:val="000000"/>
                <w:sz w:val="18"/>
                <w:szCs w:val="18"/>
                <w:lang w:bidi="zh-TW"/>
              </w:rPr>
              <w:t>分钟，环氧</w:t>
            </w:r>
            <w:proofErr w:type="gramStart"/>
            <w:r>
              <w:rPr>
                <w:rFonts w:hAnsi="宋体" w:cs="宋体" w:hint="eastAsia"/>
                <w:color w:val="000000"/>
                <w:sz w:val="18"/>
                <w:szCs w:val="18"/>
                <w:lang w:bidi="zh-TW"/>
              </w:rPr>
              <w:t>导电胶热失重</w:t>
            </w:r>
            <w:proofErr w:type="gramEnd"/>
            <w:r>
              <w:rPr>
                <w:rFonts w:hAnsi="宋体" w:cs="宋体" w:hint="eastAsia"/>
                <w:color w:val="000000"/>
                <w:sz w:val="18"/>
                <w:szCs w:val="18"/>
                <w:lang w:bidi="zh-TW"/>
              </w:rPr>
              <w:t>不能超过</w:t>
            </w:r>
            <w:r>
              <w:rPr>
                <w:rFonts w:hAnsi="宋体" w:cs="宋体" w:hint="eastAsia"/>
                <w:color w:val="000000"/>
                <w:sz w:val="18"/>
                <w:szCs w:val="18"/>
                <w:lang w:bidi="zh-TW"/>
              </w:rPr>
              <w:t>1%</w:t>
            </w:r>
            <w:r>
              <w:rPr>
                <w:rFonts w:hAnsi="宋体" w:cs="宋体" w:hint="eastAsia"/>
                <w:color w:val="000000"/>
                <w:sz w:val="18"/>
                <w:szCs w:val="18"/>
                <w:lang w:bidi="zh-TW"/>
              </w:rPr>
              <w:t>，超过后，</w:t>
            </w:r>
            <w:proofErr w:type="gramStart"/>
            <w:r>
              <w:rPr>
                <w:rFonts w:hAnsi="宋体" w:cs="宋体" w:hint="eastAsia"/>
                <w:color w:val="000000"/>
                <w:sz w:val="18"/>
                <w:szCs w:val="18"/>
                <w:lang w:bidi="zh-TW"/>
              </w:rPr>
              <w:t>晶振就会</w:t>
            </w:r>
            <w:proofErr w:type="gramEnd"/>
            <w:r>
              <w:rPr>
                <w:rFonts w:hAnsi="宋体" w:cs="宋体" w:hint="eastAsia"/>
                <w:color w:val="000000"/>
                <w:sz w:val="18"/>
                <w:szCs w:val="18"/>
                <w:lang w:bidi="zh-TW"/>
              </w:rPr>
              <w:t>出现大范围负偏差。</w:t>
            </w:r>
          </w:p>
          <w:p w:rsidR="00BC7119" w:rsidRDefault="00851C02">
            <w:pPr>
              <w:pStyle w:val="aa"/>
              <w:spacing w:line="360" w:lineRule="auto"/>
              <w:ind w:firstLineChars="0" w:firstLine="0"/>
              <w:rPr>
                <w:rFonts w:hAnsi="宋体" w:cs="宋体"/>
                <w:color w:val="000000"/>
                <w:sz w:val="18"/>
                <w:szCs w:val="18"/>
                <w:lang w:bidi="zh-TW"/>
              </w:rPr>
            </w:pPr>
            <w:r>
              <w:rPr>
                <w:rFonts w:hAnsi="宋体" w:cs="宋体" w:hint="eastAsia"/>
                <w:color w:val="000000"/>
                <w:sz w:val="18"/>
                <w:szCs w:val="18"/>
                <w:lang w:bidi="zh-TW"/>
              </w:rPr>
              <w:t>有机硅导电</w:t>
            </w:r>
            <w:proofErr w:type="gramStart"/>
            <w:r>
              <w:rPr>
                <w:rFonts w:hAnsi="宋体" w:cs="宋体" w:hint="eastAsia"/>
                <w:color w:val="000000"/>
                <w:sz w:val="18"/>
                <w:szCs w:val="18"/>
                <w:lang w:bidi="zh-TW"/>
              </w:rPr>
              <w:t>胶需要经过辊</w:t>
            </w:r>
            <w:proofErr w:type="gramEnd"/>
            <w:r>
              <w:rPr>
                <w:rFonts w:hAnsi="宋体" w:cs="宋体" w:hint="eastAsia"/>
                <w:color w:val="000000"/>
                <w:sz w:val="18"/>
                <w:szCs w:val="18"/>
                <w:lang w:bidi="zh-TW"/>
              </w:rPr>
              <w:t>焊工艺，导电</w:t>
            </w:r>
            <w:proofErr w:type="gramStart"/>
            <w:r>
              <w:rPr>
                <w:rFonts w:hAnsi="宋体" w:cs="宋体" w:hint="eastAsia"/>
                <w:color w:val="000000"/>
                <w:sz w:val="18"/>
                <w:szCs w:val="18"/>
                <w:lang w:bidi="zh-TW"/>
              </w:rPr>
              <w:t>胶需要</w:t>
            </w:r>
            <w:proofErr w:type="gramEnd"/>
            <w:r>
              <w:rPr>
                <w:rFonts w:hAnsi="宋体" w:cs="宋体" w:hint="eastAsia"/>
                <w:color w:val="000000"/>
                <w:sz w:val="18"/>
                <w:szCs w:val="18"/>
                <w:lang w:bidi="zh-TW"/>
              </w:rPr>
              <w:t>承受</w:t>
            </w:r>
            <w:r>
              <w:rPr>
                <w:rFonts w:hAnsi="宋体" w:cs="宋体" w:hint="eastAsia"/>
                <w:color w:val="000000"/>
                <w:sz w:val="18"/>
                <w:szCs w:val="18"/>
                <w:lang w:bidi="zh-TW"/>
              </w:rPr>
              <w:t>300</w:t>
            </w:r>
            <w:r>
              <w:rPr>
                <w:rFonts w:hAnsi="宋体" w:cs="宋体" w:hint="eastAsia"/>
                <w:color w:val="000000"/>
                <w:sz w:val="18"/>
                <w:szCs w:val="18"/>
                <w:lang w:bidi="zh-TW"/>
              </w:rPr>
              <w:t>℃高温。实验证明：有机硅导电胶在</w:t>
            </w:r>
            <w:r>
              <w:rPr>
                <w:rFonts w:hAnsi="宋体" w:cs="宋体" w:hint="eastAsia"/>
                <w:color w:val="000000"/>
                <w:sz w:val="18"/>
                <w:szCs w:val="18"/>
                <w:lang w:bidi="zh-TW"/>
              </w:rPr>
              <w:t>300</w:t>
            </w:r>
            <w:r>
              <w:rPr>
                <w:rFonts w:hAnsi="宋体" w:cs="宋体" w:hint="eastAsia"/>
                <w:color w:val="000000"/>
                <w:sz w:val="18"/>
                <w:szCs w:val="18"/>
                <w:lang w:bidi="zh-TW"/>
              </w:rPr>
              <w:t>℃下热失重不超过</w:t>
            </w:r>
            <w:r>
              <w:rPr>
                <w:rFonts w:hAnsi="宋体" w:cs="宋体" w:hint="eastAsia"/>
                <w:color w:val="000000"/>
                <w:sz w:val="18"/>
                <w:szCs w:val="18"/>
                <w:lang w:bidi="zh-TW"/>
              </w:rPr>
              <w:t>0.2%</w:t>
            </w:r>
            <w:proofErr w:type="gramStart"/>
            <w:r>
              <w:rPr>
                <w:rFonts w:hAnsi="宋体" w:cs="宋体" w:hint="eastAsia"/>
                <w:color w:val="000000"/>
                <w:sz w:val="18"/>
                <w:szCs w:val="18"/>
                <w:lang w:bidi="zh-TW"/>
              </w:rPr>
              <w:t>对晶振基本</w:t>
            </w:r>
            <w:proofErr w:type="gramEnd"/>
            <w:r>
              <w:rPr>
                <w:rFonts w:hAnsi="宋体" w:cs="宋体" w:hint="eastAsia"/>
                <w:color w:val="000000"/>
                <w:sz w:val="18"/>
                <w:szCs w:val="18"/>
                <w:lang w:bidi="zh-TW"/>
              </w:rPr>
              <w:t>没有影响。</w:t>
            </w:r>
          </w:p>
        </w:tc>
        <w:tc>
          <w:tcPr>
            <w:tcW w:w="1859" w:type="pct"/>
          </w:tcPr>
          <w:p w:rsidR="00BC7119" w:rsidRDefault="00851C02">
            <w:pPr>
              <w:pStyle w:val="aa"/>
              <w:spacing w:line="360" w:lineRule="auto"/>
              <w:ind w:firstLineChars="0" w:firstLine="0"/>
              <w:rPr>
                <w:rFonts w:hAnsi="宋体" w:cs="宋体"/>
                <w:color w:val="000000"/>
                <w:sz w:val="18"/>
                <w:szCs w:val="18"/>
              </w:rPr>
            </w:pPr>
            <w:r>
              <w:rPr>
                <w:rFonts w:hAnsi="宋体" w:cs="宋体" w:hint="eastAsia"/>
                <w:color w:val="000000"/>
                <w:sz w:val="18"/>
                <w:szCs w:val="18"/>
              </w:rPr>
              <w:t>日本三键</w:t>
            </w:r>
            <w:r>
              <w:rPr>
                <w:rFonts w:hAnsi="宋体" w:cs="宋体" w:hint="eastAsia"/>
                <w:color w:val="000000"/>
                <w:sz w:val="18"/>
                <w:szCs w:val="18"/>
              </w:rPr>
              <w:t>3301F</w:t>
            </w:r>
          </w:p>
          <w:p w:rsidR="00BC7119" w:rsidRDefault="00851C02">
            <w:pPr>
              <w:pStyle w:val="aa"/>
              <w:spacing w:line="360" w:lineRule="auto"/>
              <w:ind w:firstLineChars="0" w:firstLine="0"/>
              <w:rPr>
                <w:rFonts w:hAnsi="宋体" w:cs="宋体"/>
                <w:color w:val="000000"/>
                <w:sz w:val="18"/>
                <w:szCs w:val="18"/>
              </w:rPr>
            </w:pPr>
            <w:r>
              <w:rPr>
                <w:rFonts w:hAnsi="宋体" w:cs="宋体" w:hint="eastAsia"/>
                <w:color w:val="000000"/>
                <w:sz w:val="18"/>
                <w:szCs w:val="18"/>
              </w:rPr>
              <w:t>在</w:t>
            </w:r>
            <w:r>
              <w:rPr>
                <w:rFonts w:hAnsi="宋体" w:cs="宋体" w:hint="eastAsia"/>
                <w:color w:val="000000"/>
                <w:sz w:val="18"/>
                <w:szCs w:val="18"/>
              </w:rPr>
              <w:t>260</w:t>
            </w:r>
            <w:r>
              <w:rPr>
                <w:rFonts w:hAnsi="宋体" w:cs="宋体" w:hint="eastAsia"/>
                <w:color w:val="000000"/>
                <w:sz w:val="18"/>
                <w:szCs w:val="18"/>
              </w:rPr>
              <w:t>℃热失重</w:t>
            </w:r>
            <w:r>
              <w:rPr>
                <w:rFonts w:hAnsi="宋体" w:cs="宋体" w:hint="eastAsia"/>
                <w:color w:val="000000"/>
                <w:sz w:val="18"/>
                <w:szCs w:val="18"/>
              </w:rPr>
              <w:t>0.8%</w:t>
            </w:r>
            <w:r>
              <w:rPr>
                <w:rFonts w:hAnsi="宋体" w:cs="宋体" w:hint="eastAsia"/>
                <w:color w:val="000000"/>
                <w:sz w:val="18"/>
                <w:szCs w:val="18"/>
              </w:rPr>
              <w:t>；日本三键</w:t>
            </w:r>
            <w:r>
              <w:rPr>
                <w:rFonts w:hAnsi="宋体" w:cs="宋体" w:hint="eastAsia"/>
                <w:color w:val="000000"/>
                <w:sz w:val="18"/>
                <w:szCs w:val="18"/>
              </w:rPr>
              <w:t>3303N</w:t>
            </w:r>
            <w:r>
              <w:rPr>
                <w:rFonts w:hAnsi="宋体" w:cs="宋体" w:hint="eastAsia"/>
                <w:color w:val="000000"/>
                <w:sz w:val="18"/>
                <w:szCs w:val="18"/>
              </w:rPr>
              <w:t>，在</w:t>
            </w:r>
            <w:r>
              <w:rPr>
                <w:rFonts w:hAnsi="宋体" w:cs="宋体" w:hint="eastAsia"/>
                <w:color w:val="000000"/>
                <w:sz w:val="18"/>
                <w:szCs w:val="18"/>
              </w:rPr>
              <w:t>300</w:t>
            </w:r>
            <w:r>
              <w:rPr>
                <w:rFonts w:hAnsi="宋体" w:cs="宋体" w:hint="eastAsia"/>
                <w:color w:val="000000"/>
                <w:sz w:val="18"/>
                <w:szCs w:val="18"/>
              </w:rPr>
              <w:t>℃热失重</w:t>
            </w:r>
            <w:r>
              <w:rPr>
                <w:rFonts w:hAnsi="宋体" w:cs="宋体" w:hint="eastAsia"/>
                <w:color w:val="000000"/>
                <w:sz w:val="18"/>
                <w:szCs w:val="18"/>
              </w:rPr>
              <w:t>0.16%</w:t>
            </w:r>
          </w:p>
        </w:tc>
      </w:tr>
    </w:tbl>
    <w:p w:rsidR="00BC7119" w:rsidRDefault="00BC7119">
      <w:pPr>
        <w:spacing w:line="300" w:lineRule="auto"/>
        <w:rPr>
          <w:rFonts w:ascii="宋体" w:hAnsi="宋体" w:cs="宋体"/>
          <w:sz w:val="24"/>
        </w:rPr>
      </w:pPr>
    </w:p>
    <w:p w:rsidR="00BC7119" w:rsidRDefault="00BC7119">
      <w:pPr>
        <w:spacing w:line="300" w:lineRule="auto"/>
        <w:rPr>
          <w:rFonts w:ascii="宋体" w:hAnsi="宋体" w:cs="宋体"/>
          <w:sz w:val="24"/>
        </w:rPr>
      </w:pPr>
    </w:p>
    <w:p w:rsidR="00BC7119" w:rsidRDefault="00BC7119">
      <w:pPr>
        <w:spacing w:line="300" w:lineRule="auto"/>
        <w:rPr>
          <w:rFonts w:ascii="宋体" w:hAnsi="宋体" w:cs="宋体"/>
          <w:sz w:val="24"/>
        </w:rPr>
      </w:pPr>
    </w:p>
    <w:p w:rsidR="00BC7119" w:rsidRDefault="00BC7119" w:rsidP="00686725">
      <w:pPr>
        <w:spacing w:line="300" w:lineRule="auto"/>
        <w:rPr>
          <w:rFonts w:ascii="宋体" w:hAnsi="宋体" w:cs="宋体"/>
          <w:sz w:val="24"/>
        </w:rPr>
      </w:pPr>
    </w:p>
    <w:sectPr w:rsidR="00BC7119" w:rsidSect="00BC71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02" w:rsidRDefault="00851C02" w:rsidP="00BC7119">
      <w:r>
        <w:separator/>
      </w:r>
    </w:p>
  </w:endnote>
  <w:endnote w:type="continuationSeparator" w:id="0">
    <w:p w:rsidR="00851C02" w:rsidRDefault="00851C02" w:rsidP="00BC71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onstantia">
    <w:panose1 w:val="02030602050306030303"/>
    <w:charset w:val="00"/>
    <w:family w:val="roman"/>
    <w:pitch w:val="default"/>
    <w:sig w:usb0="A00002EF" w:usb1="4000204B"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8" w:author="123" w:date="2021-02-01T15:42:00Z"/>
  <w:sdt>
    <w:sdtPr>
      <w:id w:val="1493966172"/>
      <w:docPartObj>
        <w:docPartGallery w:val="Page Numbers (Bottom of Page)"/>
        <w:docPartUnique/>
      </w:docPartObj>
    </w:sdtPr>
    <w:sdtContent>
      <w:customXmlInsRangeEnd w:id="18"/>
      <w:p w:rsidR="006C58FC" w:rsidRDefault="006C58FC">
        <w:pPr>
          <w:pStyle w:val="a5"/>
          <w:jc w:val="right"/>
          <w:rPr>
            <w:ins w:id="19" w:author="123" w:date="2021-02-01T15:42:00Z"/>
          </w:rPr>
        </w:pPr>
        <w:ins w:id="20" w:author="123" w:date="2021-02-01T15:42:00Z">
          <w:r>
            <w:fldChar w:fldCharType="begin"/>
          </w:r>
          <w:r>
            <w:instrText xml:space="preserve"> PAGE   \* MERGEFORMAT </w:instrText>
          </w:r>
          <w:r>
            <w:fldChar w:fldCharType="separate"/>
          </w:r>
        </w:ins>
        <w:r w:rsidRPr="006C58FC">
          <w:rPr>
            <w:noProof/>
            <w:lang w:val="zh-CN"/>
          </w:rPr>
          <w:t>9</w:t>
        </w:r>
        <w:ins w:id="21" w:author="123" w:date="2021-02-01T15:42:00Z">
          <w:r>
            <w:fldChar w:fldCharType="end"/>
          </w:r>
        </w:ins>
      </w:p>
      <w:customXmlInsRangeStart w:id="22" w:author="123" w:date="2021-02-01T15:42:00Z"/>
    </w:sdtContent>
  </w:sdt>
  <w:customXmlInsRangeEnd w:id="22"/>
  <w:p w:rsidR="00BC7119" w:rsidRDefault="00BC71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02" w:rsidRDefault="00851C02" w:rsidP="00BC7119">
      <w:r>
        <w:separator/>
      </w:r>
    </w:p>
  </w:footnote>
  <w:footnote w:type="continuationSeparator" w:id="0">
    <w:p w:rsidR="00851C02" w:rsidRDefault="00851C02" w:rsidP="00BC7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8BAB13"/>
    <w:multiLevelType w:val="singleLevel"/>
    <w:tmpl w:val="EA8BAB13"/>
    <w:lvl w:ilvl="0">
      <w:start w:val="1"/>
      <w:numFmt w:val="lowerLetter"/>
      <w:suff w:val="space"/>
      <w:lvlText w:val="%1)"/>
      <w:lvlJc w:val="left"/>
    </w:lvl>
  </w:abstractNum>
  <w:abstractNum w:abstractNumId="1">
    <w:nsid w:val="024C6F27"/>
    <w:multiLevelType w:val="singleLevel"/>
    <w:tmpl w:val="024C6F27"/>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建平1376833048">
    <w15:presenceInfo w15:providerId="WPS Office" w15:userId="20804027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C1C3D8F"/>
    <w:rsid w:val="00135D0A"/>
    <w:rsid w:val="004A2F0C"/>
    <w:rsid w:val="00583192"/>
    <w:rsid w:val="005B055C"/>
    <w:rsid w:val="005F4988"/>
    <w:rsid w:val="00660257"/>
    <w:rsid w:val="00686725"/>
    <w:rsid w:val="006C58FC"/>
    <w:rsid w:val="006D0AFF"/>
    <w:rsid w:val="006D0DD6"/>
    <w:rsid w:val="007F7502"/>
    <w:rsid w:val="008252D6"/>
    <w:rsid w:val="00851C02"/>
    <w:rsid w:val="00925565"/>
    <w:rsid w:val="00A03A07"/>
    <w:rsid w:val="00A813DF"/>
    <w:rsid w:val="00AF7FDE"/>
    <w:rsid w:val="00B00B23"/>
    <w:rsid w:val="00B448D1"/>
    <w:rsid w:val="00B63A19"/>
    <w:rsid w:val="00BC7119"/>
    <w:rsid w:val="00BE1411"/>
    <w:rsid w:val="00C275FD"/>
    <w:rsid w:val="00D41334"/>
    <w:rsid w:val="0161735B"/>
    <w:rsid w:val="05A41672"/>
    <w:rsid w:val="198344DC"/>
    <w:rsid w:val="1C91527E"/>
    <w:rsid w:val="2C836818"/>
    <w:rsid w:val="31DF62B7"/>
    <w:rsid w:val="36D844B8"/>
    <w:rsid w:val="385A7D67"/>
    <w:rsid w:val="3CCE0EA0"/>
    <w:rsid w:val="3EC31FAE"/>
    <w:rsid w:val="3F5C0954"/>
    <w:rsid w:val="41583F90"/>
    <w:rsid w:val="444A0A63"/>
    <w:rsid w:val="499D08AE"/>
    <w:rsid w:val="4BE9368C"/>
    <w:rsid w:val="4C995ECA"/>
    <w:rsid w:val="50E019BE"/>
    <w:rsid w:val="51CB066A"/>
    <w:rsid w:val="58AB77F6"/>
    <w:rsid w:val="5A8052D9"/>
    <w:rsid w:val="5ADF5C15"/>
    <w:rsid w:val="5C7A025C"/>
    <w:rsid w:val="5D0A3339"/>
    <w:rsid w:val="672514BA"/>
    <w:rsid w:val="676943F3"/>
    <w:rsid w:val="698A3458"/>
    <w:rsid w:val="6A8C4896"/>
    <w:rsid w:val="6C1C3D8F"/>
    <w:rsid w:val="6EE46E71"/>
    <w:rsid w:val="709E5718"/>
    <w:rsid w:val="70DB29F6"/>
    <w:rsid w:val="761E37B1"/>
    <w:rsid w:val="77DB58B6"/>
    <w:rsid w:val="79CD4B17"/>
    <w:rsid w:val="7A3F6444"/>
    <w:rsid w:val="7EB11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11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BC7119"/>
    <w:pPr>
      <w:jc w:val="left"/>
    </w:pPr>
  </w:style>
  <w:style w:type="paragraph" w:styleId="a4">
    <w:name w:val="Balloon Text"/>
    <w:basedOn w:val="a"/>
    <w:link w:val="Char0"/>
    <w:rsid w:val="00BC7119"/>
    <w:rPr>
      <w:sz w:val="18"/>
      <w:szCs w:val="18"/>
    </w:rPr>
  </w:style>
  <w:style w:type="paragraph" w:styleId="a5">
    <w:name w:val="footer"/>
    <w:basedOn w:val="a"/>
    <w:link w:val="Char1"/>
    <w:uiPriority w:val="99"/>
    <w:qFormat/>
    <w:rsid w:val="00BC7119"/>
    <w:pPr>
      <w:tabs>
        <w:tab w:val="center" w:pos="4153"/>
        <w:tab w:val="right" w:pos="8306"/>
      </w:tabs>
      <w:snapToGrid w:val="0"/>
      <w:jc w:val="left"/>
    </w:pPr>
    <w:rPr>
      <w:sz w:val="18"/>
    </w:rPr>
  </w:style>
  <w:style w:type="paragraph" w:styleId="a6">
    <w:name w:val="header"/>
    <w:basedOn w:val="a"/>
    <w:uiPriority w:val="99"/>
    <w:qFormat/>
    <w:rsid w:val="00BC711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qFormat/>
    <w:rsid w:val="00BC7119"/>
    <w:rPr>
      <w:b/>
      <w:bCs/>
    </w:rPr>
  </w:style>
  <w:style w:type="table" w:styleId="a8">
    <w:name w:val="Table Grid"/>
    <w:basedOn w:val="a1"/>
    <w:qFormat/>
    <w:rsid w:val="00BC71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BC7119"/>
    <w:rPr>
      <w:sz w:val="21"/>
      <w:szCs w:val="21"/>
    </w:rPr>
  </w:style>
  <w:style w:type="paragraph" w:customStyle="1" w:styleId="aa">
    <w:name w:val="段"/>
    <w:qFormat/>
    <w:rsid w:val="00BC7119"/>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12">
    <w:name w:val="正文文本 (12)"/>
    <w:basedOn w:val="a"/>
    <w:link w:val="120"/>
    <w:qFormat/>
    <w:rsid w:val="00BC7119"/>
    <w:pPr>
      <w:shd w:val="clear" w:color="auto" w:fill="FFFFFF"/>
      <w:spacing w:after="360" w:line="0" w:lineRule="atLeast"/>
      <w:jc w:val="center"/>
    </w:pPr>
    <w:rPr>
      <w:rFonts w:ascii="MingLiU" w:eastAsia="MingLiU" w:hAnsi="MingLiU" w:cs="MingLiU"/>
      <w:spacing w:val="10"/>
      <w:sz w:val="15"/>
      <w:szCs w:val="15"/>
    </w:rPr>
  </w:style>
  <w:style w:type="character" w:customStyle="1" w:styleId="12Constantia">
    <w:name w:val="正文文本 (12) + Constantia"/>
    <w:basedOn w:val="120"/>
    <w:qFormat/>
    <w:rsid w:val="00BC7119"/>
    <w:rPr>
      <w:rFonts w:ascii="Constantia" w:eastAsia="Constantia" w:hAnsi="Constantia" w:cs="Constantia"/>
      <w:color w:val="000000"/>
      <w:spacing w:val="10"/>
      <w:w w:val="100"/>
      <w:position w:val="0"/>
      <w:sz w:val="16"/>
      <w:szCs w:val="16"/>
      <w:u w:val="none"/>
      <w:lang w:val="en-US" w:eastAsia="en-US" w:bidi="en-US"/>
    </w:rPr>
  </w:style>
  <w:style w:type="character" w:customStyle="1" w:styleId="120">
    <w:name w:val="正文文本 (12)_"/>
    <w:basedOn w:val="a0"/>
    <w:link w:val="12"/>
    <w:qFormat/>
    <w:rsid w:val="00BC7119"/>
    <w:rPr>
      <w:rFonts w:ascii="MingLiU" w:eastAsia="MingLiU" w:hAnsi="MingLiU" w:cs="MingLiU"/>
      <w:spacing w:val="10"/>
      <w:sz w:val="15"/>
      <w:szCs w:val="15"/>
      <w:u w:val="none"/>
    </w:rPr>
  </w:style>
  <w:style w:type="character" w:customStyle="1" w:styleId="121pt">
    <w:name w:val="正文文本 (12) + 间距 1 pt"/>
    <w:basedOn w:val="120"/>
    <w:qFormat/>
    <w:rsid w:val="00BC7119"/>
    <w:rPr>
      <w:rFonts w:ascii="MingLiU" w:eastAsia="MingLiU" w:hAnsi="MingLiU" w:cs="MingLiU"/>
      <w:color w:val="000000"/>
      <w:spacing w:val="20"/>
      <w:w w:val="100"/>
      <w:position w:val="0"/>
      <w:sz w:val="15"/>
      <w:szCs w:val="15"/>
      <w:u w:val="none"/>
      <w:lang w:val="zh-TW" w:eastAsia="zh-TW" w:bidi="zh-TW"/>
    </w:rPr>
  </w:style>
  <w:style w:type="character" w:customStyle="1" w:styleId="Char">
    <w:name w:val="批注文字 Char"/>
    <w:basedOn w:val="a0"/>
    <w:link w:val="a3"/>
    <w:qFormat/>
    <w:rsid w:val="00BC7119"/>
    <w:rPr>
      <w:kern w:val="2"/>
      <w:sz w:val="21"/>
      <w:szCs w:val="24"/>
    </w:rPr>
  </w:style>
  <w:style w:type="character" w:customStyle="1" w:styleId="Char2">
    <w:name w:val="批注主题 Char"/>
    <w:basedOn w:val="Char"/>
    <w:link w:val="a7"/>
    <w:qFormat/>
    <w:rsid w:val="00BC7119"/>
    <w:rPr>
      <w:b/>
      <w:bCs/>
    </w:rPr>
  </w:style>
  <w:style w:type="character" w:customStyle="1" w:styleId="Char0">
    <w:name w:val="批注框文本 Char"/>
    <w:basedOn w:val="a0"/>
    <w:link w:val="a4"/>
    <w:qFormat/>
    <w:rsid w:val="00BC7119"/>
    <w:rPr>
      <w:kern w:val="2"/>
      <w:sz w:val="18"/>
      <w:szCs w:val="18"/>
    </w:rPr>
  </w:style>
  <w:style w:type="paragraph" w:customStyle="1" w:styleId="ab">
    <w:name w:val="标准文件_封面标准名称"/>
    <w:basedOn w:val="a"/>
    <w:qFormat/>
    <w:rsid w:val="00BC7119"/>
    <w:pPr>
      <w:adjustRightInd w:val="0"/>
      <w:spacing w:beforeLines="100" w:line="500" w:lineRule="exact"/>
      <w:jc w:val="center"/>
    </w:pPr>
    <w:rPr>
      <w:rFonts w:ascii="黑体" w:eastAsia="黑体" w:hAnsi="Calibri"/>
      <w:kern w:val="0"/>
      <w:sz w:val="52"/>
      <w:szCs w:val="20"/>
    </w:rPr>
  </w:style>
  <w:style w:type="character" w:customStyle="1" w:styleId="2ArialUnicodeMS">
    <w:name w:val="正文文本 (2) + Arial Unicode MS"/>
    <w:basedOn w:val="2"/>
    <w:qFormat/>
    <w:rsid w:val="00BC7119"/>
    <w:rPr>
      <w:rFonts w:ascii="Arial Unicode MS" w:eastAsia="Arial Unicode MS" w:hAnsi="Arial Unicode MS" w:cs="Arial Unicode MS"/>
      <w:color w:val="000000"/>
      <w:spacing w:val="0"/>
      <w:w w:val="100"/>
      <w:position w:val="0"/>
      <w:sz w:val="17"/>
      <w:szCs w:val="17"/>
      <w:u w:val="none"/>
      <w:lang w:val="en-US" w:eastAsia="en-US" w:bidi="en-US"/>
    </w:rPr>
  </w:style>
  <w:style w:type="character" w:customStyle="1" w:styleId="2">
    <w:name w:val="正文文本 (2)_"/>
    <w:basedOn w:val="a0"/>
    <w:link w:val="21"/>
    <w:qFormat/>
    <w:rsid w:val="00BC7119"/>
    <w:rPr>
      <w:rFonts w:ascii="MingLiU" w:eastAsia="MingLiU" w:hAnsi="MingLiU" w:cs="MingLiU"/>
      <w:spacing w:val="20"/>
      <w:sz w:val="18"/>
      <w:szCs w:val="18"/>
    </w:rPr>
  </w:style>
  <w:style w:type="paragraph" w:customStyle="1" w:styleId="21">
    <w:name w:val="正文文本 (2)1"/>
    <w:basedOn w:val="a"/>
    <w:link w:val="2"/>
    <w:qFormat/>
    <w:rsid w:val="00BC7119"/>
    <w:pPr>
      <w:shd w:val="clear" w:color="auto" w:fill="FFFFFF"/>
      <w:spacing w:line="312" w:lineRule="exact"/>
      <w:ind w:hanging="400"/>
      <w:jc w:val="distribute"/>
    </w:pPr>
    <w:rPr>
      <w:rFonts w:ascii="MingLiU" w:eastAsia="MingLiU" w:hAnsi="MingLiU" w:cs="MingLiU"/>
      <w:spacing w:val="20"/>
      <w:sz w:val="18"/>
      <w:szCs w:val="18"/>
    </w:rPr>
  </w:style>
  <w:style w:type="character" w:customStyle="1" w:styleId="Char1">
    <w:name w:val="页脚 Char"/>
    <w:basedOn w:val="a0"/>
    <w:link w:val="a5"/>
    <w:uiPriority w:val="99"/>
    <w:rsid w:val="006C58FC"/>
    <w:rPr>
      <w:rFonts w:ascii="Times New Roman" w:eastAsia="宋体" w:hAnsi="Times New Roman" w:cs="Times New Roman"/>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887</Words>
  <Characters>5056</Characters>
  <Application>Microsoft Office Word</Application>
  <DocSecurity>0</DocSecurity>
  <Lines>42</Lines>
  <Paragraphs>11</Paragraphs>
  <ScaleCrop>false</ScaleCrop>
  <Company>HP</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张建平1376833048</dc:creator>
  <cp:lastModifiedBy>123</cp:lastModifiedBy>
  <cp:revision>5</cp:revision>
  <dcterms:created xsi:type="dcterms:W3CDTF">2021-02-01T07:41:00Z</dcterms:created>
  <dcterms:modified xsi:type="dcterms:W3CDTF">2021-02-01T07:42:00Z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