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jpeg" ContentType="image/jpeg"/>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1" w:type="dxa"/>
        <w:tblLayout w:type="fixed"/>
        <w:tblCellMar>
          <w:left w:w="0" w:type="dxa"/>
          <w:right w:w="0" w:type="dxa"/>
        </w:tblCellMar>
        <w:tblLook w:val="04A0"/>
      </w:tblPr>
      <w:tblGrid>
        <w:gridCol w:w="426"/>
        <w:gridCol w:w="8855"/>
      </w:tblGrid>
      <w:tr w:rsidR="002C488E" w:rsidRPr="002C488E" w:rsidTr="002C7106">
        <w:tc>
          <w:tcPr>
            <w:tcW w:w="426" w:type="dxa"/>
          </w:tcPr>
          <w:p w:rsidR="002C7106" w:rsidRPr="002C488E" w:rsidRDefault="002C7106" w:rsidP="002C7106">
            <w:pPr>
              <w:pStyle w:val="aa"/>
              <w:framePr w:wrap="notBeside" w:vAnchor="page" w:hAnchor="page" w:x="1372" w:y="568"/>
              <w:tabs>
                <w:tab w:val="clear" w:pos="4153"/>
                <w:tab w:val="clear" w:pos="8306"/>
              </w:tabs>
              <w:jc w:val="left"/>
              <w:rPr>
                <w:rFonts w:ascii="黑体" w:eastAsia="黑体" w:hAnsi="黑体"/>
                <w:sz w:val="21"/>
                <w:szCs w:val="21"/>
              </w:rPr>
            </w:pPr>
            <w:r w:rsidRPr="002C488E">
              <w:rPr>
                <w:rFonts w:ascii="Times New Roman" w:eastAsia="黑体" w:hAnsi="Times New Roman"/>
                <w:sz w:val="21"/>
                <w:szCs w:val="21"/>
              </w:rPr>
              <w:t>ICS</w:t>
            </w:r>
          </w:p>
        </w:tc>
        <w:tc>
          <w:tcPr>
            <w:tcW w:w="8855" w:type="dxa"/>
          </w:tcPr>
          <w:p w:rsidR="002C7106" w:rsidRPr="002C488E" w:rsidRDefault="002C7106" w:rsidP="002C7106">
            <w:pPr>
              <w:pStyle w:val="aa"/>
              <w:framePr w:wrap="notBeside" w:vAnchor="page" w:hAnchor="page" w:x="1372" w:y="568"/>
              <w:tabs>
                <w:tab w:val="clear" w:pos="4153"/>
                <w:tab w:val="clear" w:pos="8306"/>
              </w:tabs>
              <w:ind w:firstLineChars="50" w:firstLine="105"/>
              <w:jc w:val="both"/>
              <w:rPr>
                <w:rFonts w:ascii="Times New Roman" w:eastAsia="黑体" w:hAnsi="Times New Roman"/>
                <w:sz w:val="21"/>
                <w:szCs w:val="21"/>
              </w:rPr>
            </w:pPr>
            <w:r w:rsidRPr="002C488E">
              <w:rPr>
                <w:rFonts w:ascii="Times New Roman" w:eastAsia="黑体" w:hAnsi="Times New Roman"/>
                <w:sz w:val="21"/>
                <w:szCs w:val="21"/>
              </w:rPr>
              <w:t>33.160.50</w:t>
            </w:r>
          </w:p>
        </w:tc>
      </w:tr>
      <w:tr w:rsidR="002C488E" w:rsidRPr="00FF73E8" w:rsidTr="002C7106">
        <w:tc>
          <w:tcPr>
            <w:tcW w:w="426" w:type="dxa"/>
          </w:tcPr>
          <w:p w:rsidR="002C7106" w:rsidRPr="002C488E" w:rsidRDefault="002C7106" w:rsidP="002C7106">
            <w:pPr>
              <w:pStyle w:val="aa"/>
              <w:framePr w:wrap="notBeside" w:vAnchor="page" w:hAnchor="page" w:x="1372" w:y="568"/>
              <w:tabs>
                <w:tab w:val="clear" w:pos="4153"/>
                <w:tab w:val="clear" w:pos="8306"/>
              </w:tabs>
              <w:spacing w:before="40"/>
              <w:jc w:val="left"/>
              <w:rPr>
                <w:rFonts w:ascii="黑体" w:eastAsia="黑体" w:hAnsi="黑体"/>
                <w:sz w:val="21"/>
                <w:szCs w:val="21"/>
              </w:rPr>
            </w:pPr>
            <w:r w:rsidRPr="002C488E">
              <w:rPr>
                <w:rFonts w:ascii="Times New Roman" w:eastAsia="黑体" w:hAnsi="Times New Roman" w:hint="eastAsia"/>
                <w:sz w:val="21"/>
                <w:szCs w:val="21"/>
              </w:rPr>
              <w:t>CCS</w:t>
            </w:r>
            <w:r w:rsidRPr="002C488E">
              <w:rPr>
                <w:rFonts w:ascii="Times New Roman" w:eastAsia="黑体" w:hAnsi="Times New Roman"/>
                <w:sz w:val="21"/>
                <w:szCs w:val="21"/>
              </w:rPr>
              <w:t xml:space="preserve"> </w:t>
            </w:r>
            <w:r w:rsidRPr="002C488E">
              <w:rPr>
                <w:rFonts w:ascii="黑体" w:eastAsia="黑体" w:hAnsi="黑体"/>
                <w:sz w:val="21"/>
                <w:szCs w:val="21"/>
              </w:rPr>
              <w:t xml:space="preserve"> </w:t>
            </w:r>
          </w:p>
        </w:tc>
        <w:tc>
          <w:tcPr>
            <w:tcW w:w="8855" w:type="dxa"/>
          </w:tcPr>
          <w:tbl>
            <w:tblPr>
              <w:tblpPr w:vertAnchor="page" w:horzAnchor="margin" w:tblpX="1" w:tblpY="341"/>
              <w:tblOverlap w:val="never"/>
              <w:tblW w:w="9242" w:type="dxa"/>
              <w:tblBorders>
                <w:insideH w:val="single" w:sz="4" w:space="0" w:color="auto"/>
                <w:insideV w:val="single" w:sz="4" w:space="0" w:color="auto"/>
              </w:tblBorders>
              <w:tblLayout w:type="fixed"/>
              <w:tblCellMar>
                <w:left w:w="0" w:type="dxa"/>
                <w:right w:w="113" w:type="dxa"/>
              </w:tblCellMar>
              <w:tblLook w:val="04A0"/>
            </w:tblPr>
            <w:tblGrid>
              <w:gridCol w:w="9242"/>
            </w:tblGrid>
            <w:tr w:rsidR="002C488E" w:rsidRPr="002C488E" w:rsidTr="002C7106">
              <w:trPr>
                <w:trHeight w:hRule="exact" w:val="1021"/>
              </w:trPr>
              <w:tc>
                <w:tcPr>
                  <w:tcW w:w="9242" w:type="dxa"/>
                  <w:vAlign w:val="center"/>
                </w:tcPr>
                <w:p w:rsidR="002C7106" w:rsidRPr="002C488E" w:rsidRDefault="002C7106" w:rsidP="00F149A0">
                  <w:pPr>
                    <w:pStyle w:val="aff"/>
                    <w:framePr w:w="0" w:hRule="auto" w:wrap="auto" w:hAnchor="text" w:xAlign="left" w:yAlign="inline" w:anchorLock="0"/>
                    <w:ind w:left="5250" w:right="624"/>
                    <w:rPr>
                      <w:rFonts w:ascii="宋体" w:hAnsi="宋体"/>
                      <w:sz w:val="28"/>
                      <w:szCs w:val="28"/>
                    </w:rPr>
                  </w:pPr>
                </w:p>
              </w:tc>
            </w:tr>
          </w:tbl>
          <w:p w:rsidR="002C7106" w:rsidRPr="00FF73E8" w:rsidRDefault="002C7106" w:rsidP="002C7106">
            <w:pPr>
              <w:pStyle w:val="aa"/>
              <w:framePr w:wrap="notBeside" w:vAnchor="page" w:hAnchor="page" w:x="1372" w:y="568"/>
              <w:tabs>
                <w:tab w:val="clear" w:pos="4153"/>
                <w:tab w:val="clear" w:pos="8306"/>
              </w:tabs>
              <w:spacing w:before="40"/>
              <w:ind w:left="1" w:firstLine="2"/>
              <w:jc w:val="left"/>
              <w:rPr>
                <w:rFonts w:asciiTheme="minorEastAsia" w:hAnsiTheme="minorEastAsia"/>
                <w:sz w:val="21"/>
                <w:szCs w:val="21"/>
                <w:rPrChange w:id="1" w:author="中电元协-章怡" w:date="2023-02-13T14:32:00Z">
                  <w:rPr>
                    <w:rFonts w:ascii="Times New Roman" w:eastAsia="黑体" w:hAnsi="Times New Roman"/>
                    <w:sz w:val="21"/>
                    <w:szCs w:val="21"/>
                  </w:rPr>
                </w:rPrChange>
              </w:rPr>
            </w:pPr>
            <w:r w:rsidRPr="002C488E">
              <w:rPr>
                <w:rFonts w:ascii="黑体" w:eastAsia="黑体" w:hAnsi="黑体" w:hint="eastAsia"/>
                <w:sz w:val="21"/>
                <w:szCs w:val="21"/>
              </w:rPr>
              <w:t xml:space="preserve"> </w:t>
            </w:r>
            <w:r w:rsidRPr="002C488E">
              <w:rPr>
                <w:rFonts w:ascii="Times New Roman" w:eastAsia="黑体" w:hAnsi="Times New Roman"/>
                <w:sz w:val="21"/>
                <w:szCs w:val="21"/>
              </w:rPr>
              <w:t>M7</w:t>
            </w:r>
            <w:r w:rsidRPr="00FF73E8">
              <w:rPr>
                <w:rFonts w:asciiTheme="minorEastAsia" w:hAnsiTheme="minorEastAsia"/>
                <w:sz w:val="21"/>
                <w:szCs w:val="21"/>
                <w:rPrChange w:id="2" w:author="中电元协-章怡" w:date="2023-02-13T14:32:00Z">
                  <w:rPr>
                    <w:rFonts w:ascii="Times New Roman" w:eastAsia="黑体" w:hAnsi="Times New Roman"/>
                    <w:sz w:val="21"/>
                    <w:szCs w:val="21"/>
                  </w:rPr>
                </w:rPrChange>
              </w:rPr>
              <w:t>2</w:t>
            </w:r>
          </w:p>
        </w:tc>
      </w:tr>
    </w:tbl>
    <w:p w:rsidR="002C7106" w:rsidRPr="002C488E" w:rsidRDefault="002C7106" w:rsidP="002C7106">
      <w:pPr>
        <w:pStyle w:val="aff0"/>
        <w:framePr w:w="9639" w:h="1143" w:hRule="exact" w:hSpace="181" w:vSpace="181" w:wrap="around" w:hAnchor="page" w:x="1301" w:y="2162"/>
        <w:jc w:val="center"/>
        <w:rPr>
          <w:rFonts w:ascii="黑体" w:eastAsia="黑体" w:hAnsi="黑体"/>
          <w:b w:val="0"/>
          <w:bCs w:val="0"/>
          <w:w w:val="100"/>
          <w:sz w:val="72"/>
          <w:szCs w:val="72"/>
        </w:rPr>
      </w:pPr>
      <w:bookmarkStart w:id="3" w:name="_Hlk26473981"/>
      <w:r w:rsidRPr="002C488E">
        <w:rPr>
          <w:rFonts w:ascii="黑体" w:eastAsia="黑体" w:hint="eastAsia"/>
          <w:b w:val="0"/>
          <w:w w:val="100"/>
          <w:sz w:val="72"/>
          <w:szCs w:val="72"/>
        </w:rPr>
        <w:t xml:space="preserve">团 </w:t>
      </w:r>
      <w:r w:rsidRPr="00FF73E8">
        <w:rPr>
          <w:rFonts w:asciiTheme="minorEastAsia" w:eastAsiaTheme="minorEastAsia" w:hAnsiTheme="minorEastAsia"/>
          <w:b w:val="0"/>
          <w:w w:val="100"/>
          <w:sz w:val="72"/>
          <w:szCs w:val="72"/>
          <w:rPrChange w:id="4" w:author="中电元协-章怡" w:date="2023-02-13T14:33:00Z">
            <w:rPr>
              <w:rFonts w:ascii="黑体" w:eastAsia="黑体"/>
              <w:b w:val="0"/>
              <w:w w:val="100"/>
              <w:sz w:val="72"/>
              <w:szCs w:val="72"/>
            </w:rPr>
          </w:rPrChange>
        </w:rPr>
        <w:t xml:space="preserve">  </w:t>
      </w:r>
      <w:r w:rsidRPr="002C488E">
        <w:rPr>
          <w:rFonts w:ascii="黑体" w:eastAsia="黑体" w:hint="eastAsia"/>
          <w:b w:val="0"/>
          <w:w w:val="100"/>
          <w:sz w:val="72"/>
          <w:szCs w:val="72"/>
        </w:rPr>
        <w:t xml:space="preserve">体 </w:t>
      </w:r>
      <w:r w:rsidRPr="00FF73E8">
        <w:rPr>
          <w:rFonts w:asciiTheme="minorEastAsia" w:eastAsiaTheme="minorEastAsia" w:hAnsiTheme="minorEastAsia"/>
          <w:b w:val="0"/>
          <w:w w:val="100"/>
          <w:sz w:val="72"/>
          <w:szCs w:val="72"/>
          <w:rPrChange w:id="5" w:author="中电元协-章怡" w:date="2023-02-13T14:34:00Z">
            <w:rPr>
              <w:rFonts w:ascii="黑体" w:eastAsia="黑体"/>
              <w:b w:val="0"/>
              <w:w w:val="100"/>
              <w:sz w:val="72"/>
              <w:szCs w:val="72"/>
            </w:rPr>
          </w:rPrChange>
        </w:rPr>
        <w:t xml:space="preserve"> </w:t>
      </w:r>
      <w:r w:rsidRPr="002C488E">
        <w:rPr>
          <w:rFonts w:ascii="黑体" w:eastAsia="黑体"/>
          <w:b w:val="0"/>
          <w:w w:val="100"/>
          <w:sz w:val="72"/>
          <w:szCs w:val="72"/>
        </w:rPr>
        <w:t xml:space="preserve"> </w:t>
      </w:r>
      <w:r w:rsidRPr="002C488E">
        <w:rPr>
          <w:rFonts w:ascii="黑体" w:eastAsia="黑体" w:hAnsi="黑体" w:hint="eastAsia"/>
          <w:b w:val="0"/>
          <w:bCs w:val="0"/>
          <w:w w:val="100"/>
          <w:sz w:val="72"/>
          <w:szCs w:val="72"/>
        </w:rPr>
        <w:t xml:space="preserve">标 </w:t>
      </w:r>
      <w:r w:rsidRPr="002C488E">
        <w:rPr>
          <w:rFonts w:ascii="黑体" w:eastAsia="黑体" w:hAnsi="黑体"/>
          <w:b w:val="0"/>
          <w:bCs w:val="0"/>
          <w:w w:val="100"/>
          <w:sz w:val="72"/>
          <w:szCs w:val="72"/>
        </w:rPr>
        <w:t xml:space="preserve">  </w:t>
      </w:r>
      <w:r w:rsidRPr="002C488E">
        <w:rPr>
          <w:rFonts w:ascii="黑体" w:eastAsia="黑体" w:hAnsi="黑体" w:hint="eastAsia"/>
          <w:b w:val="0"/>
          <w:bCs w:val="0"/>
          <w:w w:val="100"/>
          <w:sz w:val="72"/>
          <w:szCs w:val="72"/>
        </w:rPr>
        <w:t>准</w:t>
      </w:r>
    </w:p>
    <w:bookmarkEnd w:id="3"/>
    <w:p w:rsidR="002C7106" w:rsidRPr="002C488E" w:rsidRDefault="002C7106" w:rsidP="002C7106">
      <w:pPr>
        <w:pStyle w:val="aff1"/>
        <w:framePr w:wrap="around"/>
      </w:pPr>
      <w:r w:rsidRPr="002C488E">
        <w:rPr>
          <w:rFonts w:ascii="Times New Roman"/>
        </w:rPr>
        <w:t>T/CECA</w:t>
      </w:r>
      <w:r w:rsidRPr="002C488E">
        <w:t xml:space="preserve"> </w:t>
      </w:r>
      <w:r w:rsidR="00A63D21" w:rsidRPr="002C488E">
        <w:rPr>
          <w:shd w:val="pct15" w:color="auto" w:fill="FFFFFF"/>
        </w:rPr>
        <w:fldChar w:fldCharType="begin">
          <w:ffData>
            <w:name w:val="NSTD_CODE_F"/>
            <w:enabled/>
            <w:calcOnExit w:val="0"/>
            <w:textInput>
              <w:default w:val="XXXX"/>
            </w:textInput>
          </w:ffData>
        </w:fldChar>
      </w:r>
      <w:bookmarkStart w:id="6" w:name="NSTD_CODE_F"/>
      <w:r w:rsidRPr="002C488E">
        <w:rPr>
          <w:shd w:val="pct15" w:color="auto" w:fill="FFFFFF"/>
        </w:rPr>
        <w:instrText xml:space="preserve"> FORMTEXT </w:instrText>
      </w:r>
      <w:r w:rsidR="00A63D21" w:rsidRPr="002C488E">
        <w:rPr>
          <w:shd w:val="pct15" w:color="auto" w:fill="FFFFFF"/>
        </w:rPr>
      </w:r>
      <w:r w:rsidR="00A63D21" w:rsidRPr="002C488E">
        <w:rPr>
          <w:shd w:val="pct15" w:color="auto" w:fill="FFFFFF"/>
        </w:rPr>
        <w:fldChar w:fldCharType="separate"/>
      </w:r>
      <w:r w:rsidRPr="002C488E">
        <w:rPr>
          <w:shd w:val="pct15" w:color="auto" w:fill="FFFFFF"/>
        </w:rPr>
        <w:t>XXXX</w:t>
      </w:r>
      <w:r w:rsidR="00A63D21" w:rsidRPr="002C488E">
        <w:rPr>
          <w:shd w:val="pct15" w:color="auto" w:fill="FFFFFF"/>
        </w:rPr>
        <w:fldChar w:fldCharType="end"/>
      </w:r>
      <w:bookmarkEnd w:id="6"/>
      <w:r w:rsidRPr="002C488E">
        <w:rPr>
          <w:rFonts w:hAnsi="黑体"/>
        </w:rPr>
        <w:t>—</w:t>
      </w:r>
      <w:r w:rsidRPr="002C488E">
        <w:t>2022</w:t>
      </w:r>
    </w:p>
    <w:p w:rsidR="002C7106" w:rsidRPr="002C488E" w:rsidRDefault="002C7106" w:rsidP="002C7106">
      <w:pPr>
        <w:pStyle w:val="aff2"/>
        <w:framePr w:wrap="around"/>
        <w:rPr>
          <w:rFonts w:hAnsi="黑体"/>
        </w:rPr>
      </w:pPr>
    </w:p>
    <w:p w:rsidR="007D72AA" w:rsidRPr="002C488E" w:rsidRDefault="002F572B" w:rsidP="000F04C5">
      <w:pPr>
        <w:rPr>
          <w:rFonts w:ascii="Times New Roman" w:hAnsi="Times New Roman"/>
        </w:rPr>
      </w:pPr>
      <w:r w:rsidRPr="002C488E">
        <w:rPr>
          <w:rFonts w:ascii="Times New Roman" w:hAnsi="Times New Roman"/>
        </w:rPr>
        <w:t>________________________________________________________________________________________</w:t>
      </w:r>
    </w:p>
    <w:p w:rsidR="007827D5" w:rsidRPr="002C488E" w:rsidRDefault="007827D5" w:rsidP="000F04C5">
      <w:pPr>
        <w:rPr>
          <w:rFonts w:ascii="Times New Roman" w:hAnsi="Times New Roman"/>
          <w:sz w:val="18"/>
        </w:rPr>
      </w:pPr>
    </w:p>
    <w:p w:rsidR="007827D5" w:rsidRPr="002C488E" w:rsidRDefault="007827D5" w:rsidP="000F04C5">
      <w:pPr>
        <w:rPr>
          <w:rFonts w:ascii="Times New Roman" w:hAnsi="Times New Roman"/>
          <w:sz w:val="18"/>
        </w:rPr>
      </w:pPr>
    </w:p>
    <w:p w:rsidR="007827D5" w:rsidRPr="002C488E" w:rsidRDefault="007827D5" w:rsidP="000F04C5">
      <w:pPr>
        <w:rPr>
          <w:rFonts w:ascii="Times New Roman" w:hAnsi="Times New Roman"/>
          <w:sz w:val="18"/>
        </w:rPr>
      </w:pPr>
    </w:p>
    <w:p w:rsidR="007827D5" w:rsidRPr="002C488E" w:rsidRDefault="007827D5" w:rsidP="000F04C5">
      <w:pPr>
        <w:rPr>
          <w:rFonts w:ascii="Times New Roman" w:hAnsi="Times New Roman"/>
          <w:sz w:val="18"/>
        </w:rPr>
      </w:pPr>
    </w:p>
    <w:p w:rsidR="007827D5" w:rsidRPr="002C488E" w:rsidRDefault="007827D5" w:rsidP="000F04C5">
      <w:pPr>
        <w:rPr>
          <w:rFonts w:ascii="Times New Roman" w:hAnsi="Times New Roman"/>
          <w:sz w:val="18"/>
        </w:rPr>
      </w:pPr>
    </w:p>
    <w:p w:rsidR="007827D5" w:rsidRPr="002C488E" w:rsidRDefault="007827D5" w:rsidP="000F04C5">
      <w:pPr>
        <w:rPr>
          <w:rFonts w:ascii="Times New Roman" w:hAnsi="Times New Roman"/>
          <w:sz w:val="18"/>
        </w:rPr>
      </w:pPr>
    </w:p>
    <w:p w:rsidR="007D72AA" w:rsidRPr="002C488E" w:rsidRDefault="002B7101" w:rsidP="000F04C5">
      <w:pPr>
        <w:jc w:val="center"/>
        <w:rPr>
          <w:rFonts w:ascii="Times New Roman" w:eastAsia="黑体" w:hAnsi="Times New Roman"/>
          <w:sz w:val="52"/>
          <w:szCs w:val="52"/>
        </w:rPr>
      </w:pPr>
      <w:proofErr w:type="gramStart"/>
      <w:r w:rsidRPr="002C488E">
        <w:rPr>
          <w:rFonts w:ascii="Times New Roman" w:eastAsia="黑体" w:hAnsi="黑体"/>
          <w:sz w:val="52"/>
          <w:szCs w:val="52"/>
        </w:rPr>
        <w:t>罩耳式</w:t>
      </w:r>
      <w:proofErr w:type="gramEnd"/>
      <w:r w:rsidRPr="002C488E">
        <w:rPr>
          <w:rFonts w:ascii="Times New Roman" w:eastAsia="黑体" w:hAnsi="黑体"/>
          <w:sz w:val="52"/>
          <w:szCs w:val="52"/>
        </w:rPr>
        <w:t>有源抗噪耳机</w:t>
      </w:r>
      <w:r w:rsidR="005514E6" w:rsidRPr="002C488E">
        <w:rPr>
          <w:rFonts w:ascii="Times New Roman" w:eastAsia="黑体" w:hAnsi="黑体" w:hint="eastAsia"/>
          <w:sz w:val="52"/>
          <w:szCs w:val="52"/>
        </w:rPr>
        <w:t>技术规范</w:t>
      </w:r>
    </w:p>
    <w:p w:rsidR="007D72AA" w:rsidRPr="002C488E" w:rsidRDefault="007D72AA" w:rsidP="000F04C5">
      <w:pPr>
        <w:rPr>
          <w:rFonts w:ascii="Times New Roman" w:hAnsi="Times New Roman"/>
        </w:rPr>
      </w:pPr>
    </w:p>
    <w:p w:rsidR="007827D5" w:rsidRPr="002C488E" w:rsidRDefault="00FE5A0E" w:rsidP="000F04C5">
      <w:pPr>
        <w:jc w:val="center"/>
        <w:rPr>
          <w:rFonts w:ascii="Times New Roman" w:eastAsia="黑体" w:hAnsi="Times New Roman"/>
          <w:sz w:val="28"/>
          <w:szCs w:val="28"/>
        </w:rPr>
      </w:pPr>
      <w:r w:rsidRPr="002C488E">
        <w:rPr>
          <w:rFonts w:ascii="Times New Roman" w:eastAsia="黑体" w:hAnsi="Times New Roman"/>
          <w:sz w:val="28"/>
          <w:szCs w:val="28"/>
        </w:rPr>
        <w:t>Technical</w:t>
      </w:r>
      <w:r w:rsidR="00B96F2D" w:rsidRPr="002C488E">
        <w:rPr>
          <w:rFonts w:ascii="Times New Roman" w:eastAsia="黑体" w:hAnsi="Times New Roman" w:hint="eastAsia"/>
          <w:sz w:val="28"/>
          <w:szCs w:val="28"/>
        </w:rPr>
        <w:t xml:space="preserve"> </w:t>
      </w:r>
      <w:r w:rsidRPr="002C488E">
        <w:rPr>
          <w:rFonts w:ascii="Times New Roman" w:eastAsia="黑体" w:hAnsi="Times New Roman"/>
          <w:sz w:val="28"/>
          <w:szCs w:val="28"/>
        </w:rPr>
        <w:t>Sp</w:t>
      </w:r>
      <w:r w:rsidR="007827D5" w:rsidRPr="002C488E">
        <w:rPr>
          <w:rFonts w:ascii="Times New Roman" w:eastAsia="黑体" w:hAnsi="Times New Roman"/>
          <w:sz w:val="28"/>
          <w:szCs w:val="28"/>
        </w:rPr>
        <w:t xml:space="preserve">ecification </w:t>
      </w:r>
      <w:r w:rsidR="009F15EA" w:rsidRPr="002C488E">
        <w:rPr>
          <w:rFonts w:ascii="Times New Roman" w:eastAsia="黑体" w:hAnsi="Times New Roman"/>
          <w:sz w:val="28"/>
          <w:szCs w:val="28"/>
        </w:rPr>
        <w:t>for</w:t>
      </w:r>
      <w:r w:rsidR="00BD0555" w:rsidRPr="002C488E">
        <w:rPr>
          <w:rFonts w:ascii="Times New Roman" w:eastAsia="黑体" w:hAnsi="Times New Roman"/>
          <w:sz w:val="28"/>
          <w:szCs w:val="28"/>
        </w:rPr>
        <w:t xml:space="preserve"> </w:t>
      </w:r>
      <w:r w:rsidRPr="002C488E">
        <w:rPr>
          <w:rFonts w:ascii="Times New Roman" w:eastAsia="黑体" w:hAnsi="Times New Roman"/>
          <w:sz w:val="28"/>
          <w:szCs w:val="28"/>
        </w:rPr>
        <w:t>Active</w:t>
      </w:r>
      <w:r w:rsidR="00B96F2D" w:rsidRPr="002C488E">
        <w:rPr>
          <w:rFonts w:ascii="Times New Roman" w:eastAsia="黑体" w:hAnsi="Times New Roman" w:hint="eastAsia"/>
          <w:sz w:val="28"/>
          <w:szCs w:val="28"/>
        </w:rPr>
        <w:t xml:space="preserve"> </w:t>
      </w:r>
      <w:r w:rsidRPr="002C488E">
        <w:rPr>
          <w:rFonts w:ascii="Times New Roman" w:eastAsia="黑体" w:hAnsi="Times New Roman"/>
          <w:sz w:val="28"/>
          <w:szCs w:val="28"/>
        </w:rPr>
        <w:t>Anti-noise</w:t>
      </w:r>
      <w:r w:rsidR="00B96F2D" w:rsidRPr="002C488E">
        <w:rPr>
          <w:rFonts w:ascii="Times New Roman" w:eastAsia="黑体" w:hAnsi="Times New Roman" w:hint="eastAsia"/>
          <w:sz w:val="28"/>
          <w:szCs w:val="28"/>
        </w:rPr>
        <w:t xml:space="preserve"> </w:t>
      </w:r>
      <w:proofErr w:type="spellStart"/>
      <w:r w:rsidR="00B96F2D" w:rsidRPr="002C488E">
        <w:rPr>
          <w:rFonts w:ascii="Times New Roman" w:eastAsia="黑体" w:hAnsi="Times New Roman" w:hint="eastAsia"/>
          <w:sz w:val="28"/>
          <w:szCs w:val="28"/>
        </w:rPr>
        <w:t>Circumaural</w:t>
      </w:r>
      <w:proofErr w:type="spellEnd"/>
      <w:r w:rsidR="00B96F2D" w:rsidRPr="002C488E">
        <w:rPr>
          <w:rFonts w:ascii="Times New Roman" w:eastAsia="黑体" w:hAnsi="Times New Roman" w:hint="eastAsia"/>
          <w:sz w:val="28"/>
          <w:szCs w:val="28"/>
        </w:rPr>
        <w:t xml:space="preserve"> </w:t>
      </w:r>
      <w:r w:rsidRPr="002C488E">
        <w:rPr>
          <w:rFonts w:ascii="Times New Roman" w:eastAsia="黑体" w:hAnsi="Times New Roman"/>
          <w:sz w:val="28"/>
          <w:szCs w:val="28"/>
        </w:rPr>
        <w:t>H</w:t>
      </w:r>
      <w:r w:rsidR="007827D5" w:rsidRPr="002C488E">
        <w:rPr>
          <w:rFonts w:ascii="Times New Roman" w:eastAsia="黑体" w:hAnsi="Times New Roman"/>
          <w:sz w:val="28"/>
          <w:szCs w:val="28"/>
        </w:rPr>
        <w:t>ea</w:t>
      </w:r>
      <w:r w:rsidRPr="002C488E">
        <w:rPr>
          <w:rFonts w:ascii="Times New Roman" w:eastAsia="黑体" w:hAnsi="Times New Roman"/>
          <w:sz w:val="28"/>
          <w:szCs w:val="28"/>
        </w:rPr>
        <w:t>dset</w:t>
      </w:r>
    </w:p>
    <w:p w:rsidR="007827D5" w:rsidRPr="002C488E" w:rsidRDefault="007827D5" w:rsidP="000F04C5">
      <w:pPr>
        <w:rPr>
          <w:rFonts w:ascii="Times New Roman" w:hAnsi="Times New Roman"/>
        </w:rPr>
      </w:pPr>
    </w:p>
    <w:p w:rsidR="00F149A0" w:rsidRPr="00CF4206" w:rsidRDefault="00F149A0" w:rsidP="00F149A0">
      <w:pPr>
        <w:pStyle w:val="aff7"/>
        <w:spacing w:before="156" w:after="156"/>
        <w:rPr>
          <w:ins w:id="7" w:author="中电元协-章怡" w:date="2023-02-13T14:16:00Z"/>
          <w:noProof/>
        </w:rPr>
      </w:pPr>
      <w:ins w:id="8" w:author="中电元协-章怡" w:date="2023-02-13T14:16:00Z">
        <w:r w:rsidRPr="00CF4206">
          <w:rPr>
            <w:rFonts w:hint="eastAsia"/>
            <w:noProof/>
          </w:rPr>
          <w:t>在提交反馈意见时，请将您知道的相关专利连同支持性文件一并附上。</w:t>
        </w:r>
      </w:ins>
    </w:p>
    <w:p w:rsidR="007827D5" w:rsidRPr="00F149A0" w:rsidDel="00F149A0" w:rsidRDefault="007827D5" w:rsidP="000F04C5">
      <w:pPr>
        <w:rPr>
          <w:del w:id="9" w:author="中电元协-章怡" w:date="2023-02-13T14:16:00Z"/>
          <w:rFonts w:ascii="Times New Roman" w:hAnsi="Times New Roman"/>
        </w:rPr>
      </w:pPr>
    </w:p>
    <w:p w:rsidR="007827D5" w:rsidRPr="002C488E" w:rsidDel="00F149A0" w:rsidRDefault="007827D5" w:rsidP="000F04C5">
      <w:pPr>
        <w:rPr>
          <w:del w:id="10" w:author="中电元协-章怡" w:date="2023-02-13T14:16:00Z"/>
          <w:rFonts w:ascii="Times New Roman" w:hAnsi="Times New Roman"/>
        </w:rPr>
      </w:pPr>
    </w:p>
    <w:p w:rsidR="007827D5" w:rsidRPr="00F149A0" w:rsidRDefault="007827D5" w:rsidP="000F04C5">
      <w:pPr>
        <w:rPr>
          <w:rFonts w:ascii="Times New Roman" w:hAnsi="Times New Roman"/>
        </w:rPr>
      </w:pPr>
    </w:p>
    <w:p w:rsidR="007827D5" w:rsidRPr="002C488E" w:rsidRDefault="007827D5" w:rsidP="000F04C5">
      <w:pPr>
        <w:rPr>
          <w:rFonts w:ascii="Times New Roman" w:hAnsi="Times New Roman"/>
        </w:rPr>
      </w:pPr>
    </w:p>
    <w:p w:rsidR="007827D5" w:rsidRPr="002C488E" w:rsidRDefault="007827D5" w:rsidP="000F04C5">
      <w:pPr>
        <w:rPr>
          <w:rFonts w:ascii="Times New Roman" w:hAnsi="Times New Roman"/>
        </w:rPr>
      </w:pPr>
    </w:p>
    <w:p w:rsidR="00331286" w:rsidRPr="002C488E" w:rsidRDefault="00331286" w:rsidP="00331286">
      <w:pPr>
        <w:pStyle w:val="aff3"/>
        <w:spacing w:before="180" w:line="240" w:lineRule="atLeast"/>
        <w:textAlignment w:val="bottom"/>
        <w:rPr>
          <w:sz w:val="21"/>
          <w:szCs w:val="28"/>
        </w:rPr>
      </w:pPr>
      <w:r w:rsidRPr="002C488E">
        <w:rPr>
          <w:rFonts w:hint="eastAsia"/>
          <w:sz w:val="24"/>
          <w:szCs w:val="24"/>
        </w:rPr>
        <w:t>（</w:t>
      </w:r>
      <w:r w:rsidR="0055223D">
        <w:rPr>
          <w:rFonts w:hint="eastAsia"/>
          <w:sz w:val="24"/>
          <w:szCs w:val="24"/>
        </w:rPr>
        <w:t>征求意见</w:t>
      </w:r>
      <w:r w:rsidRPr="002C488E">
        <w:rPr>
          <w:rFonts w:hint="eastAsia"/>
          <w:sz w:val="24"/>
          <w:szCs w:val="24"/>
        </w:rPr>
        <w:t>稿）</w:t>
      </w:r>
      <w:r w:rsidR="00A63D21" w:rsidRPr="002C488E">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2C488E">
        <w:rPr>
          <w:b/>
          <w:sz w:val="21"/>
          <w:szCs w:val="28"/>
        </w:rPr>
        <w:instrText xml:space="preserve"> FORMDROPDOWN </w:instrText>
      </w:r>
      <w:r w:rsidR="00A63D21">
        <w:rPr>
          <w:b/>
          <w:sz w:val="21"/>
          <w:szCs w:val="28"/>
        </w:rPr>
      </w:r>
      <w:r w:rsidR="00A63D21">
        <w:rPr>
          <w:b/>
          <w:sz w:val="21"/>
          <w:szCs w:val="28"/>
        </w:rPr>
        <w:fldChar w:fldCharType="separate"/>
      </w:r>
      <w:r w:rsidR="00A63D21" w:rsidRPr="002C488E">
        <w:rPr>
          <w:b/>
          <w:sz w:val="21"/>
          <w:szCs w:val="28"/>
        </w:rPr>
        <w:fldChar w:fldCharType="end"/>
      </w:r>
      <w:bookmarkEnd w:id="11"/>
    </w:p>
    <w:p w:rsidR="007D72AA" w:rsidRPr="002C488E" w:rsidRDefault="007D72AA" w:rsidP="000F04C5">
      <w:pPr>
        <w:jc w:val="center"/>
        <w:rPr>
          <w:rFonts w:ascii="Times New Roman" w:hAnsi="Times New Roman"/>
        </w:rPr>
      </w:pPr>
    </w:p>
    <w:p w:rsidR="007827D5" w:rsidRPr="002C488E" w:rsidDel="00F149A0" w:rsidRDefault="007827D5" w:rsidP="000F04C5">
      <w:pPr>
        <w:rPr>
          <w:del w:id="12" w:author="中电元协-章怡" w:date="2023-02-13T14:16:00Z"/>
          <w:rFonts w:ascii="Times New Roman" w:hAnsi="Times New Roman"/>
        </w:rPr>
      </w:pPr>
    </w:p>
    <w:p w:rsidR="007827D5" w:rsidRPr="002C488E" w:rsidDel="00F149A0" w:rsidRDefault="007827D5" w:rsidP="000F04C5">
      <w:pPr>
        <w:rPr>
          <w:del w:id="13" w:author="中电元协-章怡" w:date="2023-02-13T14:16:00Z"/>
          <w:rFonts w:ascii="Times New Roman" w:hAnsi="Times New Roman"/>
        </w:rPr>
      </w:pPr>
    </w:p>
    <w:p w:rsidR="00BB43A9" w:rsidRPr="002C488E" w:rsidDel="00F149A0" w:rsidRDefault="00BB43A9" w:rsidP="000F04C5">
      <w:pPr>
        <w:rPr>
          <w:del w:id="14" w:author="中电元协-章怡" w:date="2023-02-13T14:16:00Z"/>
          <w:rFonts w:ascii="Times New Roman" w:hAnsi="Times New Roman"/>
        </w:rPr>
      </w:pPr>
    </w:p>
    <w:p w:rsidR="007827D5" w:rsidRPr="002C488E" w:rsidDel="00F149A0" w:rsidRDefault="007827D5" w:rsidP="000F04C5">
      <w:pPr>
        <w:rPr>
          <w:del w:id="15" w:author="中电元协-章怡" w:date="2023-02-13T14:16:00Z"/>
          <w:rFonts w:ascii="Times New Roman" w:hAnsi="Times New Roman"/>
        </w:rPr>
      </w:pPr>
    </w:p>
    <w:p w:rsidR="007827D5" w:rsidRPr="002C488E" w:rsidDel="00F149A0" w:rsidRDefault="007827D5" w:rsidP="000F04C5">
      <w:pPr>
        <w:rPr>
          <w:del w:id="16" w:author="中电元协-章怡" w:date="2023-02-13T14:16:00Z"/>
          <w:rFonts w:ascii="Times New Roman" w:hAnsi="Times New Roman"/>
        </w:rPr>
      </w:pPr>
    </w:p>
    <w:p w:rsidR="001E4546" w:rsidRPr="002C488E" w:rsidRDefault="00F149A0" w:rsidP="000F04C5">
      <w:pPr>
        <w:rPr>
          <w:rFonts w:ascii="Times New Roman" w:eastAsia="黑体" w:hAnsi="Times New Roman"/>
          <w:sz w:val="28"/>
          <w:szCs w:val="28"/>
          <w:u w:val="single"/>
        </w:rPr>
      </w:pPr>
      <w:ins w:id="17" w:author="中电元协-章怡" w:date="2023-02-13T14:17:00Z">
        <w:r>
          <w:rPr>
            <w:rFonts w:ascii="Times New Roman" w:eastAsia="黑体" w:hAnsi="Times New Roman"/>
            <w:noProof/>
            <w:sz w:val="28"/>
            <w:szCs w:val="28"/>
            <w:u w:val="single"/>
          </w:rPr>
          <w:pict>
            <v:shapetype id="_x0000_t202" coordsize="21600,21600" o:spt="202" path="m,l,21600r21600,l21600,xe">
              <v:stroke joinstyle="miter"/>
              <v:path gradientshapeok="t" o:connecttype="rect"/>
            </v:shapetype>
            <v:shape id="首页自画框图8" o:spid="_x0000_s1037" type="#_x0000_t202" style="position:absolute;left:0;text-align:left;margin-left:70.85pt;margin-top:700.2pt;width:226.75pt;height:15.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" filled="f" stroked="f" strokeweight=".5pt">
              <v:fill o:detectmouseclick="t"/>
              <v:textbox style="mso-fit-shape-to-text:t" inset="0,0,,0">
                <w:txbxContent>
                  <w:p w:rsidR="005A3BC5" w:rsidRPr="00233F50" w:rsidRDefault="005A3BC5" w:rsidP="00F149A0">
                    <w:pPr>
                      <w:pStyle w:val="aff8"/>
                    </w:pPr>
                    <w:r>
                      <w:t>20</w:t>
                    </w:r>
                    <w:r>
                      <w:rPr>
                        <w:rFonts w:hint="eastAsia"/>
                      </w:rPr>
                      <w:t>23</w:t>
                    </w:r>
                    <w:r>
                      <w:t>-XX-XX发布</w:t>
                    </w:r>
                  </w:p>
                </w:txbxContent>
              </v:textbox>
              <w10:wrap anchorx="page" anchory="page"/>
            </v:shape>
          </w:pict>
        </w:r>
      </w:ins>
    </w:p>
    <w:p w:rsidR="001E4546" w:rsidRPr="002C488E" w:rsidRDefault="00F149A0" w:rsidP="000F04C5">
      <w:pPr>
        <w:rPr>
          <w:rFonts w:ascii="Times New Roman" w:eastAsia="黑体" w:hAnsi="Times New Roman"/>
          <w:sz w:val="28"/>
          <w:szCs w:val="28"/>
          <w:u w:val="single"/>
        </w:rPr>
      </w:pPr>
      <w:ins w:id="18" w:author="中电元协-章怡" w:date="2023-02-13T14:18:00Z">
        <w:r>
          <w:rPr>
            <w:rFonts w:ascii="Times New Roman" w:eastAsia="黑体" w:hAnsi="Times New Roman"/>
            <w:noProof/>
            <w:sz w:val="28"/>
            <w:szCs w:val="28"/>
            <w:u w:val="single"/>
          </w:rPr>
          <w:pict>
            <v:shape id="首页自画框图9" o:spid="_x0000_s1038" type="#_x0000_t202" style="position:absolute;left:0;text-align:left;margin-left:326pt;margin-top:700.2pt;width:226.75pt;height:15.9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" filled="f" stroked="f" strokeweight=".5pt">
              <v:fill o:detectmouseclick="t"/>
              <v:textbox style="mso-fit-shape-to-text:t" inset="0,0,,0">
                <w:txbxContent>
                  <w:p w:rsidR="005A3BC5" w:rsidRPr="00233F50" w:rsidRDefault="005A3BC5" w:rsidP="00F149A0">
                    <w:pPr>
                      <w:pStyle w:val="aff9"/>
                    </w:pPr>
                    <w:r>
                      <w:t>20</w:t>
                    </w:r>
                    <w:r>
                      <w:rPr>
                        <w:rFonts w:hint="eastAsia"/>
                      </w:rPr>
                      <w:t>23</w:t>
                    </w:r>
                    <w:r>
                      <w:t>-XX-XX</w:t>
                    </w:r>
                    <w:r>
                      <w:t>实施</w:t>
                    </w:r>
                  </w:p>
                </w:txbxContent>
              </v:textbox>
              <w10:wrap anchorx="page" anchory="page"/>
            </v:shape>
          </w:pict>
        </w:r>
      </w:ins>
    </w:p>
    <w:p w:rsidR="007827D5" w:rsidRPr="002C488E" w:rsidDel="00F149A0" w:rsidRDefault="00F149A0" w:rsidP="000F04C5">
      <w:pPr>
        <w:rPr>
          <w:del w:id="19" w:author="中电元协-章怡" w:date="2023-02-13T14:17:00Z"/>
          <w:rFonts w:ascii="黑体" w:eastAsia="黑体" w:hAnsi="黑体"/>
          <w:sz w:val="28"/>
          <w:szCs w:val="28"/>
          <w:u w:val="single"/>
        </w:rPr>
      </w:pPr>
      <w:ins w:id="20" w:author="中电元协-章怡" w:date="2023-02-13T14:19:00Z">
        <w:r>
          <w:rPr>
            <w:rFonts w:ascii="黑体" w:eastAsia="黑体" w:hAnsi="黑体"/>
            <w:noProof/>
            <w:sz w:val="28"/>
            <w:szCs w:val="28"/>
            <w:u w:val="single"/>
          </w:rPr>
          <w:pict>
            <v:shape id="首页自画框图12" o:spid="_x0000_s1040" type="#_x0000_t202" style="position:absolute;left:0;text-align:left;margin-left:410.8pt;margin-top:744.75pt;width:63.9pt;height:14.5pt;z-index:2516618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" filled="f" stroked="f" strokeweight=".5pt">
              <v:fill o:detectmouseclick="t"/>
              <v:textbox inset="0,0,0,0">
                <w:txbxContent>
                  <w:p w:rsidR="005A3BC5" w:rsidRDefault="005A3BC5" w:rsidP="00F149A0">
                    <w:pPr>
                      <w:pStyle w:val="TB0"/>
                    </w:pPr>
                    <w:r>
                      <w:rPr>
                        <w:rFonts w:hint="eastAsia"/>
                      </w:rPr>
                      <w:t>发 布</w:t>
                    </w:r>
                  </w:p>
                </w:txbxContent>
              </v:textbox>
              <w10:wrap anchorx="page" anchory="page"/>
            </v:shape>
          </w:pict>
        </w:r>
      </w:ins>
      <w:ins w:id="21" w:author="中电元协-章怡" w:date="2023-02-13T14:18:00Z">
        <w:r>
          <w:rPr>
            <w:rFonts w:ascii="黑体" w:eastAsia="黑体" w:hAnsi="黑体"/>
            <w:noProof/>
            <w:sz w:val="28"/>
            <w:szCs w:val="28"/>
            <w:u w:val="single"/>
          </w:rPr>
          <w:pict>
            <v:shape id="首页自画框图11" o:spid="_x0000_s1039" type="#_x0000_t202" style="position:absolute;left:0;text-align:left;margin-left:163.5pt;margin-top:742.75pt;width:275.25pt;height:18.5pt;z-index:2516608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" filled="f" stroked="f" strokeweight=".5pt">
              <v:fill o:detectmouseclick="t"/>
              <v:textbox inset="0,0,0,0">
                <w:txbxContent>
                  <w:p w:rsidR="005A3BC5" w:rsidRDefault="005A3BC5" w:rsidP="00F149A0">
                    <w:pPr>
                      <w:pStyle w:val="TB"/>
                    </w:pPr>
                    <w:r>
                      <w:rPr>
                        <w:rFonts w:hint="eastAsia"/>
                      </w:rPr>
                      <w:t>中国电子元件行业协会</w:t>
                    </w:r>
                  </w:p>
                </w:txbxContent>
              </v:textbox>
              <w10:wrap anchorx="page" anchory="page"/>
            </v:shape>
          </w:pict>
        </w:r>
      </w:ins>
      <w:del w:id="22" w:author="中电元协-章怡" w:date="2023-02-13T14:17:00Z">
        <w:r w:rsidR="007827D5" w:rsidRPr="002C488E" w:rsidDel="00F149A0">
          <w:rPr>
            <w:rFonts w:ascii="黑体" w:eastAsia="黑体" w:hAnsi="黑体"/>
            <w:sz w:val="28"/>
            <w:szCs w:val="28"/>
            <w:u w:val="single"/>
          </w:rPr>
          <w:delText xml:space="preserve">XXXX-XX-XX发布              </w:delText>
        </w:r>
        <w:r w:rsidR="00331286" w:rsidRPr="002C488E" w:rsidDel="00F149A0">
          <w:rPr>
            <w:rFonts w:ascii="黑体" w:eastAsia="黑体" w:hAnsi="黑体"/>
            <w:sz w:val="28"/>
            <w:szCs w:val="28"/>
            <w:u w:val="single"/>
          </w:rPr>
          <w:delText xml:space="preserve">     </w:delText>
        </w:r>
        <w:r w:rsidR="007827D5" w:rsidRPr="002C488E" w:rsidDel="00F149A0">
          <w:rPr>
            <w:rFonts w:ascii="黑体" w:eastAsia="黑体" w:hAnsi="黑体"/>
            <w:sz w:val="28"/>
            <w:szCs w:val="28"/>
            <w:u w:val="single"/>
          </w:rPr>
          <w:delText xml:space="preserve">                XXXX-XX-XX实施</w:delText>
        </w:r>
      </w:del>
    </w:p>
    <w:p w:rsidR="001E4546" w:rsidRPr="002C488E" w:rsidDel="00F149A0" w:rsidRDefault="00F149A0" w:rsidP="001E4546">
      <w:pPr>
        <w:spacing w:line="500" w:lineRule="exact"/>
        <w:jc w:val="center"/>
        <w:rPr>
          <w:del w:id="23" w:author="中电元协-章怡" w:date="2023-02-13T14:17:00Z"/>
          <w:rFonts w:ascii="Times New Roman" w:eastAsiaTheme="majorEastAsia" w:hAnsiTheme="majorEastAsia"/>
          <w:b/>
          <w:sz w:val="24"/>
          <w:szCs w:val="24"/>
        </w:rPr>
      </w:pPr>
      <w:ins w:id="24" w:author="中电元协-章怡" w:date="2023-02-13T14:20:00Z">
        <w:r>
          <w:rPr>
            <w:rFonts w:ascii="Times New Roman" w:eastAsiaTheme="majorEastAsia" w:hAnsiTheme="majorEastAsia"/>
            <w:b/>
            <w:noProof/>
            <w:sz w:val="24"/>
            <w:szCs w:val="24"/>
          </w:rPr>
          <w:pict>
            <v:line id="首页自画框图10" o:spid="_x0000_s1041" style="position:absolute;left:0;text-align:left;z-index:251662848;visibility:visible;mso-position-horizontal-relative:page;mso-position-vertical-relative:page" from="70.85pt,728.55pt" to="552.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Do6gEAAAUEAAAOAAAAZHJzL2Uyb0RvYy54bWysU0uOEzEQ3SNxB8v7SXdnpI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" strokeweight=".5pt">
              <v:stroke joinstyle="miter"/>
              <w10:wrap anchorx="page" anchory="page"/>
            </v:line>
          </w:pict>
        </w:r>
      </w:ins>
    </w:p>
    <w:p w:rsidR="00897343" w:rsidRPr="002C488E" w:rsidRDefault="007827D5" w:rsidP="001E4546">
      <w:pPr>
        <w:jc w:val="center"/>
        <w:rPr>
          <w:rFonts w:ascii="Times New Roman" w:eastAsia="黑体" w:hAnsi="黑体"/>
          <w:sz w:val="28"/>
          <w:szCs w:val="28"/>
        </w:rPr>
        <w:sectPr w:rsidR="00897343" w:rsidRPr="002C488E" w:rsidSect="001E4546">
          <w:headerReference w:type="even" r:id="rId8"/>
          <w:headerReference w:type="default" r:id="rId9"/>
          <w:footerReference w:type="even" r:id="rId10"/>
          <w:footerReference w:type="default" r:id="rId11"/>
          <w:footerReference w:type="first" r:id="rId12"/>
          <w:pgSz w:w="11906" w:h="16838"/>
          <w:pgMar w:top="1418" w:right="1134" w:bottom="346" w:left="1418" w:header="1418" w:footer="567" w:gutter="0"/>
          <w:pgNumType w:fmt="upperRoman" w:start="1"/>
          <w:cols w:space="425"/>
          <w:titlePg/>
          <w:docGrid w:type="lines" w:linePitch="312"/>
        </w:sectPr>
      </w:pPr>
      <w:del w:id="25" w:author="中电元协-章怡" w:date="2023-02-13T14:17:00Z">
        <w:r w:rsidRPr="002C488E" w:rsidDel="00F149A0">
          <w:rPr>
            <w:rFonts w:ascii="Times New Roman" w:eastAsiaTheme="majorEastAsia" w:hAnsiTheme="majorEastAsia"/>
            <w:b/>
            <w:sz w:val="28"/>
            <w:szCs w:val="28"/>
          </w:rPr>
          <w:lastRenderedPageBreak/>
          <w:delText>中国电子元件行业协会</w:delText>
        </w:r>
        <w:r w:rsidRPr="002C488E" w:rsidDel="00F149A0">
          <w:rPr>
            <w:rFonts w:ascii="Times New Roman" w:eastAsia="黑体" w:hAnsi="黑体"/>
            <w:sz w:val="28"/>
            <w:szCs w:val="28"/>
          </w:rPr>
          <w:delText>发布</w:delText>
        </w:r>
      </w:del>
    </w:p>
    <w:p w:rsidR="007F5244" w:rsidRPr="002C488E" w:rsidRDefault="00F8281B" w:rsidP="00A46498">
      <w:pPr>
        <w:spacing w:after="320"/>
        <w:jc w:val="center"/>
        <w:rPr>
          <w:rFonts w:ascii="Times New Roman" w:eastAsia="黑体" w:hAnsi="Times New Roman"/>
          <w:sz w:val="32"/>
          <w:szCs w:val="32"/>
        </w:rPr>
      </w:pPr>
      <w:r w:rsidRPr="002C488E">
        <w:rPr>
          <w:rFonts w:ascii="Times New Roman" w:eastAsia="黑体" w:hAnsi="黑体"/>
          <w:sz w:val="32"/>
          <w:szCs w:val="32"/>
        </w:rPr>
        <w:lastRenderedPageBreak/>
        <w:t>目</w:t>
      </w:r>
      <w:r w:rsidR="00AB04F5" w:rsidRPr="002C488E">
        <w:rPr>
          <w:rFonts w:ascii="Times New Roman" w:eastAsia="黑体" w:hAnsi="黑体" w:hint="eastAsia"/>
          <w:sz w:val="32"/>
          <w:szCs w:val="32"/>
        </w:rPr>
        <w:t xml:space="preserve">    </w:t>
      </w:r>
      <w:r w:rsidRPr="002C488E">
        <w:rPr>
          <w:rFonts w:ascii="Times New Roman" w:eastAsia="黑体" w:hAnsi="黑体"/>
          <w:sz w:val="32"/>
          <w:szCs w:val="32"/>
        </w:rPr>
        <w:t>次</w:t>
      </w:r>
    </w:p>
    <w:p w:rsidR="00815DFB" w:rsidRPr="002C488E" w:rsidRDefault="00A63D21" w:rsidP="00815DFB">
      <w:pPr>
        <w:pStyle w:val="11"/>
        <w:rPr>
          <w:rFonts w:cstheme="minorBidi"/>
        </w:rPr>
      </w:pPr>
      <w:r w:rsidRPr="002C488E">
        <w:rPr>
          <w:rStyle w:val="af2"/>
          <w:color w:val="auto"/>
          <w:szCs w:val="21"/>
          <w:u w:val="none"/>
        </w:rPr>
        <w:fldChar w:fldCharType="begin"/>
      </w:r>
      <w:r w:rsidR="00B962C0" w:rsidRPr="002C488E">
        <w:rPr>
          <w:rStyle w:val="af2"/>
          <w:color w:val="auto"/>
          <w:szCs w:val="21"/>
          <w:u w:val="none"/>
        </w:rPr>
        <w:instrText xml:space="preserve"> TOC \o "1-2" \h \z \u </w:instrText>
      </w:r>
      <w:r w:rsidRPr="002C488E">
        <w:rPr>
          <w:rStyle w:val="af2"/>
          <w:color w:val="auto"/>
          <w:szCs w:val="21"/>
          <w:u w:val="none"/>
        </w:rPr>
        <w:fldChar w:fldCharType="separate"/>
      </w:r>
      <w:hyperlink w:anchor="_Toc123715330" w:history="1">
        <w:r w:rsidR="00815DFB" w:rsidRPr="002C488E">
          <w:rPr>
            <w:rStyle w:val="af2"/>
            <w:rFonts w:hint="eastAsia"/>
            <w:color w:val="auto"/>
          </w:rPr>
          <w:t>前言</w:t>
        </w:r>
        <w:r w:rsidR="00815DFB" w:rsidRPr="002C488E">
          <w:rPr>
            <w:webHidden/>
          </w:rPr>
          <w:tab/>
        </w:r>
        <w:r w:rsidRPr="002C488E">
          <w:rPr>
            <w:webHidden/>
          </w:rPr>
          <w:fldChar w:fldCharType="begin"/>
        </w:r>
        <w:r w:rsidR="00815DFB" w:rsidRPr="002C488E">
          <w:rPr>
            <w:webHidden/>
          </w:rPr>
          <w:instrText xml:space="preserve"> PAGEREF _Toc123715330 \h </w:instrText>
        </w:r>
        <w:r w:rsidRPr="002C488E">
          <w:rPr>
            <w:webHidden/>
          </w:rPr>
        </w:r>
        <w:r w:rsidRPr="002C488E">
          <w:rPr>
            <w:webHidden/>
          </w:rPr>
          <w:fldChar w:fldCharType="separate"/>
        </w:r>
        <w:r w:rsidR="00A0541F" w:rsidRPr="002C488E">
          <w:rPr>
            <w:webHidden/>
          </w:rPr>
          <w:t>III</w:t>
        </w:r>
        <w:r w:rsidRPr="002C488E">
          <w:rPr>
            <w:webHidden/>
          </w:rPr>
          <w:fldChar w:fldCharType="end"/>
        </w:r>
      </w:hyperlink>
    </w:p>
    <w:p w:rsidR="00815DFB" w:rsidRPr="002C488E" w:rsidRDefault="00A63D21" w:rsidP="00815DFB">
      <w:pPr>
        <w:pStyle w:val="11"/>
        <w:rPr>
          <w:rFonts w:cstheme="minorBidi"/>
        </w:rPr>
      </w:pPr>
      <w:hyperlink w:anchor="_Toc123715331" w:history="1">
        <w:r w:rsidR="00815DFB" w:rsidRPr="002C488E">
          <w:rPr>
            <w:rStyle w:val="af2"/>
            <w:rFonts w:hint="eastAsia"/>
            <w:color w:val="auto"/>
          </w:rPr>
          <w:t>引言</w:t>
        </w:r>
        <w:r w:rsidR="00815DFB" w:rsidRPr="002C488E">
          <w:rPr>
            <w:webHidden/>
          </w:rPr>
          <w:tab/>
        </w:r>
        <w:r w:rsidRPr="002C488E">
          <w:rPr>
            <w:webHidden/>
          </w:rPr>
          <w:fldChar w:fldCharType="begin"/>
        </w:r>
        <w:r w:rsidR="00815DFB" w:rsidRPr="002C488E">
          <w:rPr>
            <w:webHidden/>
          </w:rPr>
          <w:instrText xml:space="preserve"> PAGEREF _Toc123715331 \h </w:instrText>
        </w:r>
        <w:r w:rsidRPr="002C488E">
          <w:rPr>
            <w:webHidden/>
          </w:rPr>
        </w:r>
        <w:r w:rsidRPr="002C488E">
          <w:rPr>
            <w:webHidden/>
          </w:rPr>
          <w:fldChar w:fldCharType="separate"/>
        </w:r>
        <w:r w:rsidR="00A0541F" w:rsidRPr="002C488E">
          <w:rPr>
            <w:webHidden/>
          </w:rPr>
          <w:t>IV</w:t>
        </w:r>
        <w:r w:rsidRPr="002C488E">
          <w:rPr>
            <w:webHidden/>
          </w:rPr>
          <w:fldChar w:fldCharType="end"/>
        </w:r>
      </w:hyperlink>
    </w:p>
    <w:p w:rsidR="00815DFB" w:rsidRPr="002C488E" w:rsidRDefault="00A63D21" w:rsidP="00815DFB">
      <w:pPr>
        <w:pStyle w:val="11"/>
        <w:rPr>
          <w:rFonts w:cstheme="minorBidi"/>
        </w:rPr>
      </w:pPr>
      <w:hyperlink w:anchor="_Toc123715332" w:history="1">
        <w:r w:rsidR="00815DFB" w:rsidRPr="002C488E">
          <w:rPr>
            <w:rStyle w:val="af2"/>
            <w:color w:val="auto"/>
          </w:rPr>
          <w:t xml:space="preserve">1  </w:t>
        </w:r>
        <w:r w:rsidR="00815DFB" w:rsidRPr="002C488E">
          <w:rPr>
            <w:rStyle w:val="af2"/>
            <w:rFonts w:hint="eastAsia"/>
            <w:color w:val="auto"/>
          </w:rPr>
          <w:t>范围</w:t>
        </w:r>
        <w:r w:rsidR="00815DFB" w:rsidRPr="002C488E">
          <w:rPr>
            <w:webHidden/>
          </w:rPr>
          <w:tab/>
        </w:r>
        <w:r w:rsidRPr="002C488E">
          <w:rPr>
            <w:webHidden/>
          </w:rPr>
          <w:fldChar w:fldCharType="begin"/>
        </w:r>
        <w:r w:rsidR="00815DFB" w:rsidRPr="002C488E">
          <w:rPr>
            <w:webHidden/>
          </w:rPr>
          <w:instrText xml:space="preserve"> PAGEREF _Toc123715332 \h </w:instrText>
        </w:r>
        <w:r w:rsidRPr="002C488E">
          <w:rPr>
            <w:webHidden/>
          </w:rPr>
        </w:r>
        <w:r w:rsidRPr="002C488E">
          <w:rPr>
            <w:webHidden/>
          </w:rPr>
          <w:fldChar w:fldCharType="separate"/>
        </w:r>
        <w:r w:rsidR="00A0541F" w:rsidRPr="002C488E">
          <w:rPr>
            <w:webHidden/>
          </w:rPr>
          <w:t>1</w:t>
        </w:r>
        <w:r w:rsidRPr="002C488E">
          <w:rPr>
            <w:webHidden/>
          </w:rPr>
          <w:fldChar w:fldCharType="end"/>
        </w:r>
      </w:hyperlink>
    </w:p>
    <w:p w:rsidR="00815DFB" w:rsidRPr="002C488E" w:rsidRDefault="00A63D21" w:rsidP="00815DFB">
      <w:pPr>
        <w:pStyle w:val="11"/>
        <w:rPr>
          <w:rFonts w:cstheme="minorBidi"/>
        </w:rPr>
      </w:pPr>
      <w:hyperlink w:anchor="_Toc123715333" w:history="1">
        <w:r w:rsidR="00815DFB" w:rsidRPr="002C488E">
          <w:rPr>
            <w:rStyle w:val="af2"/>
            <w:color w:val="auto"/>
          </w:rPr>
          <w:t xml:space="preserve">2  </w:t>
        </w:r>
        <w:r w:rsidR="00815DFB" w:rsidRPr="002C488E">
          <w:rPr>
            <w:rStyle w:val="af2"/>
            <w:rFonts w:hint="eastAsia"/>
            <w:color w:val="auto"/>
          </w:rPr>
          <w:t>规范性引用文件</w:t>
        </w:r>
        <w:r w:rsidR="00815DFB" w:rsidRPr="002C488E">
          <w:rPr>
            <w:webHidden/>
          </w:rPr>
          <w:tab/>
        </w:r>
        <w:r w:rsidRPr="002C488E">
          <w:rPr>
            <w:webHidden/>
          </w:rPr>
          <w:fldChar w:fldCharType="begin"/>
        </w:r>
        <w:r w:rsidR="00815DFB" w:rsidRPr="002C488E">
          <w:rPr>
            <w:webHidden/>
          </w:rPr>
          <w:instrText xml:space="preserve"> PAGEREF _Toc123715333 \h </w:instrText>
        </w:r>
        <w:r w:rsidRPr="002C488E">
          <w:rPr>
            <w:webHidden/>
          </w:rPr>
        </w:r>
        <w:r w:rsidRPr="002C488E">
          <w:rPr>
            <w:webHidden/>
          </w:rPr>
          <w:fldChar w:fldCharType="separate"/>
        </w:r>
        <w:r w:rsidR="00A0541F" w:rsidRPr="002C488E">
          <w:rPr>
            <w:webHidden/>
          </w:rPr>
          <w:t>1</w:t>
        </w:r>
        <w:r w:rsidRPr="002C488E">
          <w:rPr>
            <w:webHidden/>
          </w:rPr>
          <w:fldChar w:fldCharType="end"/>
        </w:r>
      </w:hyperlink>
    </w:p>
    <w:p w:rsidR="00815DFB" w:rsidRPr="002C488E" w:rsidRDefault="00A63D21" w:rsidP="00815DFB">
      <w:pPr>
        <w:pStyle w:val="11"/>
        <w:rPr>
          <w:rFonts w:cstheme="minorBidi"/>
        </w:rPr>
      </w:pPr>
      <w:hyperlink w:anchor="_Toc123715334" w:history="1">
        <w:r w:rsidR="00815DFB" w:rsidRPr="002C488E">
          <w:rPr>
            <w:rStyle w:val="af2"/>
            <w:color w:val="auto"/>
          </w:rPr>
          <w:t xml:space="preserve">3  </w:t>
        </w:r>
        <w:r w:rsidR="00815DFB" w:rsidRPr="002C488E">
          <w:rPr>
            <w:rStyle w:val="af2"/>
            <w:rFonts w:hint="eastAsia"/>
            <w:color w:val="auto"/>
          </w:rPr>
          <w:t>术语和定义</w:t>
        </w:r>
        <w:r w:rsidR="00815DFB" w:rsidRPr="002C488E">
          <w:rPr>
            <w:webHidden/>
          </w:rPr>
          <w:tab/>
        </w:r>
        <w:r w:rsidRPr="002C488E">
          <w:rPr>
            <w:webHidden/>
          </w:rPr>
          <w:fldChar w:fldCharType="begin"/>
        </w:r>
        <w:r w:rsidR="00815DFB" w:rsidRPr="002C488E">
          <w:rPr>
            <w:webHidden/>
          </w:rPr>
          <w:instrText xml:space="preserve"> PAGEREF _Toc123715334 \h </w:instrText>
        </w:r>
        <w:r w:rsidRPr="002C488E">
          <w:rPr>
            <w:webHidden/>
          </w:rPr>
        </w:r>
        <w:r w:rsidRPr="002C488E">
          <w:rPr>
            <w:webHidden/>
          </w:rPr>
          <w:fldChar w:fldCharType="separate"/>
        </w:r>
        <w:r w:rsidR="00A0541F" w:rsidRPr="002C488E">
          <w:rPr>
            <w:webHidden/>
          </w:rPr>
          <w:t>1</w:t>
        </w:r>
        <w:r w:rsidRPr="002C488E">
          <w:rPr>
            <w:webHidden/>
          </w:rPr>
          <w:fldChar w:fldCharType="end"/>
        </w:r>
      </w:hyperlink>
    </w:p>
    <w:p w:rsidR="00815DFB" w:rsidRPr="002C488E" w:rsidRDefault="00A63D21">
      <w:pPr>
        <w:pStyle w:val="21"/>
        <w:rPr>
          <w:rFonts w:cstheme="minorBidi"/>
        </w:rPr>
      </w:pPr>
      <w:hyperlink w:anchor="_Toc123715335" w:history="1">
        <w:r w:rsidR="00815DFB" w:rsidRPr="002C488E">
          <w:rPr>
            <w:rStyle w:val="af2"/>
            <w:color w:val="auto"/>
          </w:rPr>
          <w:t xml:space="preserve">3.1 </w:t>
        </w:r>
        <w:r w:rsidR="00815DFB" w:rsidRPr="002C488E">
          <w:rPr>
            <w:rStyle w:val="af2"/>
            <w:rFonts w:hint="eastAsia"/>
            <w:color w:val="auto"/>
          </w:rPr>
          <w:t xml:space="preserve"> 罩耳式有源抗噪耳机</w:t>
        </w:r>
        <w:r w:rsidR="00815DFB" w:rsidRPr="002C488E">
          <w:rPr>
            <w:webHidden/>
          </w:rPr>
          <w:tab/>
        </w:r>
        <w:r w:rsidRPr="002C488E">
          <w:rPr>
            <w:webHidden/>
          </w:rPr>
          <w:fldChar w:fldCharType="begin"/>
        </w:r>
        <w:r w:rsidR="00815DFB" w:rsidRPr="002C488E">
          <w:rPr>
            <w:webHidden/>
          </w:rPr>
          <w:instrText xml:space="preserve"> PAGEREF _Toc123715335 \h </w:instrText>
        </w:r>
        <w:r w:rsidRPr="002C488E">
          <w:rPr>
            <w:webHidden/>
          </w:rPr>
        </w:r>
        <w:r w:rsidRPr="002C488E">
          <w:rPr>
            <w:webHidden/>
          </w:rPr>
          <w:fldChar w:fldCharType="separate"/>
        </w:r>
        <w:r w:rsidR="00A0541F" w:rsidRPr="002C488E">
          <w:rPr>
            <w:webHidden/>
          </w:rPr>
          <w:t>1</w:t>
        </w:r>
        <w:r w:rsidRPr="002C488E">
          <w:rPr>
            <w:webHidden/>
          </w:rPr>
          <w:fldChar w:fldCharType="end"/>
        </w:r>
      </w:hyperlink>
    </w:p>
    <w:p w:rsidR="00815DFB" w:rsidRPr="002C488E" w:rsidRDefault="00A63D21">
      <w:pPr>
        <w:pStyle w:val="21"/>
        <w:rPr>
          <w:rFonts w:cstheme="minorBidi"/>
        </w:rPr>
      </w:pPr>
      <w:hyperlink w:anchor="_Toc123715336" w:history="1">
        <w:r w:rsidR="00815DFB" w:rsidRPr="002C488E">
          <w:rPr>
            <w:rStyle w:val="af2"/>
            <w:color w:val="auto"/>
          </w:rPr>
          <w:t xml:space="preserve">3.2 </w:t>
        </w:r>
        <w:r w:rsidR="00815DFB" w:rsidRPr="002C488E">
          <w:rPr>
            <w:rStyle w:val="af2"/>
            <w:rFonts w:hint="eastAsia"/>
            <w:color w:val="auto"/>
          </w:rPr>
          <w:t xml:space="preserve"> 拾音增益</w:t>
        </w:r>
        <w:r w:rsidR="00815DFB" w:rsidRPr="002C488E">
          <w:rPr>
            <w:webHidden/>
          </w:rPr>
          <w:tab/>
        </w:r>
        <w:r w:rsidRPr="002C488E">
          <w:rPr>
            <w:webHidden/>
          </w:rPr>
          <w:fldChar w:fldCharType="begin"/>
        </w:r>
        <w:r w:rsidR="00815DFB" w:rsidRPr="002C488E">
          <w:rPr>
            <w:webHidden/>
          </w:rPr>
          <w:instrText xml:space="preserve"> PAGEREF _Toc123715336 \h </w:instrText>
        </w:r>
        <w:r w:rsidRPr="002C488E">
          <w:rPr>
            <w:webHidden/>
          </w:rPr>
        </w:r>
        <w:r w:rsidRPr="002C488E">
          <w:rPr>
            <w:webHidden/>
          </w:rPr>
          <w:fldChar w:fldCharType="separate"/>
        </w:r>
        <w:r w:rsidR="00A0541F" w:rsidRPr="002C488E">
          <w:rPr>
            <w:webHidden/>
          </w:rPr>
          <w:t>1</w:t>
        </w:r>
        <w:r w:rsidRPr="002C488E">
          <w:rPr>
            <w:webHidden/>
          </w:rPr>
          <w:fldChar w:fldCharType="end"/>
        </w:r>
      </w:hyperlink>
    </w:p>
    <w:p w:rsidR="00815DFB" w:rsidRPr="002C488E" w:rsidRDefault="00A63D21" w:rsidP="00815DFB">
      <w:pPr>
        <w:pStyle w:val="11"/>
        <w:rPr>
          <w:rFonts w:cstheme="minorBidi"/>
        </w:rPr>
      </w:pPr>
      <w:hyperlink w:anchor="_Toc123715337" w:history="1">
        <w:r w:rsidR="00815DFB" w:rsidRPr="002C488E">
          <w:rPr>
            <w:rStyle w:val="af2"/>
            <w:color w:val="auto"/>
          </w:rPr>
          <w:t xml:space="preserve">4  </w:t>
        </w:r>
        <w:r w:rsidR="00815DFB" w:rsidRPr="002C488E">
          <w:rPr>
            <w:rStyle w:val="af2"/>
            <w:rFonts w:hint="eastAsia"/>
            <w:color w:val="auto"/>
          </w:rPr>
          <w:t>技术要求</w:t>
        </w:r>
        <w:r w:rsidR="00815DFB" w:rsidRPr="002C488E">
          <w:rPr>
            <w:webHidden/>
          </w:rPr>
          <w:tab/>
        </w:r>
        <w:r w:rsidRPr="002C488E">
          <w:rPr>
            <w:webHidden/>
          </w:rPr>
          <w:fldChar w:fldCharType="begin"/>
        </w:r>
        <w:r w:rsidR="00815DFB" w:rsidRPr="002C488E">
          <w:rPr>
            <w:webHidden/>
          </w:rPr>
          <w:instrText xml:space="preserve"> PAGEREF _Toc123715337 \h </w:instrText>
        </w:r>
        <w:r w:rsidRPr="002C488E">
          <w:rPr>
            <w:webHidden/>
          </w:rPr>
        </w:r>
        <w:r w:rsidRPr="002C488E">
          <w:rPr>
            <w:webHidden/>
          </w:rPr>
          <w:fldChar w:fldCharType="separate"/>
        </w:r>
        <w:r w:rsidR="00A0541F" w:rsidRPr="002C488E">
          <w:rPr>
            <w:webHidden/>
          </w:rPr>
          <w:t>2</w:t>
        </w:r>
        <w:r w:rsidRPr="002C488E">
          <w:rPr>
            <w:webHidden/>
          </w:rPr>
          <w:fldChar w:fldCharType="end"/>
        </w:r>
      </w:hyperlink>
    </w:p>
    <w:p w:rsidR="00815DFB" w:rsidRPr="002C488E" w:rsidRDefault="00A63D21">
      <w:pPr>
        <w:pStyle w:val="21"/>
        <w:rPr>
          <w:rFonts w:cstheme="minorBidi"/>
        </w:rPr>
      </w:pPr>
      <w:hyperlink w:anchor="_Toc123715338" w:history="1">
        <w:r w:rsidR="00815DFB" w:rsidRPr="002C488E">
          <w:rPr>
            <w:rStyle w:val="af2"/>
            <w:color w:val="auto"/>
          </w:rPr>
          <w:t xml:space="preserve">4.1  </w:t>
        </w:r>
        <w:r w:rsidR="00815DFB" w:rsidRPr="002C488E">
          <w:rPr>
            <w:rStyle w:val="af2"/>
            <w:rFonts w:hint="eastAsia"/>
            <w:color w:val="auto"/>
          </w:rPr>
          <w:t>设计基本原则</w:t>
        </w:r>
        <w:r w:rsidR="00815DFB" w:rsidRPr="002C488E">
          <w:rPr>
            <w:webHidden/>
          </w:rPr>
          <w:tab/>
        </w:r>
        <w:r w:rsidRPr="002C488E">
          <w:rPr>
            <w:webHidden/>
          </w:rPr>
          <w:fldChar w:fldCharType="begin"/>
        </w:r>
        <w:r w:rsidR="00815DFB" w:rsidRPr="002C488E">
          <w:rPr>
            <w:webHidden/>
          </w:rPr>
          <w:instrText xml:space="preserve"> PAGEREF _Toc123715338 \h </w:instrText>
        </w:r>
        <w:r w:rsidRPr="002C488E">
          <w:rPr>
            <w:webHidden/>
          </w:rPr>
        </w:r>
        <w:r w:rsidRPr="002C488E">
          <w:rPr>
            <w:webHidden/>
          </w:rPr>
          <w:fldChar w:fldCharType="separate"/>
        </w:r>
        <w:r w:rsidR="00A0541F" w:rsidRPr="002C488E">
          <w:rPr>
            <w:webHidden/>
          </w:rPr>
          <w:t>2</w:t>
        </w:r>
        <w:r w:rsidRPr="002C488E">
          <w:rPr>
            <w:webHidden/>
          </w:rPr>
          <w:fldChar w:fldCharType="end"/>
        </w:r>
      </w:hyperlink>
    </w:p>
    <w:p w:rsidR="00815DFB" w:rsidRPr="002C488E" w:rsidRDefault="00A63D21">
      <w:pPr>
        <w:pStyle w:val="21"/>
        <w:rPr>
          <w:rFonts w:cstheme="minorBidi"/>
        </w:rPr>
      </w:pPr>
      <w:hyperlink w:anchor="_Toc123715339" w:history="1">
        <w:r w:rsidR="00815DFB" w:rsidRPr="002C488E">
          <w:rPr>
            <w:rStyle w:val="af2"/>
            <w:color w:val="auto"/>
          </w:rPr>
          <w:t xml:space="preserve">4.2  </w:t>
        </w:r>
        <w:r w:rsidR="00815DFB" w:rsidRPr="002C488E">
          <w:rPr>
            <w:rStyle w:val="af2"/>
            <w:rFonts w:hint="eastAsia"/>
            <w:color w:val="auto"/>
          </w:rPr>
          <w:t>基本要求</w:t>
        </w:r>
        <w:r w:rsidR="00815DFB" w:rsidRPr="002C488E">
          <w:rPr>
            <w:webHidden/>
          </w:rPr>
          <w:tab/>
        </w:r>
        <w:r w:rsidRPr="002C488E">
          <w:rPr>
            <w:webHidden/>
          </w:rPr>
          <w:fldChar w:fldCharType="begin"/>
        </w:r>
        <w:r w:rsidR="00815DFB" w:rsidRPr="002C488E">
          <w:rPr>
            <w:webHidden/>
          </w:rPr>
          <w:instrText xml:space="preserve"> PAGEREF _Toc123715339 \h </w:instrText>
        </w:r>
        <w:r w:rsidRPr="002C488E">
          <w:rPr>
            <w:webHidden/>
          </w:rPr>
        </w:r>
        <w:r w:rsidRPr="002C488E">
          <w:rPr>
            <w:webHidden/>
          </w:rPr>
          <w:fldChar w:fldCharType="separate"/>
        </w:r>
        <w:r w:rsidR="00A0541F" w:rsidRPr="002C488E">
          <w:rPr>
            <w:webHidden/>
          </w:rPr>
          <w:t>2</w:t>
        </w:r>
        <w:r w:rsidRPr="002C488E">
          <w:rPr>
            <w:webHidden/>
          </w:rPr>
          <w:fldChar w:fldCharType="end"/>
        </w:r>
      </w:hyperlink>
    </w:p>
    <w:p w:rsidR="00815DFB" w:rsidRPr="002C488E" w:rsidRDefault="00A63D21">
      <w:pPr>
        <w:pStyle w:val="21"/>
        <w:rPr>
          <w:rFonts w:cstheme="minorBidi"/>
        </w:rPr>
      </w:pPr>
      <w:hyperlink w:anchor="_Toc123715340" w:history="1">
        <w:r w:rsidR="00815DFB" w:rsidRPr="002C488E">
          <w:rPr>
            <w:rStyle w:val="af2"/>
            <w:color w:val="auto"/>
          </w:rPr>
          <w:t xml:space="preserve">4.3  </w:t>
        </w:r>
        <w:r w:rsidR="00815DFB" w:rsidRPr="002C488E">
          <w:rPr>
            <w:rStyle w:val="af2"/>
            <w:rFonts w:hint="eastAsia"/>
            <w:color w:val="auto"/>
          </w:rPr>
          <w:t>性能要求</w:t>
        </w:r>
        <w:r w:rsidR="00815DFB" w:rsidRPr="002C488E">
          <w:rPr>
            <w:webHidden/>
          </w:rPr>
          <w:tab/>
        </w:r>
        <w:r w:rsidRPr="002C488E">
          <w:rPr>
            <w:webHidden/>
          </w:rPr>
          <w:fldChar w:fldCharType="begin"/>
        </w:r>
        <w:r w:rsidR="00815DFB" w:rsidRPr="002C488E">
          <w:rPr>
            <w:webHidden/>
          </w:rPr>
          <w:instrText xml:space="preserve"> PAGEREF _Toc123715340 \h </w:instrText>
        </w:r>
        <w:r w:rsidRPr="002C488E">
          <w:rPr>
            <w:webHidden/>
          </w:rPr>
        </w:r>
        <w:r w:rsidRPr="002C488E">
          <w:rPr>
            <w:webHidden/>
          </w:rPr>
          <w:fldChar w:fldCharType="separate"/>
        </w:r>
        <w:r w:rsidR="00A0541F" w:rsidRPr="002C488E">
          <w:rPr>
            <w:webHidden/>
          </w:rPr>
          <w:t>2</w:t>
        </w:r>
        <w:r w:rsidRPr="002C488E">
          <w:rPr>
            <w:webHidden/>
          </w:rPr>
          <w:fldChar w:fldCharType="end"/>
        </w:r>
      </w:hyperlink>
    </w:p>
    <w:p w:rsidR="00815DFB" w:rsidRPr="002C488E" w:rsidRDefault="00A63D21">
      <w:pPr>
        <w:pStyle w:val="21"/>
        <w:rPr>
          <w:rFonts w:cstheme="minorBidi"/>
        </w:rPr>
      </w:pPr>
      <w:hyperlink w:anchor="_Toc123715341" w:history="1">
        <w:r w:rsidR="00815DFB" w:rsidRPr="002C488E">
          <w:rPr>
            <w:rStyle w:val="af2"/>
            <w:color w:val="auto"/>
          </w:rPr>
          <w:t xml:space="preserve">4.4  </w:t>
        </w:r>
        <w:r w:rsidR="00815DFB" w:rsidRPr="002C488E">
          <w:rPr>
            <w:rStyle w:val="af2"/>
            <w:rFonts w:hint="eastAsia"/>
            <w:color w:val="auto"/>
          </w:rPr>
          <w:t>机械质量要求</w:t>
        </w:r>
        <w:r w:rsidR="00815DFB" w:rsidRPr="002C488E">
          <w:rPr>
            <w:webHidden/>
          </w:rPr>
          <w:tab/>
        </w:r>
        <w:r w:rsidRPr="002C488E">
          <w:rPr>
            <w:webHidden/>
          </w:rPr>
          <w:fldChar w:fldCharType="begin"/>
        </w:r>
        <w:r w:rsidR="00815DFB" w:rsidRPr="002C488E">
          <w:rPr>
            <w:webHidden/>
          </w:rPr>
          <w:instrText xml:space="preserve"> PAGEREF _Toc123715341 \h </w:instrText>
        </w:r>
        <w:r w:rsidRPr="002C488E">
          <w:rPr>
            <w:webHidden/>
          </w:rPr>
        </w:r>
        <w:r w:rsidRPr="002C488E">
          <w:rPr>
            <w:webHidden/>
          </w:rPr>
          <w:fldChar w:fldCharType="separate"/>
        </w:r>
        <w:r w:rsidR="00A0541F" w:rsidRPr="002C488E">
          <w:rPr>
            <w:webHidden/>
          </w:rPr>
          <w:t>4</w:t>
        </w:r>
        <w:r w:rsidRPr="002C488E">
          <w:rPr>
            <w:webHidden/>
          </w:rPr>
          <w:fldChar w:fldCharType="end"/>
        </w:r>
      </w:hyperlink>
    </w:p>
    <w:p w:rsidR="00815DFB" w:rsidRPr="002C488E" w:rsidRDefault="00A63D21">
      <w:pPr>
        <w:pStyle w:val="21"/>
        <w:rPr>
          <w:rFonts w:cstheme="minorBidi"/>
        </w:rPr>
      </w:pPr>
      <w:hyperlink w:anchor="_Toc123715342" w:history="1">
        <w:r w:rsidR="00815DFB" w:rsidRPr="002C488E">
          <w:rPr>
            <w:rStyle w:val="af2"/>
            <w:color w:val="auto"/>
          </w:rPr>
          <w:t xml:space="preserve">4.5  </w:t>
        </w:r>
        <w:r w:rsidR="00815DFB" w:rsidRPr="002C488E">
          <w:rPr>
            <w:rStyle w:val="af2"/>
            <w:rFonts w:hint="eastAsia"/>
            <w:color w:val="auto"/>
          </w:rPr>
          <w:t>环境适应性要求</w:t>
        </w:r>
        <w:r w:rsidR="00815DFB" w:rsidRPr="002C488E">
          <w:rPr>
            <w:webHidden/>
          </w:rPr>
          <w:tab/>
        </w:r>
        <w:r w:rsidRPr="002C488E">
          <w:rPr>
            <w:webHidden/>
          </w:rPr>
          <w:fldChar w:fldCharType="begin"/>
        </w:r>
        <w:r w:rsidR="00815DFB" w:rsidRPr="002C488E">
          <w:rPr>
            <w:webHidden/>
          </w:rPr>
          <w:instrText xml:space="preserve"> PAGEREF _Toc123715342 \h </w:instrText>
        </w:r>
        <w:r w:rsidRPr="002C488E">
          <w:rPr>
            <w:webHidden/>
          </w:rPr>
        </w:r>
        <w:r w:rsidRPr="002C488E">
          <w:rPr>
            <w:webHidden/>
          </w:rPr>
          <w:fldChar w:fldCharType="separate"/>
        </w:r>
        <w:r w:rsidR="00A0541F" w:rsidRPr="002C488E">
          <w:rPr>
            <w:webHidden/>
          </w:rPr>
          <w:t>5</w:t>
        </w:r>
        <w:r w:rsidRPr="002C488E">
          <w:rPr>
            <w:webHidden/>
          </w:rPr>
          <w:fldChar w:fldCharType="end"/>
        </w:r>
      </w:hyperlink>
    </w:p>
    <w:p w:rsidR="00815DFB" w:rsidRPr="002C488E" w:rsidRDefault="00A63D21" w:rsidP="00815DFB">
      <w:pPr>
        <w:pStyle w:val="11"/>
        <w:rPr>
          <w:rFonts w:cstheme="minorBidi"/>
        </w:rPr>
      </w:pPr>
      <w:hyperlink w:anchor="_Toc123715343" w:history="1">
        <w:r w:rsidR="00815DFB" w:rsidRPr="002C488E">
          <w:rPr>
            <w:rStyle w:val="af2"/>
            <w:color w:val="auto"/>
          </w:rPr>
          <w:t xml:space="preserve">5  </w:t>
        </w:r>
        <w:r w:rsidR="00815DFB" w:rsidRPr="002C488E">
          <w:rPr>
            <w:rStyle w:val="af2"/>
            <w:rFonts w:hint="eastAsia"/>
            <w:color w:val="auto"/>
          </w:rPr>
          <w:t>测试方法</w:t>
        </w:r>
        <w:r w:rsidR="00815DFB" w:rsidRPr="002C488E">
          <w:rPr>
            <w:webHidden/>
          </w:rPr>
          <w:tab/>
        </w:r>
        <w:r w:rsidRPr="002C488E">
          <w:rPr>
            <w:webHidden/>
          </w:rPr>
          <w:fldChar w:fldCharType="begin"/>
        </w:r>
        <w:r w:rsidR="00815DFB" w:rsidRPr="002C488E">
          <w:rPr>
            <w:webHidden/>
          </w:rPr>
          <w:instrText xml:space="preserve"> PAGEREF _Toc123715343 \h </w:instrText>
        </w:r>
        <w:r w:rsidRPr="002C488E">
          <w:rPr>
            <w:webHidden/>
          </w:rPr>
        </w:r>
        <w:r w:rsidRPr="002C488E">
          <w:rPr>
            <w:webHidden/>
          </w:rPr>
          <w:fldChar w:fldCharType="separate"/>
        </w:r>
        <w:r w:rsidR="00A0541F" w:rsidRPr="002C488E">
          <w:rPr>
            <w:webHidden/>
          </w:rPr>
          <w:t>6</w:t>
        </w:r>
        <w:r w:rsidRPr="002C488E">
          <w:rPr>
            <w:webHidden/>
          </w:rPr>
          <w:fldChar w:fldCharType="end"/>
        </w:r>
      </w:hyperlink>
    </w:p>
    <w:p w:rsidR="00815DFB" w:rsidRPr="002C488E" w:rsidRDefault="00A63D21">
      <w:pPr>
        <w:pStyle w:val="21"/>
        <w:rPr>
          <w:rFonts w:cstheme="minorBidi"/>
        </w:rPr>
      </w:pPr>
      <w:hyperlink w:anchor="_Toc123715344" w:history="1">
        <w:r w:rsidR="00815DFB" w:rsidRPr="002C488E">
          <w:rPr>
            <w:rStyle w:val="af2"/>
            <w:color w:val="auto"/>
          </w:rPr>
          <w:t xml:space="preserve">5.1  </w:t>
        </w:r>
        <w:r w:rsidR="00815DFB" w:rsidRPr="002C488E">
          <w:rPr>
            <w:rStyle w:val="af2"/>
            <w:rFonts w:hint="eastAsia"/>
            <w:color w:val="auto"/>
          </w:rPr>
          <w:t>大气条件</w:t>
        </w:r>
        <w:r w:rsidR="00815DFB" w:rsidRPr="002C488E">
          <w:rPr>
            <w:webHidden/>
          </w:rPr>
          <w:tab/>
        </w:r>
        <w:r w:rsidRPr="002C488E">
          <w:rPr>
            <w:webHidden/>
          </w:rPr>
          <w:fldChar w:fldCharType="begin"/>
        </w:r>
        <w:r w:rsidR="00815DFB" w:rsidRPr="002C488E">
          <w:rPr>
            <w:webHidden/>
          </w:rPr>
          <w:instrText xml:space="preserve"> PAGEREF _Toc123715344 \h </w:instrText>
        </w:r>
        <w:r w:rsidRPr="002C488E">
          <w:rPr>
            <w:webHidden/>
          </w:rPr>
        </w:r>
        <w:r w:rsidRPr="002C488E">
          <w:rPr>
            <w:webHidden/>
          </w:rPr>
          <w:fldChar w:fldCharType="separate"/>
        </w:r>
        <w:r w:rsidR="00A0541F" w:rsidRPr="002C488E">
          <w:rPr>
            <w:webHidden/>
          </w:rPr>
          <w:t>6</w:t>
        </w:r>
        <w:r w:rsidRPr="002C488E">
          <w:rPr>
            <w:webHidden/>
          </w:rPr>
          <w:fldChar w:fldCharType="end"/>
        </w:r>
      </w:hyperlink>
    </w:p>
    <w:p w:rsidR="00815DFB" w:rsidRPr="002C488E" w:rsidRDefault="00A63D21">
      <w:pPr>
        <w:pStyle w:val="21"/>
        <w:rPr>
          <w:rFonts w:cstheme="minorBidi"/>
        </w:rPr>
      </w:pPr>
      <w:hyperlink w:anchor="_Toc123715345" w:history="1">
        <w:r w:rsidR="00815DFB" w:rsidRPr="002C488E">
          <w:rPr>
            <w:rStyle w:val="af2"/>
            <w:color w:val="auto"/>
          </w:rPr>
          <w:t xml:space="preserve">5.2  </w:t>
        </w:r>
        <w:r w:rsidR="00815DFB" w:rsidRPr="002C488E">
          <w:rPr>
            <w:rStyle w:val="af2"/>
            <w:rFonts w:hint="eastAsia"/>
            <w:color w:val="auto"/>
          </w:rPr>
          <w:t>仪器设备</w:t>
        </w:r>
        <w:r w:rsidR="00815DFB" w:rsidRPr="002C488E">
          <w:rPr>
            <w:webHidden/>
          </w:rPr>
          <w:tab/>
        </w:r>
        <w:r w:rsidRPr="002C488E">
          <w:rPr>
            <w:webHidden/>
          </w:rPr>
          <w:fldChar w:fldCharType="begin"/>
        </w:r>
        <w:r w:rsidR="00815DFB" w:rsidRPr="002C488E">
          <w:rPr>
            <w:webHidden/>
          </w:rPr>
          <w:instrText xml:space="preserve"> PAGEREF _Toc123715345 \h </w:instrText>
        </w:r>
        <w:r w:rsidRPr="002C488E">
          <w:rPr>
            <w:webHidden/>
          </w:rPr>
        </w:r>
        <w:r w:rsidRPr="002C488E">
          <w:rPr>
            <w:webHidden/>
          </w:rPr>
          <w:fldChar w:fldCharType="separate"/>
        </w:r>
        <w:r w:rsidR="00A0541F" w:rsidRPr="002C488E">
          <w:rPr>
            <w:webHidden/>
          </w:rPr>
          <w:t>6</w:t>
        </w:r>
        <w:r w:rsidRPr="002C488E">
          <w:rPr>
            <w:webHidden/>
          </w:rPr>
          <w:fldChar w:fldCharType="end"/>
        </w:r>
      </w:hyperlink>
    </w:p>
    <w:p w:rsidR="00815DFB" w:rsidRPr="002C488E" w:rsidRDefault="00A63D21">
      <w:pPr>
        <w:pStyle w:val="21"/>
        <w:rPr>
          <w:rFonts w:cstheme="minorBidi"/>
        </w:rPr>
      </w:pPr>
      <w:hyperlink w:anchor="_Toc123715346" w:history="1">
        <w:r w:rsidR="00815DFB" w:rsidRPr="002C488E">
          <w:rPr>
            <w:rStyle w:val="af2"/>
            <w:color w:val="auto"/>
          </w:rPr>
          <w:t xml:space="preserve">5.3  </w:t>
        </w:r>
        <w:r w:rsidR="00815DFB" w:rsidRPr="002C488E">
          <w:rPr>
            <w:rStyle w:val="af2"/>
            <w:rFonts w:hint="eastAsia"/>
            <w:color w:val="auto"/>
          </w:rPr>
          <w:t>基本要求测试</w:t>
        </w:r>
        <w:r w:rsidR="00815DFB" w:rsidRPr="002C488E">
          <w:rPr>
            <w:webHidden/>
          </w:rPr>
          <w:tab/>
        </w:r>
        <w:r w:rsidRPr="002C488E">
          <w:rPr>
            <w:webHidden/>
          </w:rPr>
          <w:fldChar w:fldCharType="begin"/>
        </w:r>
        <w:r w:rsidR="00815DFB" w:rsidRPr="002C488E">
          <w:rPr>
            <w:webHidden/>
          </w:rPr>
          <w:instrText xml:space="preserve"> PAGEREF _Toc123715346 \h </w:instrText>
        </w:r>
        <w:r w:rsidRPr="002C488E">
          <w:rPr>
            <w:webHidden/>
          </w:rPr>
        </w:r>
        <w:r w:rsidRPr="002C488E">
          <w:rPr>
            <w:webHidden/>
          </w:rPr>
          <w:fldChar w:fldCharType="separate"/>
        </w:r>
        <w:r w:rsidR="00A0541F" w:rsidRPr="002C488E">
          <w:rPr>
            <w:webHidden/>
          </w:rPr>
          <w:t>8</w:t>
        </w:r>
        <w:r w:rsidRPr="002C488E">
          <w:rPr>
            <w:webHidden/>
          </w:rPr>
          <w:fldChar w:fldCharType="end"/>
        </w:r>
      </w:hyperlink>
    </w:p>
    <w:p w:rsidR="00815DFB" w:rsidRPr="002C488E" w:rsidRDefault="00A63D21">
      <w:pPr>
        <w:pStyle w:val="21"/>
        <w:rPr>
          <w:rFonts w:cstheme="minorBidi"/>
        </w:rPr>
      </w:pPr>
      <w:hyperlink w:anchor="_Toc123715347" w:history="1">
        <w:r w:rsidR="00815DFB" w:rsidRPr="002C488E">
          <w:rPr>
            <w:rStyle w:val="af2"/>
            <w:color w:val="auto"/>
          </w:rPr>
          <w:t xml:space="preserve">5.4  </w:t>
        </w:r>
        <w:r w:rsidR="00815DFB" w:rsidRPr="002C488E">
          <w:rPr>
            <w:rStyle w:val="af2"/>
            <w:rFonts w:hint="eastAsia"/>
            <w:color w:val="auto"/>
          </w:rPr>
          <w:t>性能要求测试</w:t>
        </w:r>
        <w:r w:rsidR="00815DFB" w:rsidRPr="002C488E">
          <w:rPr>
            <w:webHidden/>
          </w:rPr>
          <w:tab/>
        </w:r>
        <w:r w:rsidRPr="002C488E">
          <w:rPr>
            <w:webHidden/>
          </w:rPr>
          <w:fldChar w:fldCharType="begin"/>
        </w:r>
        <w:r w:rsidR="00815DFB" w:rsidRPr="002C488E">
          <w:rPr>
            <w:webHidden/>
          </w:rPr>
          <w:instrText xml:space="preserve"> PAGEREF _Toc123715347 \h </w:instrText>
        </w:r>
        <w:r w:rsidRPr="002C488E">
          <w:rPr>
            <w:webHidden/>
          </w:rPr>
        </w:r>
        <w:r w:rsidRPr="002C488E">
          <w:rPr>
            <w:webHidden/>
          </w:rPr>
          <w:fldChar w:fldCharType="separate"/>
        </w:r>
        <w:r w:rsidR="00A0541F" w:rsidRPr="002C488E">
          <w:rPr>
            <w:webHidden/>
          </w:rPr>
          <w:t>8</w:t>
        </w:r>
        <w:r w:rsidRPr="002C488E">
          <w:rPr>
            <w:webHidden/>
          </w:rPr>
          <w:fldChar w:fldCharType="end"/>
        </w:r>
      </w:hyperlink>
    </w:p>
    <w:p w:rsidR="00815DFB" w:rsidRPr="002C488E" w:rsidRDefault="00A63D21">
      <w:pPr>
        <w:pStyle w:val="21"/>
        <w:rPr>
          <w:rFonts w:cstheme="minorBidi"/>
        </w:rPr>
      </w:pPr>
      <w:hyperlink w:anchor="_Toc123715348" w:history="1">
        <w:r w:rsidR="00815DFB" w:rsidRPr="002C488E">
          <w:rPr>
            <w:rStyle w:val="af2"/>
            <w:color w:val="auto"/>
          </w:rPr>
          <w:t xml:space="preserve">5.5  </w:t>
        </w:r>
        <w:r w:rsidR="00815DFB" w:rsidRPr="002C488E">
          <w:rPr>
            <w:rStyle w:val="af2"/>
            <w:rFonts w:hint="eastAsia"/>
            <w:color w:val="auto"/>
          </w:rPr>
          <w:t>机械质量测试</w:t>
        </w:r>
        <w:r w:rsidR="00815DFB" w:rsidRPr="002C488E">
          <w:rPr>
            <w:webHidden/>
          </w:rPr>
          <w:tab/>
        </w:r>
        <w:r w:rsidRPr="002C488E">
          <w:rPr>
            <w:webHidden/>
          </w:rPr>
          <w:fldChar w:fldCharType="begin"/>
        </w:r>
        <w:r w:rsidR="00815DFB" w:rsidRPr="002C488E">
          <w:rPr>
            <w:webHidden/>
          </w:rPr>
          <w:instrText xml:space="preserve"> PAGEREF _Toc123715348 \h </w:instrText>
        </w:r>
        <w:r w:rsidRPr="002C488E">
          <w:rPr>
            <w:webHidden/>
          </w:rPr>
        </w:r>
        <w:r w:rsidRPr="002C488E">
          <w:rPr>
            <w:webHidden/>
          </w:rPr>
          <w:fldChar w:fldCharType="separate"/>
        </w:r>
        <w:r w:rsidR="00A0541F" w:rsidRPr="002C488E">
          <w:rPr>
            <w:webHidden/>
          </w:rPr>
          <w:t>15</w:t>
        </w:r>
        <w:r w:rsidRPr="002C488E">
          <w:rPr>
            <w:webHidden/>
          </w:rPr>
          <w:fldChar w:fldCharType="end"/>
        </w:r>
      </w:hyperlink>
    </w:p>
    <w:p w:rsidR="00815DFB" w:rsidRPr="002C488E" w:rsidRDefault="00A63D21">
      <w:pPr>
        <w:pStyle w:val="21"/>
        <w:rPr>
          <w:rFonts w:cstheme="minorBidi"/>
        </w:rPr>
      </w:pPr>
      <w:hyperlink w:anchor="_Toc123715349" w:history="1">
        <w:r w:rsidR="00815DFB" w:rsidRPr="002C488E">
          <w:rPr>
            <w:rStyle w:val="af2"/>
            <w:color w:val="auto"/>
          </w:rPr>
          <w:t xml:space="preserve">5.6  </w:t>
        </w:r>
        <w:r w:rsidR="00815DFB" w:rsidRPr="002C488E">
          <w:rPr>
            <w:rStyle w:val="af2"/>
            <w:rFonts w:hint="eastAsia"/>
            <w:color w:val="auto"/>
          </w:rPr>
          <w:t>环境试验方法</w:t>
        </w:r>
        <w:r w:rsidR="00815DFB" w:rsidRPr="002C488E">
          <w:rPr>
            <w:webHidden/>
          </w:rPr>
          <w:tab/>
        </w:r>
        <w:r w:rsidRPr="002C488E">
          <w:rPr>
            <w:webHidden/>
          </w:rPr>
          <w:fldChar w:fldCharType="begin"/>
        </w:r>
        <w:r w:rsidR="00815DFB" w:rsidRPr="002C488E">
          <w:rPr>
            <w:webHidden/>
          </w:rPr>
          <w:instrText xml:space="preserve"> PAGEREF _Toc123715349 \h </w:instrText>
        </w:r>
        <w:r w:rsidRPr="002C488E">
          <w:rPr>
            <w:webHidden/>
          </w:rPr>
        </w:r>
        <w:r w:rsidRPr="002C488E">
          <w:rPr>
            <w:webHidden/>
          </w:rPr>
          <w:fldChar w:fldCharType="separate"/>
        </w:r>
        <w:r w:rsidR="00A0541F" w:rsidRPr="002C488E">
          <w:rPr>
            <w:webHidden/>
          </w:rPr>
          <w:t>16</w:t>
        </w:r>
        <w:r w:rsidRPr="002C488E">
          <w:rPr>
            <w:webHidden/>
          </w:rPr>
          <w:fldChar w:fldCharType="end"/>
        </w:r>
      </w:hyperlink>
    </w:p>
    <w:p w:rsidR="00815DFB" w:rsidRPr="002C488E" w:rsidRDefault="00A63D21" w:rsidP="00815DFB">
      <w:pPr>
        <w:pStyle w:val="11"/>
        <w:rPr>
          <w:rFonts w:cstheme="minorBidi"/>
        </w:rPr>
      </w:pPr>
      <w:hyperlink w:anchor="_Toc123715350" w:history="1">
        <w:r w:rsidR="00815DFB" w:rsidRPr="002C488E">
          <w:rPr>
            <w:rStyle w:val="af2"/>
            <w:color w:val="auto"/>
          </w:rPr>
          <w:t xml:space="preserve">6  </w:t>
        </w:r>
        <w:r w:rsidR="00815DFB" w:rsidRPr="002C488E">
          <w:rPr>
            <w:rStyle w:val="af2"/>
            <w:rFonts w:hint="eastAsia"/>
            <w:color w:val="auto"/>
          </w:rPr>
          <w:t>检验规则</w:t>
        </w:r>
        <w:r w:rsidR="00815DFB" w:rsidRPr="002C488E">
          <w:rPr>
            <w:webHidden/>
          </w:rPr>
          <w:tab/>
        </w:r>
        <w:r w:rsidRPr="002C488E">
          <w:rPr>
            <w:webHidden/>
          </w:rPr>
          <w:fldChar w:fldCharType="begin"/>
        </w:r>
        <w:r w:rsidR="00815DFB" w:rsidRPr="002C488E">
          <w:rPr>
            <w:webHidden/>
          </w:rPr>
          <w:instrText xml:space="preserve"> PAGEREF _Toc123715350 \h </w:instrText>
        </w:r>
        <w:r w:rsidRPr="002C488E">
          <w:rPr>
            <w:webHidden/>
          </w:rPr>
        </w:r>
        <w:r w:rsidRPr="002C488E">
          <w:rPr>
            <w:webHidden/>
          </w:rPr>
          <w:fldChar w:fldCharType="separate"/>
        </w:r>
        <w:r w:rsidR="00A0541F" w:rsidRPr="002C488E">
          <w:rPr>
            <w:webHidden/>
          </w:rPr>
          <w:t>18</w:t>
        </w:r>
        <w:r w:rsidRPr="002C488E">
          <w:rPr>
            <w:webHidden/>
          </w:rPr>
          <w:fldChar w:fldCharType="end"/>
        </w:r>
      </w:hyperlink>
    </w:p>
    <w:p w:rsidR="00815DFB" w:rsidRPr="002C488E" w:rsidRDefault="00A63D21">
      <w:pPr>
        <w:pStyle w:val="21"/>
        <w:rPr>
          <w:rFonts w:cstheme="minorBidi"/>
        </w:rPr>
      </w:pPr>
      <w:hyperlink w:anchor="_Toc123715351" w:history="1">
        <w:r w:rsidR="00815DFB" w:rsidRPr="002C488E">
          <w:rPr>
            <w:rStyle w:val="af2"/>
            <w:color w:val="auto"/>
          </w:rPr>
          <w:t xml:space="preserve">6.1  </w:t>
        </w:r>
        <w:r w:rsidR="00815DFB" w:rsidRPr="002C488E">
          <w:rPr>
            <w:rStyle w:val="af2"/>
            <w:rFonts w:hint="eastAsia"/>
            <w:color w:val="auto"/>
          </w:rPr>
          <w:t>鉴定检验</w:t>
        </w:r>
        <w:r w:rsidR="00815DFB" w:rsidRPr="002C488E">
          <w:rPr>
            <w:webHidden/>
          </w:rPr>
          <w:tab/>
        </w:r>
        <w:r w:rsidRPr="002C488E">
          <w:rPr>
            <w:webHidden/>
          </w:rPr>
          <w:fldChar w:fldCharType="begin"/>
        </w:r>
        <w:r w:rsidR="00815DFB" w:rsidRPr="002C488E">
          <w:rPr>
            <w:webHidden/>
          </w:rPr>
          <w:instrText xml:space="preserve"> PAGEREF _Toc123715351 \h </w:instrText>
        </w:r>
        <w:r w:rsidRPr="002C488E">
          <w:rPr>
            <w:webHidden/>
          </w:rPr>
        </w:r>
        <w:r w:rsidRPr="002C488E">
          <w:rPr>
            <w:webHidden/>
          </w:rPr>
          <w:fldChar w:fldCharType="separate"/>
        </w:r>
        <w:r w:rsidR="00A0541F" w:rsidRPr="002C488E">
          <w:rPr>
            <w:webHidden/>
          </w:rPr>
          <w:t>18</w:t>
        </w:r>
        <w:r w:rsidRPr="002C488E">
          <w:rPr>
            <w:webHidden/>
          </w:rPr>
          <w:fldChar w:fldCharType="end"/>
        </w:r>
      </w:hyperlink>
    </w:p>
    <w:p w:rsidR="00815DFB" w:rsidRPr="002C488E" w:rsidRDefault="00A63D21">
      <w:pPr>
        <w:pStyle w:val="21"/>
        <w:rPr>
          <w:rFonts w:cstheme="minorBidi"/>
        </w:rPr>
      </w:pPr>
      <w:hyperlink w:anchor="_Toc123715352" w:history="1">
        <w:r w:rsidR="00815DFB" w:rsidRPr="002C488E">
          <w:rPr>
            <w:rStyle w:val="af2"/>
            <w:color w:val="auto"/>
          </w:rPr>
          <w:t xml:space="preserve">6.2  </w:t>
        </w:r>
        <w:r w:rsidR="00815DFB" w:rsidRPr="002C488E">
          <w:rPr>
            <w:rStyle w:val="af2"/>
            <w:rFonts w:hint="eastAsia"/>
            <w:color w:val="auto"/>
          </w:rPr>
          <w:t>质量一致性检验</w:t>
        </w:r>
        <w:r w:rsidR="00815DFB" w:rsidRPr="002C488E">
          <w:rPr>
            <w:webHidden/>
          </w:rPr>
          <w:tab/>
        </w:r>
        <w:r w:rsidRPr="002C488E">
          <w:rPr>
            <w:webHidden/>
          </w:rPr>
          <w:fldChar w:fldCharType="begin"/>
        </w:r>
        <w:r w:rsidR="00815DFB" w:rsidRPr="002C488E">
          <w:rPr>
            <w:webHidden/>
          </w:rPr>
          <w:instrText xml:space="preserve"> PAGEREF _Toc123715352 \h </w:instrText>
        </w:r>
        <w:r w:rsidRPr="002C488E">
          <w:rPr>
            <w:webHidden/>
          </w:rPr>
        </w:r>
        <w:r w:rsidRPr="002C488E">
          <w:rPr>
            <w:webHidden/>
          </w:rPr>
          <w:fldChar w:fldCharType="separate"/>
        </w:r>
        <w:r w:rsidR="00A0541F" w:rsidRPr="002C488E">
          <w:rPr>
            <w:webHidden/>
          </w:rPr>
          <w:t>20</w:t>
        </w:r>
        <w:r w:rsidRPr="002C488E">
          <w:rPr>
            <w:webHidden/>
          </w:rPr>
          <w:fldChar w:fldCharType="end"/>
        </w:r>
      </w:hyperlink>
    </w:p>
    <w:p w:rsidR="00815DFB" w:rsidRPr="002C488E" w:rsidRDefault="00A63D21">
      <w:pPr>
        <w:pStyle w:val="21"/>
        <w:rPr>
          <w:rFonts w:cstheme="minorBidi"/>
        </w:rPr>
      </w:pPr>
      <w:hyperlink w:anchor="_Toc123715353" w:history="1">
        <w:r w:rsidR="00815DFB" w:rsidRPr="002C488E">
          <w:rPr>
            <w:rStyle w:val="af2"/>
            <w:color w:val="auto"/>
          </w:rPr>
          <w:t xml:space="preserve">6.3  </w:t>
        </w:r>
        <w:r w:rsidR="00815DFB" w:rsidRPr="002C488E">
          <w:rPr>
            <w:rStyle w:val="af2"/>
            <w:rFonts w:hint="eastAsia"/>
            <w:color w:val="auto"/>
          </w:rPr>
          <w:t>周期检验</w:t>
        </w:r>
        <w:r w:rsidR="00815DFB" w:rsidRPr="002C488E">
          <w:rPr>
            <w:webHidden/>
          </w:rPr>
          <w:tab/>
        </w:r>
        <w:r w:rsidRPr="002C488E">
          <w:rPr>
            <w:webHidden/>
          </w:rPr>
          <w:fldChar w:fldCharType="begin"/>
        </w:r>
        <w:r w:rsidR="00815DFB" w:rsidRPr="002C488E">
          <w:rPr>
            <w:webHidden/>
          </w:rPr>
          <w:instrText xml:space="preserve"> PAGEREF _Toc123715353 \h </w:instrText>
        </w:r>
        <w:r w:rsidRPr="002C488E">
          <w:rPr>
            <w:webHidden/>
          </w:rPr>
        </w:r>
        <w:r w:rsidRPr="002C488E">
          <w:rPr>
            <w:webHidden/>
          </w:rPr>
          <w:fldChar w:fldCharType="separate"/>
        </w:r>
        <w:r w:rsidR="00A0541F" w:rsidRPr="002C488E">
          <w:rPr>
            <w:webHidden/>
          </w:rPr>
          <w:t>21</w:t>
        </w:r>
        <w:r w:rsidRPr="002C488E">
          <w:rPr>
            <w:webHidden/>
          </w:rPr>
          <w:fldChar w:fldCharType="end"/>
        </w:r>
      </w:hyperlink>
    </w:p>
    <w:p w:rsidR="00815DFB" w:rsidRPr="002C488E" w:rsidRDefault="00A63D21">
      <w:pPr>
        <w:pStyle w:val="21"/>
        <w:rPr>
          <w:rFonts w:cstheme="minorBidi"/>
        </w:rPr>
      </w:pPr>
      <w:hyperlink w:anchor="_Toc123715354" w:history="1">
        <w:r w:rsidR="00815DFB" w:rsidRPr="002C488E">
          <w:rPr>
            <w:rStyle w:val="af2"/>
            <w:color w:val="auto"/>
          </w:rPr>
          <w:t xml:space="preserve">6.4  </w:t>
        </w:r>
        <w:r w:rsidR="00815DFB" w:rsidRPr="002C488E">
          <w:rPr>
            <w:rStyle w:val="af2"/>
            <w:rFonts w:hint="eastAsia"/>
            <w:color w:val="auto"/>
          </w:rPr>
          <w:t>缺陷分类</w:t>
        </w:r>
        <w:r w:rsidR="00815DFB" w:rsidRPr="002C488E">
          <w:rPr>
            <w:webHidden/>
          </w:rPr>
          <w:tab/>
        </w:r>
        <w:r w:rsidRPr="002C488E">
          <w:rPr>
            <w:webHidden/>
          </w:rPr>
          <w:fldChar w:fldCharType="begin"/>
        </w:r>
        <w:r w:rsidR="00815DFB" w:rsidRPr="002C488E">
          <w:rPr>
            <w:webHidden/>
          </w:rPr>
          <w:instrText xml:space="preserve"> PAGEREF _Toc123715354 \h </w:instrText>
        </w:r>
        <w:r w:rsidRPr="002C488E">
          <w:rPr>
            <w:webHidden/>
          </w:rPr>
        </w:r>
        <w:r w:rsidRPr="002C488E">
          <w:rPr>
            <w:webHidden/>
          </w:rPr>
          <w:fldChar w:fldCharType="separate"/>
        </w:r>
        <w:r w:rsidR="00A0541F" w:rsidRPr="002C488E">
          <w:rPr>
            <w:webHidden/>
          </w:rPr>
          <w:t>22</w:t>
        </w:r>
        <w:r w:rsidRPr="002C488E">
          <w:rPr>
            <w:webHidden/>
          </w:rPr>
          <w:fldChar w:fldCharType="end"/>
        </w:r>
      </w:hyperlink>
    </w:p>
    <w:p w:rsidR="00815DFB" w:rsidRPr="002C488E" w:rsidRDefault="00A63D21" w:rsidP="00815DFB">
      <w:pPr>
        <w:pStyle w:val="11"/>
        <w:rPr>
          <w:rFonts w:cstheme="minorBidi"/>
        </w:rPr>
      </w:pPr>
      <w:hyperlink w:anchor="_Toc123715355" w:history="1">
        <w:r w:rsidR="00815DFB" w:rsidRPr="002C488E">
          <w:rPr>
            <w:rStyle w:val="af2"/>
            <w:color w:val="auto"/>
          </w:rPr>
          <w:t xml:space="preserve">7  </w:t>
        </w:r>
        <w:r w:rsidR="00815DFB" w:rsidRPr="002C488E">
          <w:rPr>
            <w:rStyle w:val="af2"/>
            <w:rFonts w:hint="eastAsia"/>
            <w:color w:val="auto"/>
          </w:rPr>
          <w:t>标志、包装、运输与贮存</w:t>
        </w:r>
        <w:r w:rsidR="00815DFB" w:rsidRPr="002C488E">
          <w:rPr>
            <w:webHidden/>
          </w:rPr>
          <w:tab/>
        </w:r>
        <w:r w:rsidRPr="002C488E">
          <w:rPr>
            <w:webHidden/>
          </w:rPr>
          <w:fldChar w:fldCharType="begin"/>
        </w:r>
        <w:r w:rsidR="00815DFB" w:rsidRPr="002C488E">
          <w:rPr>
            <w:webHidden/>
          </w:rPr>
          <w:instrText xml:space="preserve"> PAGEREF _Toc123715355 \h </w:instrText>
        </w:r>
        <w:r w:rsidRPr="002C488E">
          <w:rPr>
            <w:webHidden/>
          </w:rPr>
        </w:r>
        <w:r w:rsidRPr="002C488E">
          <w:rPr>
            <w:webHidden/>
          </w:rPr>
          <w:fldChar w:fldCharType="separate"/>
        </w:r>
        <w:r w:rsidR="00A0541F" w:rsidRPr="002C488E">
          <w:rPr>
            <w:webHidden/>
          </w:rPr>
          <w:t>23</w:t>
        </w:r>
        <w:r w:rsidRPr="002C488E">
          <w:rPr>
            <w:webHidden/>
          </w:rPr>
          <w:fldChar w:fldCharType="end"/>
        </w:r>
      </w:hyperlink>
    </w:p>
    <w:p w:rsidR="00815DFB" w:rsidRPr="002C488E" w:rsidRDefault="00A63D21">
      <w:pPr>
        <w:pStyle w:val="21"/>
        <w:rPr>
          <w:rFonts w:cstheme="minorBidi"/>
        </w:rPr>
      </w:pPr>
      <w:hyperlink w:anchor="_Toc123715356" w:history="1">
        <w:r w:rsidR="00815DFB" w:rsidRPr="002C488E">
          <w:rPr>
            <w:rStyle w:val="af2"/>
            <w:color w:val="auto"/>
          </w:rPr>
          <w:t xml:space="preserve">7.1  </w:t>
        </w:r>
        <w:r w:rsidR="00815DFB" w:rsidRPr="002C488E">
          <w:rPr>
            <w:rStyle w:val="af2"/>
            <w:rFonts w:hint="eastAsia"/>
            <w:color w:val="auto"/>
          </w:rPr>
          <w:t>标志</w:t>
        </w:r>
        <w:r w:rsidR="00815DFB" w:rsidRPr="002C488E">
          <w:rPr>
            <w:webHidden/>
          </w:rPr>
          <w:tab/>
        </w:r>
        <w:r w:rsidRPr="002C488E">
          <w:rPr>
            <w:webHidden/>
          </w:rPr>
          <w:fldChar w:fldCharType="begin"/>
        </w:r>
        <w:r w:rsidR="00815DFB" w:rsidRPr="002C488E">
          <w:rPr>
            <w:webHidden/>
          </w:rPr>
          <w:instrText xml:space="preserve"> PAGEREF _Toc123715356 \h </w:instrText>
        </w:r>
        <w:r w:rsidRPr="002C488E">
          <w:rPr>
            <w:webHidden/>
          </w:rPr>
        </w:r>
        <w:r w:rsidRPr="002C488E">
          <w:rPr>
            <w:webHidden/>
          </w:rPr>
          <w:fldChar w:fldCharType="separate"/>
        </w:r>
        <w:r w:rsidR="00A0541F" w:rsidRPr="002C488E">
          <w:rPr>
            <w:webHidden/>
          </w:rPr>
          <w:t>23</w:t>
        </w:r>
        <w:r w:rsidRPr="002C488E">
          <w:rPr>
            <w:webHidden/>
          </w:rPr>
          <w:fldChar w:fldCharType="end"/>
        </w:r>
      </w:hyperlink>
    </w:p>
    <w:p w:rsidR="00815DFB" w:rsidRPr="002C488E" w:rsidRDefault="00A63D21">
      <w:pPr>
        <w:pStyle w:val="21"/>
        <w:rPr>
          <w:rFonts w:cstheme="minorBidi"/>
        </w:rPr>
      </w:pPr>
      <w:hyperlink w:anchor="_Toc123715357" w:history="1">
        <w:r w:rsidR="00815DFB" w:rsidRPr="002C488E">
          <w:rPr>
            <w:rStyle w:val="af2"/>
            <w:color w:val="auto"/>
          </w:rPr>
          <w:t xml:space="preserve">7.2  </w:t>
        </w:r>
        <w:r w:rsidR="00815DFB" w:rsidRPr="002C488E">
          <w:rPr>
            <w:rStyle w:val="af2"/>
            <w:rFonts w:hint="eastAsia"/>
            <w:color w:val="auto"/>
          </w:rPr>
          <w:t>包装</w:t>
        </w:r>
        <w:r w:rsidR="00815DFB" w:rsidRPr="002C488E">
          <w:rPr>
            <w:webHidden/>
          </w:rPr>
          <w:tab/>
        </w:r>
        <w:r w:rsidRPr="002C488E">
          <w:rPr>
            <w:webHidden/>
          </w:rPr>
          <w:fldChar w:fldCharType="begin"/>
        </w:r>
        <w:r w:rsidR="00815DFB" w:rsidRPr="002C488E">
          <w:rPr>
            <w:webHidden/>
          </w:rPr>
          <w:instrText xml:space="preserve"> PAGEREF _Toc123715357 \h </w:instrText>
        </w:r>
        <w:r w:rsidRPr="002C488E">
          <w:rPr>
            <w:webHidden/>
          </w:rPr>
        </w:r>
        <w:r w:rsidRPr="002C488E">
          <w:rPr>
            <w:webHidden/>
          </w:rPr>
          <w:fldChar w:fldCharType="separate"/>
        </w:r>
        <w:r w:rsidR="00A0541F" w:rsidRPr="002C488E">
          <w:rPr>
            <w:webHidden/>
          </w:rPr>
          <w:t>23</w:t>
        </w:r>
        <w:r w:rsidRPr="002C488E">
          <w:rPr>
            <w:webHidden/>
          </w:rPr>
          <w:fldChar w:fldCharType="end"/>
        </w:r>
      </w:hyperlink>
    </w:p>
    <w:p w:rsidR="00815DFB" w:rsidRPr="002C488E" w:rsidRDefault="00A63D21">
      <w:pPr>
        <w:pStyle w:val="21"/>
        <w:rPr>
          <w:rFonts w:cstheme="minorBidi"/>
        </w:rPr>
      </w:pPr>
      <w:hyperlink w:anchor="_Toc123715358" w:history="1">
        <w:r w:rsidR="00815DFB" w:rsidRPr="002C488E">
          <w:rPr>
            <w:rStyle w:val="af2"/>
            <w:color w:val="auto"/>
          </w:rPr>
          <w:t xml:space="preserve">7.3  </w:t>
        </w:r>
        <w:r w:rsidR="00815DFB" w:rsidRPr="002C488E">
          <w:rPr>
            <w:rStyle w:val="af2"/>
            <w:rFonts w:hint="eastAsia"/>
            <w:color w:val="auto"/>
          </w:rPr>
          <w:t>运输</w:t>
        </w:r>
        <w:r w:rsidR="00815DFB" w:rsidRPr="002C488E">
          <w:rPr>
            <w:webHidden/>
          </w:rPr>
          <w:tab/>
        </w:r>
        <w:r w:rsidRPr="002C488E">
          <w:rPr>
            <w:webHidden/>
          </w:rPr>
          <w:fldChar w:fldCharType="begin"/>
        </w:r>
        <w:r w:rsidR="00815DFB" w:rsidRPr="002C488E">
          <w:rPr>
            <w:webHidden/>
          </w:rPr>
          <w:instrText xml:space="preserve"> PAGEREF _Toc123715358 \h </w:instrText>
        </w:r>
        <w:r w:rsidRPr="002C488E">
          <w:rPr>
            <w:webHidden/>
          </w:rPr>
        </w:r>
        <w:r w:rsidRPr="002C488E">
          <w:rPr>
            <w:webHidden/>
          </w:rPr>
          <w:fldChar w:fldCharType="separate"/>
        </w:r>
        <w:r w:rsidR="00A0541F" w:rsidRPr="002C488E">
          <w:rPr>
            <w:webHidden/>
          </w:rPr>
          <w:t>23</w:t>
        </w:r>
        <w:r w:rsidRPr="002C488E">
          <w:rPr>
            <w:webHidden/>
          </w:rPr>
          <w:fldChar w:fldCharType="end"/>
        </w:r>
      </w:hyperlink>
    </w:p>
    <w:p w:rsidR="00815DFB" w:rsidRPr="002C488E" w:rsidRDefault="00A63D21" w:rsidP="00815DFB">
      <w:pPr>
        <w:pStyle w:val="11"/>
        <w:rPr>
          <w:rFonts w:cstheme="minorBidi"/>
        </w:rPr>
      </w:pPr>
      <w:hyperlink w:anchor="_Toc123715359" w:history="1">
        <w:r w:rsidR="00815DFB" w:rsidRPr="002C488E">
          <w:rPr>
            <w:rStyle w:val="af2"/>
            <w:rFonts w:hint="eastAsia"/>
            <w:color w:val="auto"/>
          </w:rPr>
          <w:t>附录</w:t>
        </w:r>
        <w:r w:rsidR="00815DFB" w:rsidRPr="002C488E">
          <w:rPr>
            <w:rStyle w:val="af2"/>
            <w:color w:val="auto"/>
          </w:rPr>
          <w:t>A</w:t>
        </w:r>
        <w:r w:rsidR="00815DFB" w:rsidRPr="002C488E">
          <w:rPr>
            <w:rStyle w:val="af2"/>
            <w:rFonts w:hint="eastAsia"/>
            <w:color w:val="auto"/>
          </w:rPr>
          <w:t xml:space="preserve">（资料性） </w:t>
        </w:r>
        <w:r w:rsidR="00815DFB" w:rsidRPr="002C488E">
          <w:rPr>
            <w:rStyle w:val="af2"/>
            <w:color w:val="auto"/>
          </w:rPr>
          <w:t xml:space="preserve"> </w:t>
        </w:r>
        <w:r w:rsidR="00815DFB" w:rsidRPr="002C488E">
          <w:rPr>
            <w:rStyle w:val="af2"/>
            <w:rFonts w:hint="eastAsia"/>
            <w:color w:val="auto"/>
          </w:rPr>
          <w:t>功能检测用通话装置</w:t>
        </w:r>
        <w:r w:rsidR="00815DFB" w:rsidRPr="002C488E">
          <w:rPr>
            <w:webHidden/>
          </w:rPr>
          <w:tab/>
        </w:r>
        <w:r w:rsidRPr="002C488E">
          <w:rPr>
            <w:webHidden/>
          </w:rPr>
          <w:fldChar w:fldCharType="begin"/>
        </w:r>
        <w:r w:rsidR="00815DFB" w:rsidRPr="002C488E">
          <w:rPr>
            <w:webHidden/>
          </w:rPr>
          <w:instrText xml:space="preserve"> PAGEREF _Toc123715359 \h </w:instrText>
        </w:r>
        <w:r w:rsidRPr="002C488E">
          <w:rPr>
            <w:webHidden/>
          </w:rPr>
        </w:r>
        <w:r w:rsidRPr="002C488E">
          <w:rPr>
            <w:webHidden/>
          </w:rPr>
          <w:fldChar w:fldCharType="separate"/>
        </w:r>
        <w:r w:rsidR="00A0541F" w:rsidRPr="002C488E">
          <w:rPr>
            <w:webHidden/>
          </w:rPr>
          <w:t>24</w:t>
        </w:r>
        <w:r w:rsidRPr="002C488E">
          <w:rPr>
            <w:webHidden/>
          </w:rPr>
          <w:fldChar w:fldCharType="end"/>
        </w:r>
      </w:hyperlink>
    </w:p>
    <w:p w:rsidR="00815DFB" w:rsidRPr="002C488E" w:rsidRDefault="00A63D21">
      <w:pPr>
        <w:pStyle w:val="21"/>
        <w:rPr>
          <w:rFonts w:cstheme="minorBidi"/>
        </w:rPr>
      </w:pPr>
      <w:hyperlink w:anchor="_Toc123715360" w:history="1">
        <w:r w:rsidR="00815DFB" w:rsidRPr="002C488E">
          <w:rPr>
            <w:rStyle w:val="af2"/>
            <w:color w:val="auto"/>
          </w:rPr>
          <w:t xml:space="preserve">A.1  </w:t>
        </w:r>
        <w:r w:rsidR="00815DFB" w:rsidRPr="002C488E">
          <w:rPr>
            <w:rStyle w:val="af2"/>
            <w:rFonts w:hint="eastAsia"/>
            <w:color w:val="auto"/>
          </w:rPr>
          <w:t>概述</w:t>
        </w:r>
        <w:r w:rsidR="00815DFB" w:rsidRPr="002C488E">
          <w:rPr>
            <w:webHidden/>
          </w:rPr>
          <w:tab/>
        </w:r>
        <w:r w:rsidRPr="002C488E">
          <w:rPr>
            <w:webHidden/>
          </w:rPr>
          <w:fldChar w:fldCharType="begin"/>
        </w:r>
        <w:r w:rsidR="00815DFB" w:rsidRPr="002C488E">
          <w:rPr>
            <w:webHidden/>
          </w:rPr>
          <w:instrText xml:space="preserve"> PAGEREF _Toc123715360 \h </w:instrText>
        </w:r>
        <w:r w:rsidRPr="002C488E">
          <w:rPr>
            <w:webHidden/>
          </w:rPr>
        </w:r>
        <w:r w:rsidRPr="002C488E">
          <w:rPr>
            <w:webHidden/>
          </w:rPr>
          <w:fldChar w:fldCharType="separate"/>
        </w:r>
        <w:r w:rsidR="00A0541F" w:rsidRPr="002C488E">
          <w:rPr>
            <w:webHidden/>
          </w:rPr>
          <w:t>24</w:t>
        </w:r>
        <w:r w:rsidRPr="002C488E">
          <w:rPr>
            <w:webHidden/>
          </w:rPr>
          <w:fldChar w:fldCharType="end"/>
        </w:r>
      </w:hyperlink>
    </w:p>
    <w:p w:rsidR="00815DFB" w:rsidRPr="002C488E" w:rsidRDefault="00A63D21">
      <w:pPr>
        <w:pStyle w:val="21"/>
        <w:rPr>
          <w:rFonts w:cstheme="minorBidi"/>
        </w:rPr>
      </w:pPr>
      <w:hyperlink w:anchor="_Toc123715361" w:history="1">
        <w:r w:rsidR="00815DFB" w:rsidRPr="002C488E">
          <w:rPr>
            <w:rStyle w:val="af2"/>
            <w:color w:val="auto"/>
          </w:rPr>
          <w:t xml:space="preserve">A.2  </w:t>
        </w:r>
        <w:r w:rsidR="00815DFB" w:rsidRPr="002C488E">
          <w:rPr>
            <w:rStyle w:val="af2"/>
            <w:rFonts w:hint="eastAsia"/>
            <w:color w:val="auto"/>
          </w:rPr>
          <w:t>通话装置的原理</w:t>
        </w:r>
        <w:r w:rsidR="00815DFB" w:rsidRPr="002C488E">
          <w:rPr>
            <w:webHidden/>
          </w:rPr>
          <w:tab/>
        </w:r>
        <w:r w:rsidRPr="002C488E">
          <w:rPr>
            <w:webHidden/>
          </w:rPr>
          <w:fldChar w:fldCharType="begin"/>
        </w:r>
        <w:r w:rsidR="00815DFB" w:rsidRPr="002C488E">
          <w:rPr>
            <w:webHidden/>
          </w:rPr>
          <w:instrText xml:space="preserve"> PAGEREF _Toc123715361 \h </w:instrText>
        </w:r>
        <w:r w:rsidRPr="002C488E">
          <w:rPr>
            <w:webHidden/>
          </w:rPr>
        </w:r>
        <w:r w:rsidRPr="002C488E">
          <w:rPr>
            <w:webHidden/>
          </w:rPr>
          <w:fldChar w:fldCharType="separate"/>
        </w:r>
        <w:r w:rsidR="00A0541F" w:rsidRPr="002C488E">
          <w:rPr>
            <w:webHidden/>
          </w:rPr>
          <w:t>24</w:t>
        </w:r>
        <w:r w:rsidRPr="002C488E">
          <w:rPr>
            <w:webHidden/>
          </w:rPr>
          <w:fldChar w:fldCharType="end"/>
        </w:r>
      </w:hyperlink>
    </w:p>
    <w:p w:rsidR="00815DFB" w:rsidRPr="002C488E" w:rsidRDefault="00A63D21">
      <w:pPr>
        <w:pStyle w:val="21"/>
        <w:rPr>
          <w:rFonts w:cstheme="minorBidi"/>
        </w:rPr>
      </w:pPr>
      <w:hyperlink w:anchor="_Toc123715362" w:history="1">
        <w:r w:rsidR="00815DFB" w:rsidRPr="002C488E">
          <w:rPr>
            <w:rStyle w:val="af2"/>
            <w:color w:val="auto"/>
          </w:rPr>
          <w:t xml:space="preserve">A.3  </w:t>
        </w:r>
        <w:r w:rsidR="00815DFB" w:rsidRPr="002C488E">
          <w:rPr>
            <w:rStyle w:val="af2"/>
            <w:rFonts w:hint="eastAsia"/>
            <w:color w:val="auto"/>
          </w:rPr>
          <w:t>相关要求</w:t>
        </w:r>
        <w:r w:rsidR="00815DFB" w:rsidRPr="002C488E">
          <w:rPr>
            <w:webHidden/>
          </w:rPr>
          <w:tab/>
        </w:r>
        <w:r w:rsidRPr="002C488E">
          <w:rPr>
            <w:webHidden/>
          </w:rPr>
          <w:fldChar w:fldCharType="begin"/>
        </w:r>
        <w:r w:rsidR="00815DFB" w:rsidRPr="002C488E">
          <w:rPr>
            <w:webHidden/>
          </w:rPr>
          <w:instrText xml:space="preserve"> PAGEREF _Toc123715362 \h </w:instrText>
        </w:r>
        <w:r w:rsidRPr="002C488E">
          <w:rPr>
            <w:webHidden/>
          </w:rPr>
        </w:r>
        <w:r w:rsidRPr="002C488E">
          <w:rPr>
            <w:webHidden/>
          </w:rPr>
          <w:fldChar w:fldCharType="separate"/>
        </w:r>
        <w:r w:rsidR="00A0541F" w:rsidRPr="002C488E">
          <w:rPr>
            <w:webHidden/>
          </w:rPr>
          <w:t>24</w:t>
        </w:r>
        <w:r w:rsidRPr="002C488E">
          <w:rPr>
            <w:webHidden/>
          </w:rPr>
          <w:fldChar w:fldCharType="end"/>
        </w:r>
      </w:hyperlink>
    </w:p>
    <w:p w:rsidR="00815DFB" w:rsidRPr="002C488E" w:rsidRDefault="00A63D21" w:rsidP="00815DFB">
      <w:pPr>
        <w:pStyle w:val="11"/>
        <w:rPr>
          <w:rFonts w:cstheme="minorBidi"/>
        </w:rPr>
      </w:pPr>
      <w:hyperlink w:anchor="_Toc123715363" w:history="1">
        <w:r w:rsidR="00815DFB" w:rsidRPr="002C488E">
          <w:rPr>
            <w:rStyle w:val="af2"/>
            <w:rFonts w:hint="eastAsia"/>
            <w:color w:val="auto"/>
          </w:rPr>
          <w:t>附录</w:t>
        </w:r>
        <w:r w:rsidR="00815DFB" w:rsidRPr="002C488E">
          <w:rPr>
            <w:rStyle w:val="af2"/>
            <w:color w:val="auto"/>
          </w:rPr>
          <w:t>B</w:t>
        </w:r>
        <w:r w:rsidR="00815DFB" w:rsidRPr="002C488E">
          <w:rPr>
            <w:rStyle w:val="af2"/>
            <w:rFonts w:hint="eastAsia"/>
            <w:color w:val="auto"/>
          </w:rPr>
          <w:t>（资料性）</w:t>
        </w:r>
        <w:r w:rsidR="00815DFB" w:rsidRPr="002C488E">
          <w:rPr>
            <w:rStyle w:val="af2"/>
            <w:color w:val="auto"/>
          </w:rPr>
          <w:t xml:space="preserve"> </w:t>
        </w:r>
        <w:r w:rsidR="00815DFB" w:rsidRPr="002C488E">
          <w:rPr>
            <w:rStyle w:val="af2"/>
            <w:rFonts w:hint="eastAsia"/>
            <w:color w:val="auto"/>
          </w:rPr>
          <w:t xml:space="preserve"> 专用声学测试装置（</w:t>
        </w:r>
        <w:r w:rsidR="00815DFB" w:rsidRPr="002C488E">
          <w:rPr>
            <w:rStyle w:val="af2"/>
            <w:color w:val="auto"/>
          </w:rPr>
          <w:t>ATF</w:t>
        </w:r>
        <w:r w:rsidR="00815DFB" w:rsidRPr="002C488E">
          <w:rPr>
            <w:rStyle w:val="af2"/>
            <w:rFonts w:hint="eastAsia"/>
            <w:color w:val="auto"/>
          </w:rPr>
          <w:t>）结构参考图</w:t>
        </w:r>
        <w:r w:rsidR="00815DFB" w:rsidRPr="002C488E">
          <w:rPr>
            <w:webHidden/>
          </w:rPr>
          <w:tab/>
        </w:r>
        <w:r w:rsidRPr="002C488E">
          <w:rPr>
            <w:webHidden/>
          </w:rPr>
          <w:fldChar w:fldCharType="begin"/>
        </w:r>
        <w:r w:rsidR="00815DFB" w:rsidRPr="002C488E">
          <w:rPr>
            <w:webHidden/>
          </w:rPr>
          <w:instrText xml:space="preserve"> PAGEREF _Toc123715363 \h </w:instrText>
        </w:r>
        <w:r w:rsidRPr="002C488E">
          <w:rPr>
            <w:webHidden/>
          </w:rPr>
        </w:r>
        <w:r w:rsidRPr="002C488E">
          <w:rPr>
            <w:webHidden/>
          </w:rPr>
          <w:fldChar w:fldCharType="separate"/>
        </w:r>
        <w:r w:rsidR="00A0541F" w:rsidRPr="002C488E">
          <w:rPr>
            <w:webHidden/>
          </w:rPr>
          <w:t>25</w:t>
        </w:r>
        <w:r w:rsidRPr="002C488E">
          <w:rPr>
            <w:webHidden/>
          </w:rPr>
          <w:fldChar w:fldCharType="end"/>
        </w:r>
      </w:hyperlink>
    </w:p>
    <w:p w:rsidR="00815DFB" w:rsidRPr="002C488E" w:rsidRDefault="00A63D21">
      <w:pPr>
        <w:pStyle w:val="21"/>
        <w:rPr>
          <w:rFonts w:cstheme="minorBidi"/>
        </w:rPr>
      </w:pPr>
      <w:hyperlink w:anchor="_Toc123715364" w:history="1">
        <w:r w:rsidR="00815DFB" w:rsidRPr="002C488E">
          <w:rPr>
            <w:rStyle w:val="af2"/>
            <w:color w:val="auto"/>
          </w:rPr>
          <w:t xml:space="preserve">B.1  </w:t>
        </w:r>
        <w:r w:rsidR="00815DFB" w:rsidRPr="002C488E">
          <w:rPr>
            <w:rStyle w:val="af2"/>
            <w:rFonts w:hint="eastAsia"/>
            <w:color w:val="auto"/>
          </w:rPr>
          <w:t>专用声学测试装置结构</w:t>
        </w:r>
        <w:r w:rsidR="00815DFB" w:rsidRPr="002C488E">
          <w:rPr>
            <w:webHidden/>
          </w:rPr>
          <w:tab/>
        </w:r>
        <w:r w:rsidRPr="002C488E">
          <w:rPr>
            <w:webHidden/>
          </w:rPr>
          <w:fldChar w:fldCharType="begin"/>
        </w:r>
        <w:r w:rsidR="00815DFB" w:rsidRPr="002C488E">
          <w:rPr>
            <w:webHidden/>
          </w:rPr>
          <w:instrText xml:space="preserve"> PAGEREF _Toc123715364 \h </w:instrText>
        </w:r>
        <w:r w:rsidRPr="002C488E">
          <w:rPr>
            <w:webHidden/>
          </w:rPr>
        </w:r>
        <w:r w:rsidRPr="002C488E">
          <w:rPr>
            <w:webHidden/>
          </w:rPr>
          <w:fldChar w:fldCharType="separate"/>
        </w:r>
        <w:r w:rsidR="00A0541F" w:rsidRPr="002C488E">
          <w:rPr>
            <w:webHidden/>
          </w:rPr>
          <w:t>25</w:t>
        </w:r>
        <w:r w:rsidRPr="002C488E">
          <w:rPr>
            <w:webHidden/>
          </w:rPr>
          <w:fldChar w:fldCharType="end"/>
        </w:r>
      </w:hyperlink>
    </w:p>
    <w:p w:rsidR="00815DFB" w:rsidRPr="002C488E" w:rsidRDefault="00A63D21">
      <w:pPr>
        <w:pStyle w:val="21"/>
        <w:rPr>
          <w:rFonts w:cstheme="minorBidi"/>
        </w:rPr>
      </w:pPr>
      <w:hyperlink w:anchor="_Toc123715365" w:history="1">
        <w:r w:rsidR="00815DFB" w:rsidRPr="002C488E">
          <w:rPr>
            <w:rStyle w:val="af2"/>
            <w:color w:val="auto"/>
          </w:rPr>
          <w:t xml:space="preserve">B.2  </w:t>
        </w:r>
        <w:r w:rsidR="00815DFB" w:rsidRPr="002C488E">
          <w:rPr>
            <w:rStyle w:val="af2"/>
            <w:rFonts w:hint="eastAsia"/>
            <w:color w:val="auto"/>
          </w:rPr>
          <w:t>描述</w:t>
        </w:r>
        <w:r w:rsidR="00815DFB" w:rsidRPr="002C488E">
          <w:rPr>
            <w:webHidden/>
          </w:rPr>
          <w:tab/>
        </w:r>
        <w:r w:rsidRPr="002C488E">
          <w:rPr>
            <w:webHidden/>
          </w:rPr>
          <w:fldChar w:fldCharType="begin"/>
        </w:r>
        <w:r w:rsidR="00815DFB" w:rsidRPr="002C488E">
          <w:rPr>
            <w:webHidden/>
          </w:rPr>
          <w:instrText xml:space="preserve"> PAGEREF _Toc123715365 \h </w:instrText>
        </w:r>
        <w:r w:rsidRPr="002C488E">
          <w:rPr>
            <w:webHidden/>
          </w:rPr>
        </w:r>
        <w:r w:rsidRPr="002C488E">
          <w:rPr>
            <w:webHidden/>
          </w:rPr>
          <w:fldChar w:fldCharType="separate"/>
        </w:r>
        <w:r w:rsidR="00A0541F" w:rsidRPr="002C488E">
          <w:rPr>
            <w:webHidden/>
          </w:rPr>
          <w:t>25</w:t>
        </w:r>
        <w:r w:rsidRPr="002C488E">
          <w:rPr>
            <w:webHidden/>
          </w:rPr>
          <w:fldChar w:fldCharType="end"/>
        </w:r>
      </w:hyperlink>
    </w:p>
    <w:p w:rsidR="00815DFB" w:rsidRPr="002C488E" w:rsidRDefault="00A63D21">
      <w:pPr>
        <w:pStyle w:val="21"/>
        <w:rPr>
          <w:rFonts w:cstheme="minorBidi"/>
        </w:rPr>
      </w:pPr>
      <w:hyperlink w:anchor="_Toc123715366" w:history="1">
        <w:r w:rsidR="00815DFB" w:rsidRPr="002C488E">
          <w:rPr>
            <w:rStyle w:val="af2"/>
            <w:color w:val="auto"/>
          </w:rPr>
          <w:t xml:space="preserve">B.3  </w:t>
        </w:r>
        <w:r w:rsidR="00815DFB" w:rsidRPr="002C488E">
          <w:rPr>
            <w:rStyle w:val="af2"/>
            <w:rFonts w:hint="eastAsia"/>
            <w:color w:val="auto"/>
          </w:rPr>
          <w:t>头环支架</w:t>
        </w:r>
        <w:r w:rsidR="00815DFB" w:rsidRPr="002C488E">
          <w:rPr>
            <w:webHidden/>
          </w:rPr>
          <w:tab/>
        </w:r>
        <w:r w:rsidRPr="002C488E">
          <w:rPr>
            <w:webHidden/>
          </w:rPr>
          <w:fldChar w:fldCharType="begin"/>
        </w:r>
        <w:r w:rsidR="00815DFB" w:rsidRPr="002C488E">
          <w:rPr>
            <w:webHidden/>
          </w:rPr>
          <w:instrText xml:space="preserve"> PAGEREF _Toc123715366 \h </w:instrText>
        </w:r>
        <w:r w:rsidRPr="002C488E">
          <w:rPr>
            <w:webHidden/>
          </w:rPr>
        </w:r>
        <w:r w:rsidRPr="002C488E">
          <w:rPr>
            <w:webHidden/>
          </w:rPr>
          <w:fldChar w:fldCharType="separate"/>
        </w:r>
        <w:r w:rsidR="00A0541F" w:rsidRPr="002C488E">
          <w:rPr>
            <w:webHidden/>
          </w:rPr>
          <w:t>26</w:t>
        </w:r>
        <w:r w:rsidRPr="002C488E">
          <w:rPr>
            <w:webHidden/>
          </w:rPr>
          <w:fldChar w:fldCharType="end"/>
        </w:r>
      </w:hyperlink>
    </w:p>
    <w:p w:rsidR="00815DFB" w:rsidRPr="002C488E" w:rsidRDefault="00A63D21">
      <w:pPr>
        <w:pStyle w:val="21"/>
        <w:rPr>
          <w:rFonts w:cstheme="minorBidi"/>
        </w:rPr>
      </w:pPr>
      <w:hyperlink w:anchor="_Toc123715367" w:history="1">
        <w:r w:rsidR="00815DFB" w:rsidRPr="002C488E">
          <w:rPr>
            <w:rStyle w:val="af2"/>
            <w:color w:val="auto"/>
          </w:rPr>
          <w:t xml:space="preserve">B.4  </w:t>
        </w:r>
        <w:r w:rsidR="00815DFB" w:rsidRPr="002C488E">
          <w:rPr>
            <w:rStyle w:val="af2"/>
            <w:rFonts w:hint="eastAsia"/>
            <w:color w:val="auto"/>
          </w:rPr>
          <w:t>隔声</w:t>
        </w:r>
        <w:r w:rsidR="00815DFB" w:rsidRPr="002C488E">
          <w:rPr>
            <w:webHidden/>
          </w:rPr>
          <w:tab/>
        </w:r>
        <w:r w:rsidRPr="002C488E">
          <w:rPr>
            <w:webHidden/>
          </w:rPr>
          <w:fldChar w:fldCharType="begin"/>
        </w:r>
        <w:r w:rsidR="00815DFB" w:rsidRPr="002C488E">
          <w:rPr>
            <w:webHidden/>
          </w:rPr>
          <w:instrText xml:space="preserve"> PAGEREF _Toc123715367 \h </w:instrText>
        </w:r>
        <w:r w:rsidRPr="002C488E">
          <w:rPr>
            <w:webHidden/>
          </w:rPr>
        </w:r>
        <w:r w:rsidRPr="002C488E">
          <w:rPr>
            <w:webHidden/>
          </w:rPr>
          <w:fldChar w:fldCharType="separate"/>
        </w:r>
        <w:r w:rsidR="00A0541F" w:rsidRPr="002C488E">
          <w:rPr>
            <w:webHidden/>
          </w:rPr>
          <w:t>27</w:t>
        </w:r>
        <w:r w:rsidRPr="002C488E">
          <w:rPr>
            <w:webHidden/>
          </w:rPr>
          <w:fldChar w:fldCharType="end"/>
        </w:r>
      </w:hyperlink>
    </w:p>
    <w:p w:rsidR="00815DFB" w:rsidRPr="002C488E" w:rsidRDefault="00A63D21" w:rsidP="00815DFB">
      <w:pPr>
        <w:pStyle w:val="11"/>
        <w:rPr>
          <w:rFonts w:asciiTheme="minorHAnsi" w:hAnsiTheme="minorHAnsi" w:cstheme="minorBidi"/>
        </w:rPr>
      </w:pPr>
      <w:hyperlink w:anchor="_Toc123715368" w:history="1">
        <w:r w:rsidR="00815DFB" w:rsidRPr="002C488E">
          <w:rPr>
            <w:rStyle w:val="af2"/>
            <w:rFonts w:hint="eastAsia"/>
            <w:color w:val="auto"/>
          </w:rPr>
          <w:t>参考文献</w:t>
        </w:r>
        <w:r w:rsidR="00815DFB" w:rsidRPr="002C488E">
          <w:rPr>
            <w:webHidden/>
          </w:rPr>
          <w:tab/>
        </w:r>
        <w:r w:rsidRPr="002C488E">
          <w:rPr>
            <w:webHidden/>
          </w:rPr>
          <w:fldChar w:fldCharType="begin"/>
        </w:r>
        <w:r w:rsidR="00815DFB" w:rsidRPr="002C488E">
          <w:rPr>
            <w:webHidden/>
          </w:rPr>
          <w:instrText xml:space="preserve"> PAGEREF _Toc123715368 \h </w:instrText>
        </w:r>
        <w:r w:rsidRPr="002C488E">
          <w:rPr>
            <w:webHidden/>
          </w:rPr>
        </w:r>
        <w:r w:rsidRPr="002C488E">
          <w:rPr>
            <w:webHidden/>
          </w:rPr>
          <w:fldChar w:fldCharType="separate"/>
        </w:r>
        <w:r w:rsidR="00A0541F" w:rsidRPr="002C488E">
          <w:rPr>
            <w:webHidden/>
          </w:rPr>
          <w:t>28</w:t>
        </w:r>
        <w:r w:rsidRPr="002C488E">
          <w:rPr>
            <w:webHidden/>
          </w:rPr>
          <w:fldChar w:fldCharType="end"/>
        </w:r>
      </w:hyperlink>
    </w:p>
    <w:p w:rsidR="0030351A" w:rsidRPr="002C488E" w:rsidRDefault="00A63D21" w:rsidP="00815DFB">
      <w:pPr>
        <w:pStyle w:val="11"/>
        <w:rPr>
          <w:sz w:val="24"/>
          <w:szCs w:val="24"/>
        </w:rPr>
        <w:sectPr w:rsidR="0030351A" w:rsidRPr="002C488E" w:rsidSect="00F47CB1">
          <w:headerReference w:type="even" r:id="rId13"/>
          <w:footerReference w:type="even" r:id="rId14"/>
          <w:headerReference w:type="first" r:id="rId15"/>
          <w:footerReference w:type="first" r:id="rId16"/>
          <w:pgSz w:w="11906" w:h="16838" w:code="9"/>
          <w:pgMar w:top="1418" w:right="1134" w:bottom="1418" w:left="1418" w:header="1418" w:footer="992" w:gutter="0"/>
          <w:pgNumType w:fmt="upperRoman" w:start="1"/>
          <w:cols w:space="425"/>
          <w:titlePg/>
          <w:docGrid w:type="lines" w:linePitch="312"/>
        </w:sectPr>
      </w:pPr>
      <w:r w:rsidRPr="002C488E">
        <w:rPr>
          <w:rStyle w:val="af2"/>
          <w:color w:val="auto"/>
          <w:szCs w:val="21"/>
          <w:u w:val="none"/>
        </w:rPr>
        <w:fldChar w:fldCharType="end"/>
      </w:r>
    </w:p>
    <w:p w:rsidR="00114AFD" w:rsidRPr="002C488E" w:rsidRDefault="00114AFD" w:rsidP="0018358E">
      <w:pPr>
        <w:spacing w:after="320"/>
        <w:jc w:val="center"/>
        <w:outlineLvl w:val="0"/>
        <w:rPr>
          <w:rFonts w:ascii="Times New Roman" w:eastAsia="黑体" w:hAnsi="Times New Roman"/>
          <w:sz w:val="32"/>
          <w:szCs w:val="32"/>
        </w:rPr>
      </w:pPr>
      <w:bookmarkStart w:id="31" w:name="_Toc123715330"/>
      <w:r w:rsidRPr="002C488E">
        <w:rPr>
          <w:rFonts w:ascii="Times New Roman" w:eastAsia="黑体" w:hAnsi="黑体"/>
          <w:sz w:val="32"/>
          <w:szCs w:val="32"/>
        </w:rPr>
        <w:lastRenderedPageBreak/>
        <w:t>前</w:t>
      </w:r>
      <w:r w:rsidR="00CB2B31" w:rsidRPr="002C488E">
        <w:rPr>
          <w:rFonts w:ascii="Times New Roman" w:eastAsia="黑体" w:hAnsi="黑体" w:hint="eastAsia"/>
          <w:sz w:val="32"/>
          <w:szCs w:val="32"/>
        </w:rPr>
        <w:t xml:space="preserve">    </w:t>
      </w:r>
      <w:r w:rsidRPr="002C488E">
        <w:rPr>
          <w:rFonts w:ascii="Times New Roman" w:eastAsia="黑体" w:hAnsi="黑体"/>
          <w:sz w:val="32"/>
          <w:szCs w:val="32"/>
        </w:rPr>
        <w:t>言</w:t>
      </w:r>
      <w:bookmarkEnd w:id="31"/>
    </w:p>
    <w:p w:rsidR="00862CA8" w:rsidRPr="002C488E" w:rsidRDefault="00862CA8" w:rsidP="00AB04F5">
      <w:pPr>
        <w:pStyle w:val="ac"/>
        <w:spacing w:line="360" w:lineRule="exact"/>
      </w:pPr>
      <w:r w:rsidRPr="002C488E">
        <w:rPr>
          <w:rFonts w:hint="eastAsia"/>
        </w:rPr>
        <w:t>本文件按照GB/T 1.1-2020《标准化工作导则 第1部分 标准化文件的结构和起草规则》的规定起草。</w:t>
      </w:r>
    </w:p>
    <w:p w:rsidR="009F15EA" w:rsidRPr="002C488E" w:rsidRDefault="009F15EA" w:rsidP="009F15EA">
      <w:pPr>
        <w:pStyle w:val="ac"/>
        <w:spacing w:line="360" w:lineRule="exact"/>
      </w:pPr>
      <w:r w:rsidRPr="002C488E">
        <w:t>本文件的某些内容可能涉及专利。本文件的发布机构不承担识别专利的责任。</w:t>
      </w:r>
    </w:p>
    <w:p w:rsidR="002D5909" w:rsidRPr="002C488E" w:rsidRDefault="002D5909" w:rsidP="00AB04F5">
      <w:pPr>
        <w:pStyle w:val="ac"/>
        <w:spacing w:line="360" w:lineRule="exact"/>
      </w:pPr>
      <w:r w:rsidRPr="002C488E">
        <w:t>本</w:t>
      </w:r>
      <w:r w:rsidR="00FB5263" w:rsidRPr="002C488E">
        <w:rPr>
          <w:rFonts w:hint="eastAsia"/>
        </w:rPr>
        <w:t>文件</w:t>
      </w:r>
      <w:r w:rsidRPr="002C488E">
        <w:t>由中国电子元件行业协会</w:t>
      </w:r>
      <w:r w:rsidR="008E73E0" w:rsidRPr="002C488E">
        <w:rPr>
          <w:rFonts w:ascii="Times New Roman"/>
        </w:rPr>
        <w:t>电声分会</w:t>
      </w:r>
      <w:r w:rsidRPr="002C488E">
        <w:t>提出并归口</w:t>
      </w:r>
      <w:r w:rsidR="00AF08F6" w:rsidRPr="002C488E">
        <w:t>。</w:t>
      </w:r>
    </w:p>
    <w:p w:rsidR="00631083" w:rsidRPr="002C488E" w:rsidRDefault="002D5909" w:rsidP="00AB04F5">
      <w:pPr>
        <w:pStyle w:val="ac"/>
        <w:spacing w:line="360" w:lineRule="exact"/>
      </w:pPr>
      <w:r w:rsidRPr="002C488E">
        <w:t>本</w:t>
      </w:r>
      <w:r w:rsidR="00FB5263" w:rsidRPr="002C488E">
        <w:rPr>
          <w:rFonts w:hint="eastAsia"/>
        </w:rPr>
        <w:t>文件</w:t>
      </w:r>
      <w:r w:rsidRPr="002C488E">
        <w:t>主要起草单位</w:t>
      </w:r>
      <w:r w:rsidR="00435D6E" w:rsidRPr="002C488E">
        <w:rPr>
          <w:rFonts w:hint="eastAsia"/>
        </w:rPr>
        <w:t>：</w:t>
      </w:r>
      <w:r w:rsidR="00077244" w:rsidRPr="002C488E">
        <w:t>陕西烽火宏声科技</w:t>
      </w:r>
      <w:r w:rsidR="00631083" w:rsidRPr="002C488E">
        <w:t>有限</w:t>
      </w:r>
      <w:r w:rsidR="00077244" w:rsidRPr="002C488E">
        <w:t>责任</w:t>
      </w:r>
      <w:r w:rsidR="00631083" w:rsidRPr="002C488E">
        <w:t>公司</w:t>
      </w:r>
      <w:r w:rsidR="00AA651E" w:rsidRPr="002C488E">
        <w:rPr>
          <w:rFonts w:hint="eastAsia"/>
        </w:rPr>
        <w:t>、江西联创电声有限公司、</w:t>
      </w:r>
      <w:r w:rsidR="000A2FD1" w:rsidRPr="002C488E">
        <w:rPr>
          <w:rFonts w:hint="eastAsia"/>
        </w:rPr>
        <w:t>南京琅声声学科技有限公司</w:t>
      </w:r>
      <w:r w:rsidR="00783C0A" w:rsidRPr="002C488E">
        <w:rPr>
          <w:rFonts w:hint="eastAsia"/>
        </w:rPr>
        <w:t>、湖北省计量测试技术研究院</w:t>
      </w:r>
      <w:r w:rsidR="008E73E0" w:rsidRPr="002C488E">
        <w:rPr>
          <w:rFonts w:hint="eastAsia"/>
        </w:rPr>
        <w:t>。</w:t>
      </w:r>
    </w:p>
    <w:p w:rsidR="00114AFD" w:rsidRPr="002C488E" w:rsidRDefault="002D5909" w:rsidP="00AB04F5">
      <w:pPr>
        <w:pStyle w:val="ac"/>
        <w:spacing w:line="360" w:lineRule="exact"/>
      </w:pPr>
      <w:r w:rsidRPr="002C488E">
        <w:t>本</w:t>
      </w:r>
      <w:r w:rsidR="00FB5263" w:rsidRPr="002C488E">
        <w:rPr>
          <w:rFonts w:hint="eastAsia"/>
        </w:rPr>
        <w:t>文件</w:t>
      </w:r>
      <w:r w:rsidRPr="002C488E">
        <w:t>主要起草人</w:t>
      </w:r>
      <w:r w:rsidR="00435D6E" w:rsidRPr="002C488E">
        <w:rPr>
          <w:rFonts w:hint="eastAsia"/>
        </w:rPr>
        <w:t>：</w:t>
      </w:r>
    </w:p>
    <w:p w:rsidR="00114AFD" w:rsidRPr="002C488E" w:rsidRDefault="00114AFD" w:rsidP="002E1745">
      <w:pPr>
        <w:pStyle w:val="ac"/>
        <w:spacing w:line="360" w:lineRule="exact"/>
      </w:pPr>
    </w:p>
    <w:p w:rsidR="00114AFD" w:rsidRPr="002C488E" w:rsidRDefault="00114AFD" w:rsidP="000F04C5">
      <w:pPr>
        <w:rPr>
          <w:rFonts w:ascii="Times New Roman" w:hAnsi="Times New Roman"/>
        </w:rPr>
      </w:pPr>
    </w:p>
    <w:p w:rsidR="00114AFD" w:rsidRPr="002C488E" w:rsidRDefault="00114AFD" w:rsidP="000F04C5">
      <w:pPr>
        <w:rPr>
          <w:rFonts w:ascii="Times New Roman" w:hAnsi="Times New Roman"/>
        </w:rPr>
      </w:pPr>
    </w:p>
    <w:p w:rsidR="00114AFD" w:rsidRPr="002C488E" w:rsidRDefault="00114AFD"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F82AF6" w:rsidRPr="002C488E" w:rsidRDefault="00F82AF6" w:rsidP="000F04C5">
      <w:pPr>
        <w:rPr>
          <w:rFonts w:ascii="Times New Roman" w:hAnsi="Times New Roman"/>
        </w:rPr>
      </w:pPr>
    </w:p>
    <w:p w:rsidR="005A48AB" w:rsidRPr="002C488E" w:rsidRDefault="005A48AB" w:rsidP="000F04C5">
      <w:pPr>
        <w:rPr>
          <w:rFonts w:ascii="Times New Roman" w:hAnsi="Times New Roman"/>
        </w:rPr>
      </w:pPr>
    </w:p>
    <w:p w:rsidR="005A48AB" w:rsidRPr="002C488E" w:rsidRDefault="005A48AB" w:rsidP="000F04C5">
      <w:pPr>
        <w:rPr>
          <w:rFonts w:ascii="Times New Roman" w:hAnsi="Times New Roman"/>
        </w:rPr>
      </w:pPr>
    </w:p>
    <w:p w:rsidR="00F82AF6" w:rsidRPr="002C488E" w:rsidRDefault="00F82AF6" w:rsidP="000F04C5">
      <w:pPr>
        <w:rPr>
          <w:rFonts w:ascii="Times New Roman" w:hAnsi="Times New Roman"/>
        </w:rPr>
      </w:pPr>
    </w:p>
    <w:p w:rsidR="00E41051" w:rsidRPr="002C488E" w:rsidRDefault="00E41051">
      <w:pPr>
        <w:widowControl/>
        <w:jc w:val="left"/>
        <w:rPr>
          <w:rFonts w:ascii="Times New Roman" w:hAnsi="Times New Roman"/>
        </w:rPr>
      </w:pPr>
      <w:r w:rsidRPr="002C488E">
        <w:rPr>
          <w:rFonts w:ascii="Times New Roman" w:hAnsi="Times New Roman"/>
        </w:rPr>
        <w:br w:type="page"/>
      </w:r>
    </w:p>
    <w:p w:rsidR="002E747C" w:rsidRPr="002C488E" w:rsidRDefault="002E747C" w:rsidP="00BB2510">
      <w:pPr>
        <w:pStyle w:val="a0"/>
        <w:numPr>
          <w:ilvl w:val="0"/>
          <w:numId w:val="0"/>
        </w:numPr>
        <w:spacing w:before="0" w:after="0" w:line="280" w:lineRule="exact"/>
        <w:outlineLvl w:val="9"/>
        <w:rPr>
          <w:rFonts w:ascii="黑体" w:eastAsia="黑体" w:hAnsi="黑体"/>
        </w:rPr>
      </w:pPr>
      <w:bookmarkStart w:id="32" w:name="_Toc102824969"/>
    </w:p>
    <w:p w:rsidR="00F82AF6" w:rsidRPr="002C488E" w:rsidRDefault="00F82AF6" w:rsidP="002E747C">
      <w:pPr>
        <w:pStyle w:val="a0"/>
        <w:numPr>
          <w:ilvl w:val="0"/>
          <w:numId w:val="25"/>
        </w:numPr>
        <w:spacing w:before="0" w:after="320"/>
        <w:rPr>
          <w:rFonts w:ascii="黑体" w:eastAsia="黑体" w:hAnsi="黑体"/>
        </w:rPr>
      </w:pPr>
      <w:bookmarkStart w:id="33" w:name="_Toc123715331"/>
      <w:r w:rsidRPr="002C488E">
        <w:rPr>
          <w:rFonts w:ascii="黑体" w:eastAsia="黑体" w:hAnsi="黑体"/>
        </w:rPr>
        <w:t>引    言</w:t>
      </w:r>
      <w:bookmarkEnd w:id="32"/>
      <w:bookmarkEnd w:id="33"/>
    </w:p>
    <w:p w:rsidR="0078699C" w:rsidRPr="002C488E" w:rsidRDefault="0078699C" w:rsidP="00E5707C">
      <w:pPr>
        <w:pStyle w:val="afd"/>
        <w:tabs>
          <w:tab w:val="center" w:pos="4201"/>
          <w:tab w:val="right" w:leader="dot" w:pos="9298"/>
        </w:tabs>
        <w:spacing w:line="360" w:lineRule="exact"/>
        <w:ind w:firstLine="420"/>
        <w:rPr>
          <w:rFonts w:eastAsia="宋体" w:hAnsi="宋体" w:cs="等线 Light"/>
          <w:noProof w:val="0"/>
          <w:kern w:val="0"/>
          <w:szCs w:val="20"/>
        </w:rPr>
      </w:pPr>
      <w:bookmarkStart w:id="34" w:name="_Toc109658364"/>
      <w:r w:rsidRPr="002C488E">
        <w:rPr>
          <w:rFonts w:eastAsia="宋体" w:hAnsi="宋体" w:cs="等线 Light" w:hint="eastAsia"/>
          <w:noProof w:val="0"/>
          <w:kern w:val="0"/>
          <w:szCs w:val="20"/>
        </w:rPr>
        <w:t>随着时代的发展进步，噪声污染问题日益受到全社会的重视。噪声不仅对人身健康造成危害</w:t>
      </w:r>
      <w:r w:rsidRPr="002C488E">
        <w:rPr>
          <w:rFonts w:eastAsia="宋体" w:hAnsi="宋体" w:cs="等线 Light"/>
          <w:noProof w:val="0"/>
          <w:kern w:val="0"/>
          <w:szCs w:val="20"/>
        </w:rPr>
        <w:t>,也对通信等造成干扰。</w:t>
      </w:r>
      <w:proofErr w:type="gramStart"/>
      <w:r w:rsidRPr="002C488E">
        <w:rPr>
          <w:rFonts w:eastAsia="宋体" w:hAnsi="宋体" w:cs="等线 Light"/>
          <w:noProof w:val="0"/>
          <w:kern w:val="0"/>
          <w:szCs w:val="20"/>
        </w:rPr>
        <w:t>罩耳式</w:t>
      </w:r>
      <w:proofErr w:type="gramEnd"/>
      <w:r w:rsidRPr="002C488E">
        <w:rPr>
          <w:rFonts w:eastAsia="宋体" w:hAnsi="宋体" w:cs="等线 Light"/>
          <w:noProof w:val="0"/>
          <w:kern w:val="0"/>
          <w:szCs w:val="20"/>
        </w:rPr>
        <w:t>有源</w:t>
      </w:r>
      <w:r w:rsidRPr="002C488E">
        <w:rPr>
          <w:rFonts w:eastAsia="宋体" w:hAnsi="宋体" w:cs="等线 Light" w:hint="eastAsia"/>
          <w:noProof w:val="0"/>
          <w:kern w:val="0"/>
          <w:szCs w:val="20"/>
        </w:rPr>
        <w:t>抗噪</w:t>
      </w:r>
      <w:r w:rsidRPr="002C488E">
        <w:rPr>
          <w:rFonts w:eastAsia="宋体" w:hAnsi="宋体" w:cs="等线 Light"/>
          <w:noProof w:val="0"/>
          <w:kern w:val="0"/>
          <w:szCs w:val="20"/>
        </w:rPr>
        <w:t>耳机集主</w:t>
      </w:r>
      <w:r w:rsidRPr="002C488E">
        <w:rPr>
          <w:rFonts w:eastAsia="宋体" w:hAnsi="宋体" w:cs="等线 Light" w:hint="eastAsia"/>
          <w:noProof w:val="0"/>
          <w:kern w:val="0"/>
          <w:szCs w:val="20"/>
        </w:rPr>
        <w:t>、被</w:t>
      </w:r>
      <w:r w:rsidRPr="002C488E">
        <w:rPr>
          <w:rFonts w:eastAsia="宋体" w:hAnsi="宋体" w:cs="等线 Light"/>
          <w:noProof w:val="0"/>
          <w:kern w:val="0"/>
          <w:szCs w:val="20"/>
        </w:rPr>
        <w:t>动降噪和抗噪送、受</w:t>
      </w:r>
      <w:proofErr w:type="gramStart"/>
      <w:r w:rsidRPr="002C488E">
        <w:rPr>
          <w:rFonts w:eastAsia="宋体" w:hAnsi="宋体" w:cs="等线 Light"/>
          <w:noProof w:val="0"/>
          <w:kern w:val="0"/>
          <w:szCs w:val="20"/>
        </w:rPr>
        <w:t>话功能</w:t>
      </w:r>
      <w:proofErr w:type="gramEnd"/>
      <w:r w:rsidRPr="002C488E">
        <w:rPr>
          <w:rFonts w:eastAsia="宋体" w:hAnsi="宋体" w:cs="等线 Light"/>
          <w:noProof w:val="0"/>
          <w:kern w:val="0"/>
          <w:szCs w:val="20"/>
        </w:rPr>
        <w:t>为一体，可满足120d</w:t>
      </w:r>
      <w:r w:rsidRPr="002C488E">
        <w:rPr>
          <w:rFonts w:eastAsia="宋体" w:hAnsi="宋体" w:cs="等线 Light" w:hint="eastAsia"/>
          <w:noProof w:val="0"/>
          <w:kern w:val="0"/>
          <w:szCs w:val="20"/>
        </w:rPr>
        <w:t>B</w:t>
      </w:r>
      <w:proofErr w:type="gramStart"/>
      <w:r w:rsidRPr="002C488E">
        <w:rPr>
          <w:rFonts w:eastAsia="宋体" w:hAnsi="宋体" w:cs="等线 Light" w:hint="eastAsia"/>
          <w:noProof w:val="0"/>
          <w:kern w:val="0"/>
          <w:szCs w:val="20"/>
        </w:rPr>
        <w:t>以下</w:t>
      </w:r>
      <w:r w:rsidRPr="002C488E">
        <w:rPr>
          <w:rFonts w:eastAsia="宋体" w:hAnsi="宋体" w:cs="等线 Light"/>
          <w:noProof w:val="0"/>
          <w:kern w:val="0"/>
          <w:szCs w:val="20"/>
        </w:rPr>
        <w:t>声</w:t>
      </w:r>
      <w:proofErr w:type="gramEnd"/>
      <w:r w:rsidRPr="002C488E">
        <w:rPr>
          <w:rFonts w:eastAsia="宋体" w:hAnsi="宋体" w:cs="等线 Light"/>
          <w:noProof w:val="0"/>
          <w:kern w:val="0"/>
          <w:szCs w:val="20"/>
        </w:rPr>
        <w:t>环境</w:t>
      </w:r>
      <w:r w:rsidRPr="002C488E">
        <w:rPr>
          <w:rFonts w:eastAsia="宋体" w:hAnsi="宋体" w:cs="等线 Light" w:hint="eastAsia"/>
          <w:noProof w:val="0"/>
          <w:kern w:val="0"/>
          <w:szCs w:val="20"/>
        </w:rPr>
        <w:t>的使用需求</w:t>
      </w:r>
      <w:r w:rsidRPr="002C488E">
        <w:rPr>
          <w:rFonts w:eastAsia="宋体" w:hAnsi="宋体" w:cs="等线 Light"/>
          <w:noProof w:val="0"/>
          <w:kern w:val="0"/>
          <w:szCs w:val="20"/>
        </w:rPr>
        <w:t>。</w:t>
      </w:r>
    </w:p>
    <w:p w:rsidR="0078699C" w:rsidRPr="002C488E" w:rsidRDefault="0078699C" w:rsidP="00E5707C">
      <w:pPr>
        <w:pStyle w:val="afd"/>
        <w:tabs>
          <w:tab w:val="center" w:pos="4201"/>
          <w:tab w:val="right" w:leader="dot" w:pos="9298"/>
        </w:tabs>
        <w:spacing w:line="360" w:lineRule="exact"/>
        <w:ind w:firstLine="420"/>
        <w:rPr>
          <w:rFonts w:eastAsia="宋体" w:hAnsi="宋体" w:cs="等线 Light"/>
          <w:noProof w:val="0"/>
          <w:kern w:val="0"/>
          <w:szCs w:val="20"/>
        </w:rPr>
      </w:pPr>
      <w:r w:rsidRPr="002C488E">
        <w:rPr>
          <w:rFonts w:eastAsia="宋体" w:hAnsi="宋体" w:cs="等线 Light" w:hint="eastAsia"/>
          <w:noProof w:val="0"/>
          <w:kern w:val="0"/>
          <w:szCs w:val="20"/>
        </w:rPr>
        <w:t>本文件在</w:t>
      </w:r>
      <w:commentRangeStart w:id="35"/>
      <w:r w:rsidRPr="002C488E">
        <w:rPr>
          <w:rFonts w:eastAsia="宋体" w:hAnsi="宋体" w:cs="等线 Light" w:hint="eastAsia"/>
          <w:noProof w:val="0"/>
          <w:kern w:val="0"/>
          <w:szCs w:val="20"/>
        </w:rPr>
        <w:t>现有标准</w:t>
      </w:r>
      <w:commentRangeEnd w:id="35"/>
      <w:r w:rsidR="00FF73E8">
        <w:rPr>
          <w:rStyle w:val="af"/>
          <w:rFonts w:hAnsi="宋体"/>
          <w:noProof w:val="0"/>
        </w:rPr>
        <w:commentReference w:id="35"/>
      </w:r>
      <w:r w:rsidRPr="002C488E">
        <w:rPr>
          <w:rFonts w:eastAsia="宋体" w:hAnsi="宋体" w:cs="等线 Light" w:hint="eastAsia"/>
          <w:noProof w:val="0"/>
          <w:kern w:val="0"/>
          <w:szCs w:val="20"/>
        </w:rPr>
        <w:t>的基础上</w:t>
      </w:r>
      <w:r w:rsidRPr="002C488E">
        <w:rPr>
          <w:rFonts w:eastAsia="宋体" w:hAnsi="宋体" w:cs="等线 Light"/>
          <w:noProof w:val="0"/>
          <w:kern w:val="0"/>
          <w:szCs w:val="20"/>
        </w:rPr>
        <w:t>,</w:t>
      </w:r>
      <w:r w:rsidRPr="002C488E">
        <w:rPr>
          <w:rFonts w:eastAsia="宋体" w:hAnsi="宋体" w:cs="等线 Light" w:hint="eastAsia"/>
          <w:noProof w:val="0"/>
          <w:kern w:val="0"/>
          <w:szCs w:val="20"/>
        </w:rPr>
        <w:t>结合新场景的使用需求，</w:t>
      </w:r>
      <w:r w:rsidRPr="002C488E">
        <w:rPr>
          <w:rFonts w:eastAsia="宋体" w:hAnsi="宋体" w:cs="等线 Light"/>
          <w:noProof w:val="0"/>
          <w:kern w:val="0"/>
          <w:szCs w:val="20"/>
        </w:rPr>
        <w:t>扩展</w:t>
      </w:r>
      <w:proofErr w:type="gramStart"/>
      <w:r w:rsidRPr="002C488E">
        <w:rPr>
          <w:rFonts w:eastAsia="宋体" w:hAnsi="宋体" w:cs="等线 Light"/>
          <w:noProof w:val="0"/>
          <w:kern w:val="0"/>
          <w:szCs w:val="20"/>
        </w:rPr>
        <w:t>了罩耳式</w:t>
      </w:r>
      <w:proofErr w:type="gramEnd"/>
      <w:r w:rsidRPr="002C488E">
        <w:rPr>
          <w:rFonts w:eastAsia="宋体" w:hAnsi="宋体" w:cs="等线 Light"/>
          <w:noProof w:val="0"/>
          <w:kern w:val="0"/>
          <w:szCs w:val="20"/>
        </w:rPr>
        <w:t>有源抗噪耳机适用的环境噪声范围，提高了降噪性能指标</w:t>
      </w:r>
      <w:r w:rsidRPr="002C488E">
        <w:rPr>
          <w:rFonts w:eastAsia="宋体" w:hAnsi="宋体" w:cs="等线 Light" w:hint="eastAsia"/>
          <w:noProof w:val="0"/>
          <w:kern w:val="0"/>
          <w:szCs w:val="20"/>
        </w:rPr>
        <w:t>要求</w:t>
      </w:r>
      <w:r w:rsidRPr="002C488E">
        <w:rPr>
          <w:rFonts w:eastAsia="宋体" w:hAnsi="宋体" w:cs="等线 Light"/>
          <w:noProof w:val="0"/>
          <w:kern w:val="0"/>
          <w:szCs w:val="20"/>
        </w:rPr>
        <w:t>，补充完善了相关测试和试验方法</w:t>
      </w:r>
      <w:ins w:id="36" w:author="中电元协-章怡" w:date="2023-02-13T14:30:00Z">
        <w:r w:rsidR="00FF73E8">
          <w:rPr>
            <w:rFonts w:eastAsia="宋体" w:hAnsi="宋体" w:cs="等线 Light"/>
            <w:noProof w:val="0"/>
            <w:kern w:val="0"/>
            <w:szCs w:val="20"/>
          </w:rPr>
          <w:t>，主要区别如下</w:t>
        </w:r>
      </w:ins>
      <w:ins w:id="37" w:author="中电元协-章怡" w:date="2023-02-13T14:31:00Z">
        <w:r w:rsidR="00FF73E8">
          <w:rPr>
            <w:rFonts w:eastAsia="宋体" w:hAnsi="宋体" w:cs="等线 Light"/>
            <w:noProof w:val="0"/>
            <w:kern w:val="0"/>
            <w:szCs w:val="20"/>
          </w:rPr>
          <w:t>：</w:t>
        </w:r>
      </w:ins>
      <w:del w:id="38" w:author="中电元协-章怡" w:date="2023-02-13T14:31:00Z">
        <w:r w:rsidR="00087F84" w:rsidRPr="002C488E" w:rsidDel="00FF73E8">
          <w:rPr>
            <w:rFonts w:eastAsia="宋体" w:hAnsi="宋体" w:cs="等线 Light" w:hint="eastAsia"/>
            <w:noProof w:val="0"/>
            <w:kern w:val="0"/>
            <w:szCs w:val="20"/>
          </w:rPr>
          <w:delText>。</w:delText>
        </w:r>
      </w:del>
    </w:p>
    <w:p w:rsidR="008E73E0" w:rsidRPr="002C488E" w:rsidDel="00FF73E8" w:rsidRDefault="008E73E0" w:rsidP="00E5707C">
      <w:pPr>
        <w:pStyle w:val="afd"/>
        <w:tabs>
          <w:tab w:val="center" w:pos="4201"/>
          <w:tab w:val="right" w:leader="dot" w:pos="9298"/>
        </w:tabs>
        <w:spacing w:line="360" w:lineRule="exact"/>
        <w:ind w:firstLine="420"/>
        <w:rPr>
          <w:rFonts w:eastAsia="宋体" w:hAnsi="宋体" w:cs="等线 Light"/>
          <w:noProof w:val="0"/>
          <w:kern w:val="0"/>
          <w:szCs w:val="20"/>
        </w:rPr>
      </w:pPr>
      <w:moveFromRangeStart w:id="39" w:author="中电元协-章怡" w:date="2023-02-13T14:28:00Z" w:name="move127190939"/>
      <w:moveFrom w:id="40" w:author="中电元协-章怡" w:date="2023-02-13T14:28:00Z">
        <w:r w:rsidRPr="002C488E" w:rsidDel="00FF73E8">
          <w:rPr>
            <w:rFonts w:eastAsia="宋体" w:hAnsi="宋体" w:cs="等线 Light" w:hint="eastAsia"/>
            <w:noProof w:val="0"/>
            <w:kern w:val="0"/>
            <w:szCs w:val="20"/>
          </w:rPr>
          <w:t>本文件</w:t>
        </w:r>
        <w:r w:rsidRPr="002C488E" w:rsidDel="00FF73E8">
          <w:rPr>
            <w:rFonts w:eastAsia="宋体" w:hAnsi="宋体" w:cs="等线 Light"/>
            <w:noProof w:val="0"/>
            <w:kern w:val="0"/>
            <w:szCs w:val="20"/>
          </w:rPr>
          <w:t>供各单位自愿采用。提请各使用单位注意，采用本团体标准时，应根据各自产品特点，确认本团体标准的适用性</w:t>
        </w:r>
        <w:r w:rsidRPr="002C488E" w:rsidDel="00FF73E8">
          <w:rPr>
            <w:rFonts w:eastAsia="宋体" w:hAnsi="宋体" w:cs="等线 Light" w:hint="eastAsia"/>
            <w:noProof w:val="0"/>
            <w:kern w:val="0"/>
            <w:szCs w:val="20"/>
          </w:rPr>
          <w:t>。</w:t>
        </w:r>
      </w:moveFrom>
    </w:p>
    <w:moveFromRangeEnd w:id="39"/>
    <w:p w:rsidR="0078699C" w:rsidRPr="002C488E" w:rsidRDefault="0078699C" w:rsidP="00E5707C">
      <w:pPr>
        <w:pStyle w:val="afd"/>
        <w:tabs>
          <w:tab w:val="center" w:pos="4201"/>
          <w:tab w:val="right" w:leader="dot" w:pos="9298"/>
        </w:tabs>
        <w:spacing w:line="360" w:lineRule="exact"/>
        <w:ind w:firstLine="420"/>
        <w:rPr>
          <w:rFonts w:eastAsia="宋体" w:hAnsi="宋体" w:cs="等线 Light"/>
          <w:noProof w:val="0"/>
          <w:kern w:val="0"/>
          <w:szCs w:val="20"/>
        </w:rPr>
      </w:pPr>
      <w:del w:id="41" w:author="中电元协-章怡" w:date="2023-02-13T14:28:00Z">
        <w:r w:rsidRPr="002C488E" w:rsidDel="00FF73E8">
          <w:rPr>
            <w:rFonts w:eastAsia="宋体" w:hAnsi="宋体" w:cs="等线 Light" w:hint="eastAsia"/>
            <w:noProof w:val="0"/>
            <w:kern w:val="0"/>
            <w:szCs w:val="20"/>
          </w:rPr>
          <w:delText>与现有标准相比，本文件的主要技术变化如下：</w:delText>
        </w:r>
      </w:del>
    </w:p>
    <w:p w:rsidR="00E61D37" w:rsidRPr="00DA3FD1" w:rsidRDefault="0078699C" w:rsidP="00E5707C">
      <w:pPr>
        <w:pStyle w:val="afd"/>
        <w:tabs>
          <w:tab w:val="center" w:pos="4201"/>
          <w:tab w:val="right" w:leader="dot" w:pos="9298"/>
        </w:tabs>
        <w:spacing w:line="360" w:lineRule="exact"/>
        <w:ind w:firstLine="420"/>
        <w:rPr>
          <w:rFonts w:eastAsia="宋体" w:hAnsi="宋体" w:cs="等线 Light"/>
          <w:noProof w:val="0"/>
          <w:kern w:val="0"/>
          <w:szCs w:val="20"/>
          <w:highlight w:val="yellow"/>
          <w:rPrChange w:id="42" w:author="中电元协-章怡" w:date="2023-02-13T14:35:00Z">
            <w:rPr>
              <w:rFonts w:eastAsia="宋体" w:hAnsi="宋体" w:cs="等线 Light"/>
              <w:noProof w:val="0"/>
              <w:kern w:val="0"/>
              <w:szCs w:val="20"/>
            </w:rPr>
          </w:rPrChange>
        </w:rPr>
      </w:pPr>
      <w:r w:rsidRPr="00DA3FD1">
        <w:rPr>
          <w:rFonts w:eastAsia="宋体" w:hAnsi="宋体" w:cs="等线 Light" w:hint="eastAsia"/>
          <w:noProof w:val="0"/>
          <w:kern w:val="0"/>
          <w:szCs w:val="20"/>
          <w:highlight w:val="yellow"/>
          <w:rPrChange w:id="43" w:author="中电元协-章怡" w:date="2023-02-13T14:35:00Z">
            <w:rPr>
              <w:rFonts w:eastAsia="宋体" w:hAnsi="宋体" w:cs="等线 Light" w:hint="eastAsia"/>
              <w:noProof w:val="0"/>
              <w:kern w:val="0"/>
              <w:szCs w:val="20"/>
            </w:rPr>
          </w:rPrChange>
        </w:rPr>
        <w:t>a</w:t>
      </w:r>
      <w:r w:rsidRPr="00DA3FD1">
        <w:rPr>
          <w:rFonts w:eastAsia="宋体" w:hAnsi="宋体" w:cs="等线 Light"/>
          <w:noProof w:val="0"/>
          <w:kern w:val="0"/>
          <w:szCs w:val="20"/>
          <w:highlight w:val="yellow"/>
          <w:rPrChange w:id="44" w:author="中电元协-章怡" w:date="2023-02-13T14:35:00Z">
            <w:rPr>
              <w:rFonts w:eastAsia="宋体" w:hAnsi="宋体" w:cs="等线 Light"/>
              <w:noProof w:val="0"/>
              <w:kern w:val="0"/>
              <w:szCs w:val="20"/>
            </w:rPr>
          </w:rPrChange>
        </w:rPr>
        <w:t xml:space="preserve">)  </w:t>
      </w:r>
      <w:r w:rsidR="00E61D37" w:rsidRPr="00DA3FD1">
        <w:rPr>
          <w:rFonts w:eastAsia="宋体" w:cs="等线 Light" w:hint="eastAsia"/>
          <w:kern w:val="0"/>
          <w:szCs w:val="20"/>
          <w:highlight w:val="yellow"/>
          <w:rPrChange w:id="45" w:author="中电元协-章怡" w:date="2023-02-13T14:35:00Z">
            <w:rPr>
              <w:rFonts w:eastAsia="宋体" w:cs="等线 Light" w:hint="eastAsia"/>
              <w:kern w:val="0"/>
              <w:szCs w:val="20"/>
            </w:rPr>
          </w:rPrChange>
        </w:rPr>
        <w:t>送话</w:t>
      </w:r>
      <w:r w:rsidR="00E61D37" w:rsidRPr="00DA3FD1">
        <w:rPr>
          <w:rFonts w:eastAsia="宋体" w:hAnsi="宋体" w:cs="等线 Light" w:hint="eastAsia"/>
          <w:noProof w:val="0"/>
          <w:kern w:val="0"/>
          <w:szCs w:val="20"/>
          <w:highlight w:val="yellow"/>
          <w:rPrChange w:id="46" w:author="中电元协-章怡" w:date="2023-02-13T14:35:00Z">
            <w:rPr>
              <w:rFonts w:eastAsia="宋体" w:hAnsi="宋体" w:cs="等线 Light" w:hint="eastAsia"/>
              <w:noProof w:val="0"/>
              <w:kern w:val="0"/>
              <w:szCs w:val="20"/>
            </w:rPr>
          </w:rPrChange>
        </w:rPr>
        <w:t>信噪比为</w:t>
      </w:r>
      <w:r w:rsidR="00E61D37" w:rsidRPr="00DA3FD1">
        <w:rPr>
          <w:rFonts w:eastAsia="宋体"/>
          <w:kern w:val="0"/>
          <w:szCs w:val="21"/>
          <w:highlight w:val="yellow"/>
          <w:rPrChange w:id="47" w:author="中电元协-章怡" w:date="2023-02-13T14:35:00Z">
            <w:rPr>
              <w:rFonts w:eastAsia="宋体"/>
              <w:kern w:val="0"/>
              <w:szCs w:val="21"/>
            </w:rPr>
          </w:rPrChange>
        </w:rPr>
        <w:t>送话近场</w:t>
      </w:r>
      <w:r w:rsidR="00E61D37" w:rsidRPr="00DA3FD1">
        <w:rPr>
          <w:rFonts w:eastAsia="宋体" w:hint="eastAsia"/>
          <w:kern w:val="0"/>
          <w:szCs w:val="21"/>
          <w:highlight w:val="yellow"/>
          <w:rPrChange w:id="48" w:author="中电元协-章怡" w:date="2023-02-13T14:35:00Z">
            <w:rPr>
              <w:rFonts w:eastAsia="宋体" w:hint="eastAsia"/>
              <w:kern w:val="0"/>
              <w:szCs w:val="21"/>
            </w:rPr>
          </w:rPrChange>
        </w:rPr>
        <w:t>平均</w:t>
      </w:r>
      <w:r w:rsidR="00E61D37" w:rsidRPr="00DA3FD1">
        <w:rPr>
          <w:rFonts w:eastAsia="宋体"/>
          <w:kern w:val="0"/>
          <w:szCs w:val="21"/>
          <w:highlight w:val="yellow"/>
          <w:rPrChange w:id="49" w:author="中电元协-章怡" w:date="2023-02-13T14:35:00Z">
            <w:rPr>
              <w:rFonts w:eastAsia="宋体"/>
              <w:kern w:val="0"/>
              <w:szCs w:val="21"/>
            </w:rPr>
          </w:rPrChange>
        </w:rPr>
        <w:t>灵敏度</w:t>
      </w:r>
      <w:r w:rsidR="00E61D37" w:rsidRPr="00DA3FD1">
        <w:rPr>
          <w:rFonts w:eastAsia="宋体" w:hint="eastAsia"/>
          <w:kern w:val="0"/>
          <w:szCs w:val="21"/>
          <w:highlight w:val="yellow"/>
          <w:rPrChange w:id="50" w:author="中电元协-章怡" w:date="2023-02-13T14:35:00Z">
            <w:rPr>
              <w:rFonts w:eastAsia="宋体" w:hint="eastAsia"/>
              <w:kern w:val="0"/>
              <w:szCs w:val="21"/>
            </w:rPr>
          </w:rPrChange>
        </w:rPr>
        <w:t>级</w:t>
      </w:r>
      <w:r w:rsidR="00E61D37" w:rsidRPr="00DA3FD1">
        <w:rPr>
          <w:rFonts w:eastAsia="宋体"/>
          <w:kern w:val="0"/>
          <w:szCs w:val="21"/>
          <w:highlight w:val="yellow"/>
          <w:rPrChange w:id="51" w:author="中电元协-章怡" w:date="2023-02-13T14:35:00Z">
            <w:rPr>
              <w:rFonts w:eastAsia="宋体"/>
              <w:kern w:val="0"/>
              <w:szCs w:val="21"/>
            </w:rPr>
          </w:rPrChange>
        </w:rPr>
        <w:t>与送话噪声灵敏度</w:t>
      </w:r>
      <w:r w:rsidR="00E61D37" w:rsidRPr="00DA3FD1">
        <w:rPr>
          <w:rFonts w:eastAsia="宋体" w:hint="eastAsia"/>
          <w:kern w:val="0"/>
          <w:szCs w:val="21"/>
          <w:highlight w:val="yellow"/>
          <w:rPrChange w:id="52" w:author="中电元协-章怡" w:date="2023-02-13T14:35:00Z">
            <w:rPr>
              <w:rFonts w:eastAsia="宋体" w:hint="eastAsia"/>
              <w:kern w:val="0"/>
              <w:szCs w:val="21"/>
            </w:rPr>
          </w:rPrChange>
        </w:rPr>
        <w:t>级</w:t>
      </w:r>
      <w:r w:rsidR="00E61D37" w:rsidRPr="00DA3FD1">
        <w:rPr>
          <w:rFonts w:eastAsia="宋体"/>
          <w:kern w:val="0"/>
          <w:szCs w:val="21"/>
          <w:highlight w:val="yellow"/>
          <w:rPrChange w:id="53" w:author="中电元协-章怡" w:date="2023-02-13T14:35:00Z">
            <w:rPr>
              <w:rFonts w:eastAsia="宋体"/>
              <w:kern w:val="0"/>
              <w:szCs w:val="21"/>
            </w:rPr>
          </w:rPrChange>
        </w:rPr>
        <w:t>之</w:t>
      </w:r>
      <w:commentRangeStart w:id="54"/>
      <w:r w:rsidR="00E61D37" w:rsidRPr="00DA3FD1">
        <w:rPr>
          <w:rFonts w:eastAsia="宋体"/>
          <w:kern w:val="0"/>
          <w:szCs w:val="21"/>
          <w:highlight w:val="yellow"/>
          <w:rPrChange w:id="55" w:author="中电元协-章怡" w:date="2023-02-13T14:35:00Z">
            <w:rPr>
              <w:rFonts w:eastAsia="宋体"/>
              <w:kern w:val="0"/>
              <w:szCs w:val="21"/>
            </w:rPr>
          </w:rPrChange>
        </w:rPr>
        <w:t>差</w:t>
      </w:r>
      <w:commentRangeEnd w:id="54"/>
      <w:r w:rsidR="00FF73E8" w:rsidRPr="00DA3FD1">
        <w:rPr>
          <w:rStyle w:val="af"/>
          <w:rFonts w:hAnsi="宋体"/>
          <w:noProof w:val="0"/>
          <w:highlight w:val="yellow"/>
          <w:rPrChange w:id="56" w:author="中电元协-章怡" w:date="2023-02-13T14:35:00Z">
            <w:rPr>
              <w:rStyle w:val="af"/>
              <w:rFonts w:hAnsi="宋体"/>
              <w:noProof w:val="0"/>
            </w:rPr>
          </w:rPrChange>
        </w:rPr>
        <w:commentReference w:id="54"/>
      </w:r>
      <w:r w:rsidR="00E61D37" w:rsidRPr="00DA3FD1">
        <w:rPr>
          <w:rFonts w:eastAsia="宋体"/>
          <w:kern w:val="0"/>
          <w:szCs w:val="21"/>
          <w:highlight w:val="yellow"/>
          <w:rPrChange w:id="57" w:author="中电元协-章怡" w:date="2023-02-13T14:35:00Z">
            <w:rPr>
              <w:rFonts w:eastAsia="宋体"/>
              <w:kern w:val="0"/>
              <w:szCs w:val="21"/>
            </w:rPr>
          </w:rPrChange>
        </w:rPr>
        <w:t>。</w:t>
      </w:r>
    </w:p>
    <w:p w:rsidR="0078699C" w:rsidRPr="00DA3FD1" w:rsidRDefault="0078699C" w:rsidP="00E5707C">
      <w:pPr>
        <w:pStyle w:val="afd"/>
        <w:tabs>
          <w:tab w:val="center" w:pos="4201"/>
          <w:tab w:val="right" w:leader="dot" w:pos="9298"/>
        </w:tabs>
        <w:spacing w:line="360" w:lineRule="exact"/>
        <w:ind w:firstLine="420"/>
        <w:rPr>
          <w:rFonts w:eastAsia="宋体" w:hAnsi="宋体" w:cs="等线 Light"/>
          <w:noProof w:val="0"/>
          <w:kern w:val="0"/>
          <w:szCs w:val="20"/>
          <w:highlight w:val="yellow"/>
          <w:rPrChange w:id="58" w:author="中电元协-章怡" w:date="2023-02-13T14:35:00Z">
            <w:rPr>
              <w:rFonts w:eastAsia="宋体" w:hAnsi="宋体" w:cs="等线 Light"/>
              <w:noProof w:val="0"/>
              <w:kern w:val="0"/>
              <w:szCs w:val="20"/>
            </w:rPr>
          </w:rPrChange>
        </w:rPr>
      </w:pPr>
      <w:r w:rsidRPr="00DA3FD1">
        <w:rPr>
          <w:rFonts w:eastAsia="宋体" w:hAnsi="宋体" w:cs="等线 Light"/>
          <w:noProof w:val="0"/>
          <w:kern w:val="0"/>
          <w:szCs w:val="20"/>
          <w:highlight w:val="yellow"/>
          <w:rPrChange w:id="59" w:author="中电元协-章怡" w:date="2023-02-13T14:35:00Z">
            <w:rPr>
              <w:rFonts w:eastAsia="宋体" w:hAnsi="宋体" w:cs="等线 Light"/>
              <w:noProof w:val="0"/>
              <w:kern w:val="0"/>
              <w:szCs w:val="20"/>
            </w:rPr>
          </w:rPrChange>
        </w:rPr>
        <w:t xml:space="preserve">b)  </w:t>
      </w:r>
      <w:r w:rsidR="00BC4755" w:rsidRPr="00DA3FD1">
        <w:rPr>
          <w:rFonts w:eastAsia="宋体" w:hAnsi="宋体" w:cs="等线 Light"/>
          <w:noProof w:val="0"/>
          <w:kern w:val="0"/>
          <w:szCs w:val="20"/>
          <w:highlight w:val="yellow"/>
          <w:rPrChange w:id="60" w:author="中电元协-章怡" w:date="2023-02-13T14:35:00Z">
            <w:rPr>
              <w:rFonts w:eastAsia="宋体" w:hAnsi="宋体" w:cs="等线 Light"/>
              <w:noProof w:val="0"/>
              <w:kern w:val="0"/>
              <w:szCs w:val="20"/>
            </w:rPr>
          </w:rPrChange>
        </w:rPr>
        <w:t>本文件</w:t>
      </w:r>
      <w:r w:rsidRPr="00DA3FD1">
        <w:rPr>
          <w:rFonts w:eastAsia="宋体" w:hAnsi="宋体" w:cs="等线 Light"/>
          <w:noProof w:val="0"/>
          <w:kern w:val="0"/>
          <w:szCs w:val="20"/>
          <w:highlight w:val="yellow"/>
          <w:rPrChange w:id="61" w:author="中电元协-章怡" w:date="2023-02-13T14:35:00Z">
            <w:rPr>
              <w:rFonts w:eastAsia="宋体" w:hAnsi="宋体" w:cs="等线 Light"/>
              <w:noProof w:val="0"/>
              <w:kern w:val="0"/>
              <w:szCs w:val="20"/>
            </w:rPr>
          </w:rPrChange>
        </w:rPr>
        <w:t>对降噪性能测试场所做出了详细规定，不大于100dB时</w:t>
      </w:r>
      <w:r w:rsidR="00D26371" w:rsidRPr="00DA3FD1">
        <w:rPr>
          <w:rFonts w:eastAsia="宋体" w:hAnsi="宋体" w:cs="等线 Light"/>
          <w:noProof w:val="0"/>
          <w:kern w:val="0"/>
          <w:szCs w:val="20"/>
          <w:highlight w:val="yellow"/>
          <w:rPrChange w:id="62" w:author="中电元协-章怡" w:date="2023-02-13T14:35:00Z">
            <w:rPr>
              <w:rFonts w:eastAsia="宋体" w:hAnsi="宋体" w:cs="等线 Light"/>
              <w:noProof w:val="0"/>
              <w:kern w:val="0"/>
              <w:szCs w:val="20"/>
            </w:rPr>
          </w:rPrChange>
        </w:rPr>
        <w:t>在</w:t>
      </w:r>
      <w:r w:rsidR="00286A1A" w:rsidRPr="00DA3FD1">
        <w:rPr>
          <w:rFonts w:eastAsia="宋体" w:hAnsi="宋体" w:cs="等线 Light" w:hint="eastAsia"/>
          <w:noProof w:val="0"/>
          <w:kern w:val="0"/>
          <w:szCs w:val="20"/>
          <w:highlight w:val="yellow"/>
          <w:rPrChange w:id="63" w:author="中电元协-章怡" w:date="2023-02-13T14:35:00Z">
            <w:rPr>
              <w:rFonts w:eastAsia="宋体" w:hAnsi="宋体" w:cs="等线 Light" w:hint="eastAsia"/>
              <w:noProof w:val="0"/>
              <w:kern w:val="0"/>
              <w:szCs w:val="20"/>
            </w:rPr>
          </w:rPrChange>
        </w:rPr>
        <w:t>自由声场</w:t>
      </w:r>
      <w:r w:rsidR="00D26371" w:rsidRPr="00DA3FD1">
        <w:rPr>
          <w:rFonts w:eastAsia="宋体" w:hAnsi="宋体" w:cs="等线 Light"/>
          <w:noProof w:val="0"/>
          <w:kern w:val="0"/>
          <w:szCs w:val="20"/>
          <w:highlight w:val="yellow"/>
          <w:rPrChange w:id="64" w:author="中电元协-章怡" w:date="2023-02-13T14:35:00Z">
            <w:rPr>
              <w:rFonts w:eastAsia="宋体" w:hAnsi="宋体" w:cs="等线 Light"/>
              <w:noProof w:val="0"/>
              <w:kern w:val="0"/>
              <w:szCs w:val="20"/>
            </w:rPr>
          </w:rPrChange>
        </w:rPr>
        <w:t>测量</w:t>
      </w:r>
      <w:r w:rsidR="003154F4" w:rsidRPr="00DA3FD1">
        <w:rPr>
          <w:rFonts w:eastAsia="宋体" w:hAnsi="宋体" w:cs="等线 Light"/>
          <w:noProof w:val="0"/>
          <w:kern w:val="0"/>
          <w:szCs w:val="20"/>
          <w:highlight w:val="yellow"/>
          <w:rPrChange w:id="65" w:author="中电元协-章怡" w:date="2023-02-13T14:35:00Z">
            <w:rPr>
              <w:rFonts w:eastAsia="宋体" w:hAnsi="宋体" w:cs="等线 Light"/>
              <w:noProof w:val="0"/>
              <w:kern w:val="0"/>
              <w:szCs w:val="20"/>
            </w:rPr>
          </w:rPrChange>
        </w:rPr>
        <w:t>；</w:t>
      </w:r>
      <w:r w:rsidRPr="00DA3FD1">
        <w:rPr>
          <w:rFonts w:eastAsia="宋体" w:hAnsi="宋体" w:cs="等线 Light"/>
          <w:noProof w:val="0"/>
          <w:kern w:val="0"/>
          <w:szCs w:val="20"/>
          <w:highlight w:val="yellow"/>
          <w:rPrChange w:id="66" w:author="中电元协-章怡" w:date="2023-02-13T14:35:00Z">
            <w:rPr>
              <w:rFonts w:eastAsia="宋体" w:hAnsi="宋体" w:cs="等线 Light"/>
              <w:noProof w:val="0"/>
              <w:kern w:val="0"/>
              <w:szCs w:val="20"/>
            </w:rPr>
          </w:rPrChange>
        </w:rPr>
        <w:t>大于100dB时</w:t>
      </w:r>
      <w:r w:rsidR="00D26371" w:rsidRPr="00DA3FD1">
        <w:rPr>
          <w:rFonts w:eastAsia="宋体" w:hAnsi="宋体" w:cs="等线 Light"/>
          <w:noProof w:val="0"/>
          <w:kern w:val="0"/>
          <w:szCs w:val="20"/>
          <w:highlight w:val="yellow"/>
          <w:rPrChange w:id="67" w:author="中电元协-章怡" w:date="2023-02-13T14:35:00Z">
            <w:rPr>
              <w:rFonts w:eastAsia="宋体" w:hAnsi="宋体" w:cs="等线 Light"/>
              <w:noProof w:val="0"/>
              <w:kern w:val="0"/>
              <w:szCs w:val="20"/>
            </w:rPr>
          </w:rPrChange>
        </w:rPr>
        <w:t>在</w:t>
      </w:r>
      <w:r w:rsidR="00286A1A" w:rsidRPr="00DA3FD1">
        <w:rPr>
          <w:rFonts w:eastAsia="宋体" w:hAnsi="宋体" w:cs="等线 Light" w:hint="eastAsia"/>
          <w:noProof w:val="0"/>
          <w:kern w:val="0"/>
          <w:szCs w:val="20"/>
          <w:highlight w:val="yellow"/>
          <w:rPrChange w:id="68" w:author="中电元协-章怡" w:date="2023-02-13T14:35:00Z">
            <w:rPr>
              <w:rFonts w:eastAsia="宋体" w:hAnsi="宋体" w:cs="等线 Light" w:hint="eastAsia"/>
              <w:noProof w:val="0"/>
              <w:kern w:val="0"/>
              <w:szCs w:val="20"/>
            </w:rPr>
          </w:rPrChange>
        </w:rPr>
        <w:t>扩散声场中</w:t>
      </w:r>
      <w:r w:rsidR="00D26371" w:rsidRPr="00DA3FD1">
        <w:rPr>
          <w:rFonts w:eastAsia="宋体" w:hAnsi="宋体" w:cs="等线 Light"/>
          <w:noProof w:val="0"/>
          <w:kern w:val="0"/>
          <w:szCs w:val="20"/>
          <w:highlight w:val="yellow"/>
          <w:rPrChange w:id="69" w:author="中电元协-章怡" w:date="2023-02-13T14:35:00Z">
            <w:rPr>
              <w:rFonts w:eastAsia="宋体" w:hAnsi="宋体" w:cs="等线 Light"/>
              <w:noProof w:val="0"/>
              <w:kern w:val="0"/>
              <w:szCs w:val="20"/>
            </w:rPr>
          </w:rPrChange>
        </w:rPr>
        <w:t>测量</w:t>
      </w:r>
      <w:r w:rsidRPr="00DA3FD1">
        <w:rPr>
          <w:rFonts w:eastAsia="宋体" w:hAnsi="宋体" w:cs="等线 Light"/>
          <w:noProof w:val="0"/>
          <w:kern w:val="0"/>
          <w:szCs w:val="20"/>
          <w:highlight w:val="yellow"/>
          <w:rPrChange w:id="70" w:author="中电元协-章怡" w:date="2023-02-13T14:35:00Z">
            <w:rPr>
              <w:rFonts w:eastAsia="宋体" w:hAnsi="宋体" w:cs="等线 Light"/>
              <w:noProof w:val="0"/>
              <w:kern w:val="0"/>
              <w:szCs w:val="20"/>
            </w:rPr>
          </w:rPrChange>
        </w:rPr>
        <w:t>。</w:t>
      </w:r>
    </w:p>
    <w:p w:rsidR="0078699C" w:rsidRDefault="0078699C" w:rsidP="00E5707C">
      <w:pPr>
        <w:pStyle w:val="afd"/>
        <w:tabs>
          <w:tab w:val="center" w:pos="4201"/>
          <w:tab w:val="right" w:leader="dot" w:pos="9298"/>
        </w:tabs>
        <w:spacing w:line="360" w:lineRule="exact"/>
        <w:ind w:firstLine="420"/>
        <w:rPr>
          <w:ins w:id="71" w:author="中电元协-章怡" w:date="2023-02-13T14:28:00Z"/>
          <w:rFonts w:eastAsia="宋体" w:hAnsi="宋体" w:cs="等线 Light" w:hint="eastAsia"/>
          <w:noProof w:val="0"/>
          <w:kern w:val="0"/>
          <w:szCs w:val="20"/>
        </w:rPr>
      </w:pPr>
      <w:r w:rsidRPr="00DA3FD1">
        <w:rPr>
          <w:rFonts w:eastAsia="宋体" w:hAnsi="宋体" w:cs="等线 Light" w:hint="eastAsia"/>
          <w:noProof w:val="0"/>
          <w:kern w:val="0"/>
          <w:szCs w:val="20"/>
          <w:highlight w:val="yellow"/>
          <w:rPrChange w:id="72" w:author="中电元协-章怡" w:date="2023-02-13T14:35:00Z">
            <w:rPr>
              <w:rFonts w:eastAsia="宋体" w:hAnsi="宋体" w:cs="等线 Light" w:hint="eastAsia"/>
              <w:noProof w:val="0"/>
              <w:kern w:val="0"/>
              <w:szCs w:val="20"/>
            </w:rPr>
          </w:rPrChange>
        </w:rPr>
        <w:t xml:space="preserve">c)  </w:t>
      </w:r>
      <w:r w:rsidR="00E61D37" w:rsidRPr="00DA3FD1">
        <w:rPr>
          <w:rFonts w:eastAsia="宋体" w:hAnsi="宋体" w:cs="等线 Light" w:hint="eastAsia"/>
          <w:noProof w:val="0"/>
          <w:kern w:val="0"/>
          <w:szCs w:val="20"/>
          <w:highlight w:val="yellow"/>
          <w:rPrChange w:id="73" w:author="中电元协-章怡" w:date="2023-02-13T14:35:00Z">
            <w:rPr>
              <w:rFonts w:eastAsia="宋体" w:hAnsi="宋体" w:cs="等线 Light" w:hint="eastAsia"/>
              <w:noProof w:val="0"/>
              <w:kern w:val="0"/>
              <w:szCs w:val="20"/>
            </w:rPr>
          </w:rPrChange>
        </w:rPr>
        <w:t>描述</w:t>
      </w:r>
      <w:r w:rsidRPr="00DA3FD1">
        <w:rPr>
          <w:rFonts w:eastAsia="宋体" w:hAnsi="宋体" w:cs="等线 Light" w:hint="eastAsia"/>
          <w:noProof w:val="0"/>
          <w:kern w:val="0"/>
          <w:szCs w:val="20"/>
          <w:highlight w:val="yellow"/>
          <w:rPrChange w:id="74" w:author="中电元协-章怡" w:date="2023-02-13T14:35:00Z">
            <w:rPr>
              <w:rFonts w:eastAsia="宋体" w:hAnsi="宋体" w:cs="等线 Light" w:hint="eastAsia"/>
              <w:noProof w:val="0"/>
              <w:kern w:val="0"/>
              <w:szCs w:val="20"/>
            </w:rPr>
          </w:rPrChange>
        </w:rPr>
        <w:t>了降噪性能和拾音增益的测试方法。</w:t>
      </w:r>
    </w:p>
    <w:p w:rsidR="00FF73E8" w:rsidRPr="002C488E" w:rsidRDefault="00FF73E8" w:rsidP="00FF73E8">
      <w:pPr>
        <w:pStyle w:val="afd"/>
        <w:tabs>
          <w:tab w:val="center" w:pos="4201"/>
          <w:tab w:val="right" w:leader="dot" w:pos="9298"/>
        </w:tabs>
        <w:spacing w:line="360" w:lineRule="exact"/>
        <w:ind w:firstLine="420"/>
        <w:rPr>
          <w:rFonts w:eastAsia="宋体" w:hAnsi="宋体" w:cs="等线 Light"/>
          <w:noProof w:val="0"/>
          <w:kern w:val="0"/>
          <w:szCs w:val="20"/>
        </w:rPr>
      </w:pPr>
      <w:moveToRangeStart w:id="75" w:author="中电元协-章怡" w:date="2023-02-13T14:28:00Z" w:name="move127190939"/>
      <w:moveTo w:id="76" w:author="中电元协-章怡" w:date="2023-02-13T14:28:00Z">
        <w:r w:rsidRPr="002C488E">
          <w:rPr>
            <w:rFonts w:eastAsia="宋体" w:hAnsi="宋体" w:cs="等线 Light" w:hint="eastAsia"/>
            <w:noProof w:val="0"/>
            <w:kern w:val="0"/>
            <w:szCs w:val="20"/>
          </w:rPr>
          <w:t>本文件</w:t>
        </w:r>
        <w:r w:rsidRPr="002C488E">
          <w:rPr>
            <w:rFonts w:eastAsia="宋体" w:hAnsi="宋体" w:cs="等线 Light"/>
            <w:noProof w:val="0"/>
            <w:kern w:val="0"/>
            <w:szCs w:val="20"/>
          </w:rPr>
          <w:t>供各单位自愿采用。提请各使用单位注意，采用本团体标准时，应根据各自产品特点，确认本团体标准的适用性</w:t>
        </w:r>
        <w:r w:rsidRPr="002C488E">
          <w:rPr>
            <w:rFonts w:eastAsia="宋体" w:hAnsi="宋体" w:cs="等线 Light" w:hint="eastAsia"/>
            <w:noProof w:val="0"/>
            <w:kern w:val="0"/>
            <w:szCs w:val="20"/>
          </w:rPr>
          <w:t>。</w:t>
        </w:r>
      </w:moveTo>
    </w:p>
    <w:moveToRangeEnd w:id="75"/>
    <w:p w:rsidR="00FF73E8" w:rsidRPr="00FF73E8" w:rsidRDefault="00FF73E8" w:rsidP="00E5707C">
      <w:pPr>
        <w:pStyle w:val="afd"/>
        <w:tabs>
          <w:tab w:val="center" w:pos="4201"/>
          <w:tab w:val="right" w:leader="dot" w:pos="9298"/>
        </w:tabs>
        <w:spacing w:line="360" w:lineRule="exact"/>
        <w:ind w:firstLine="420"/>
        <w:rPr>
          <w:rFonts w:eastAsia="宋体" w:hAnsi="宋体" w:cs="等线 Light"/>
          <w:noProof w:val="0"/>
          <w:kern w:val="0"/>
          <w:szCs w:val="20"/>
        </w:rPr>
      </w:pPr>
    </w:p>
    <w:p w:rsidR="007A15A3" w:rsidRPr="002C488E" w:rsidRDefault="007A15A3" w:rsidP="002F5367">
      <w:pPr>
        <w:spacing w:after="227"/>
        <w:jc w:val="center"/>
        <w:rPr>
          <w:rFonts w:ascii="Times New Roman" w:eastAsia="黑体" w:hAnsi="黑体"/>
          <w:sz w:val="32"/>
          <w:szCs w:val="32"/>
        </w:rPr>
      </w:pPr>
    </w:p>
    <w:p w:rsidR="007A15A3" w:rsidRPr="002C488E" w:rsidRDefault="007A15A3" w:rsidP="002F5367">
      <w:pPr>
        <w:spacing w:after="227"/>
        <w:jc w:val="center"/>
        <w:rPr>
          <w:rFonts w:ascii="Times New Roman" w:eastAsia="黑体" w:hAnsi="黑体"/>
          <w:sz w:val="32"/>
          <w:szCs w:val="32"/>
        </w:rPr>
      </w:pPr>
    </w:p>
    <w:p w:rsidR="00725B2E" w:rsidRPr="002C488E" w:rsidRDefault="00725B2E" w:rsidP="002F5367">
      <w:pPr>
        <w:spacing w:after="227"/>
        <w:jc w:val="center"/>
        <w:rPr>
          <w:rFonts w:ascii="Times New Roman" w:eastAsia="黑体" w:hAnsi="黑体"/>
          <w:sz w:val="32"/>
          <w:szCs w:val="32"/>
        </w:rPr>
      </w:pPr>
    </w:p>
    <w:p w:rsidR="00725B2E" w:rsidRPr="002C488E" w:rsidRDefault="00725B2E" w:rsidP="002F5367">
      <w:pPr>
        <w:spacing w:after="227"/>
        <w:jc w:val="center"/>
        <w:rPr>
          <w:rFonts w:ascii="Times New Roman" w:eastAsia="黑体" w:hAnsi="黑体"/>
          <w:sz w:val="32"/>
          <w:szCs w:val="32"/>
        </w:rPr>
      </w:pPr>
    </w:p>
    <w:p w:rsidR="00016344" w:rsidRPr="002C488E" w:rsidRDefault="00016344" w:rsidP="002F5367">
      <w:pPr>
        <w:spacing w:after="227"/>
        <w:jc w:val="center"/>
        <w:rPr>
          <w:rFonts w:ascii="Times New Roman" w:eastAsia="黑体" w:hAnsi="黑体"/>
          <w:sz w:val="32"/>
          <w:szCs w:val="32"/>
        </w:rPr>
        <w:sectPr w:rsidR="00016344" w:rsidRPr="002C488E" w:rsidSect="002319B6">
          <w:footerReference w:type="first" r:id="rId18"/>
          <w:pgSz w:w="11906" w:h="16838"/>
          <w:pgMar w:top="1418" w:right="1134" w:bottom="1418" w:left="1418" w:header="1417" w:footer="992" w:gutter="0"/>
          <w:pgNumType w:fmt="upperRoman"/>
          <w:cols w:space="425"/>
          <w:titlePg/>
          <w:docGrid w:type="lines" w:linePitch="312"/>
        </w:sectPr>
      </w:pPr>
    </w:p>
    <w:p w:rsidR="00063442" w:rsidRPr="002C488E" w:rsidRDefault="00063442" w:rsidP="002F5367">
      <w:pPr>
        <w:spacing w:after="227"/>
        <w:jc w:val="center"/>
        <w:rPr>
          <w:rFonts w:ascii="Times New Roman" w:eastAsia="黑体" w:hAnsi="Times New Roman"/>
          <w:sz w:val="32"/>
          <w:szCs w:val="32"/>
        </w:rPr>
      </w:pPr>
      <w:proofErr w:type="gramStart"/>
      <w:r w:rsidRPr="002C488E">
        <w:rPr>
          <w:rFonts w:ascii="Times New Roman" w:eastAsia="黑体" w:hAnsi="黑体"/>
          <w:sz w:val="32"/>
          <w:szCs w:val="32"/>
        </w:rPr>
        <w:lastRenderedPageBreak/>
        <w:t>罩耳式</w:t>
      </w:r>
      <w:proofErr w:type="gramEnd"/>
      <w:r w:rsidRPr="002C488E">
        <w:rPr>
          <w:rFonts w:ascii="Times New Roman" w:eastAsia="黑体" w:hAnsi="黑体"/>
          <w:sz w:val="32"/>
          <w:szCs w:val="32"/>
        </w:rPr>
        <w:t>有源抗噪耳机</w:t>
      </w:r>
      <w:r w:rsidR="00C31D01" w:rsidRPr="002C488E">
        <w:rPr>
          <w:rFonts w:ascii="Times New Roman" w:eastAsia="黑体" w:hAnsi="黑体" w:hint="eastAsia"/>
          <w:sz w:val="32"/>
          <w:szCs w:val="32"/>
        </w:rPr>
        <w:t>技术规范</w:t>
      </w:r>
    </w:p>
    <w:p w:rsidR="00063442" w:rsidRPr="002C488E" w:rsidRDefault="00652EAB" w:rsidP="00F149A0">
      <w:pPr>
        <w:pStyle w:val="af3"/>
        <w:spacing w:beforeLines="100" w:afterLines="100" w:line="360" w:lineRule="exact"/>
        <w:outlineLvl w:val="0"/>
        <w:rPr>
          <w:rFonts w:ascii="黑体" w:eastAsia="黑体" w:hAnsi="黑体" w:cs="Times New Roman"/>
          <w:szCs w:val="22"/>
        </w:rPr>
      </w:pPr>
      <w:bookmarkStart w:id="77" w:name="_Toc109658323"/>
      <w:bookmarkStart w:id="78" w:name="_Toc123715332"/>
      <w:r w:rsidRPr="002C488E">
        <w:rPr>
          <w:rFonts w:ascii="黑体" w:eastAsia="黑体" w:hAnsi="黑体" w:cs="Times New Roman" w:hint="eastAsia"/>
          <w:szCs w:val="22"/>
        </w:rPr>
        <w:t xml:space="preserve">1  </w:t>
      </w:r>
      <w:r w:rsidR="00063442" w:rsidRPr="002C488E">
        <w:rPr>
          <w:rFonts w:ascii="黑体" w:eastAsia="黑体" w:hAnsi="黑体" w:cs="Times New Roman"/>
          <w:szCs w:val="22"/>
        </w:rPr>
        <w:t>范围</w:t>
      </w:r>
      <w:bookmarkEnd w:id="77"/>
      <w:bookmarkEnd w:id="78"/>
      <w:r w:rsidR="0009274E" w:rsidRPr="002C488E">
        <w:rPr>
          <w:rFonts w:ascii="黑体" w:eastAsia="黑体" w:hAnsi="黑体" w:cs="Times New Roman" w:hint="eastAsia"/>
          <w:szCs w:val="22"/>
        </w:rPr>
        <w:t xml:space="preserve"> </w:t>
      </w:r>
    </w:p>
    <w:p w:rsidR="00063442" w:rsidRPr="002C488E" w:rsidRDefault="00063442" w:rsidP="00E5707C">
      <w:pPr>
        <w:pStyle w:val="ac"/>
        <w:spacing w:line="360" w:lineRule="exact"/>
        <w:rPr>
          <w:rFonts w:ascii="Times New Roman" w:hAnsi="Times New Roman"/>
        </w:rPr>
      </w:pPr>
      <w:r w:rsidRPr="002C488E">
        <w:rPr>
          <w:rFonts w:ascii="Times New Roman"/>
        </w:rPr>
        <w:t>本</w:t>
      </w:r>
      <w:r w:rsidR="00B26CB2" w:rsidRPr="002C488E">
        <w:rPr>
          <w:rFonts w:ascii="Times New Roman"/>
        </w:rPr>
        <w:t>文件</w:t>
      </w:r>
      <w:r w:rsidR="0009274E" w:rsidRPr="002C488E">
        <w:rPr>
          <w:rFonts w:ascii="Times New Roman" w:hint="eastAsia"/>
        </w:rPr>
        <w:t>规定</w:t>
      </w:r>
      <w:r w:rsidRPr="002C488E">
        <w:rPr>
          <w:rFonts w:ascii="Times New Roman"/>
        </w:rPr>
        <w:t>了</w:t>
      </w:r>
      <w:r w:rsidR="00B96F2D" w:rsidRPr="002C488E">
        <w:rPr>
          <w:rFonts w:ascii="Times New Roman" w:hint="eastAsia"/>
        </w:rPr>
        <w:t>用于背</w:t>
      </w:r>
      <w:r w:rsidR="00B96F2D" w:rsidRPr="002C488E">
        <w:rPr>
          <w:rFonts w:asciiTheme="minorEastAsia" w:hAnsiTheme="minorEastAsia" w:hint="eastAsia"/>
        </w:rPr>
        <w:t>景噪声不</w:t>
      </w:r>
      <w:r w:rsidR="009A058A" w:rsidRPr="002C488E">
        <w:rPr>
          <w:rFonts w:asciiTheme="minorEastAsia" w:hAnsiTheme="minorEastAsia" w:hint="eastAsia"/>
        </w:rPr>
        <w:t>大</w:t>
      </w:r>
      <w:r w:rsidR="00B96F2D" w:rsidRPr="002C488E">
        <w:rPr>
          <w:rFonts w:asciiTheme="minorEastAsia" w:hAnsiTheme="minorEastAsia" w:hint="eastAsia"/>
        </w:rPr>
        <w:t>于1</w:t>
      </w:r>
      <w:r w:rsidR="009A058A" w:rsidRPr="002C488E">
        <w:rPr>
          <w:rFonts w:asciiTheme="minorEastAsia" w:hAnsiTheme="minorEastAsia"/>
        </w:rPr>
        <w:t>2</w:t>
      </w:r>
      <w:r w:rsidR="00B96F2D" w:rsidRPr="002C488E">
        <w:rPr>
          <w:rFonts w:asciiTheme="minorEastAsia" w:hAnsiTheme="minorEastAsia" w:hint="eastAsia"/>
        </w:rPr>
        <w:t>0dB</w:t>
      </w:r>
      <w:r w:rsidR="0009274E" w:rsidRPr="002C488E">
        <w:rPr>
          <w:rFonts w:asciiTheme="minorEastAsia" w:hAnsiTheme="minorEastAsia" w:hint="eastAsia"/>
        </w:rPr>
        <w:t>环境下</w:t>
      </w:r>
      <w:proofErr w:type="gramStart"/>
      <w:r w:rsidR="00B96F2D" w:rsidRPr="002C488E">
        <w:rPr>
          <w:rFonts w:asciiTheme="minorEastAsia" w:hAnsiTheme="minorEastAsia" w:hint="eastAsia"/>
        </w:rPr>
        <w:t>的</w:t>
      </w:r>
      <w:r w:rsidRPr="002C488E">
        <w:rPr>
          <w:rFonts w:ascii="Times New Roman"/>
        </w:rPr>
        <w:t>罩耳式</w:t>
      </w:r>
      <w:proofErr w:type="gramEnd"/>
      <w:r w:rsidRPr="002C488E">
        <w:rPr>
          <w:rFonts w:ascii="Times New Roman"/>
        </w:rPr>
        <w:t>有源抗噪耳机的技术</w:t>
      </w:r>
      <w:r w:rsidR="00555DC0" w:rsidRPr="002C488E">
        <w:rPr>
          <w:rFonts w:ascii="Times New Roman" w:hint="eastAsia"/>
        </w:rPr>
        <w:t>指标、</w:t>
      </w:r>
      <w:r w:rsidR="00555DC0" w:rsidRPr="002C488E">
        <w:rPr>
          <w:rFonts w:ascii="Times New Roman"/>
        </w:rPr>
        <w:t>检验</w:t>
      </w:r>
      <w:r w:rsidR="00555DC0" w:rsidRPr="002C488E">
        <w:rPr>
          <w:rFonts w:ascii="Times New Roman" w:hint="eastAsia"/>
        </w:rPr>
        <w:t>规则、标志、</w:t>
      </w:r>
      <w:r w:rsidR="00555DC0" w:rsidRPr="002C488E">
        <w:rPr>
          <w:rFonts w:ascii="Times New Roman"/>
        </w:rPr>
        <w:t>包装、运输</w:t>
      </w:r>
      <w:r w:rsidR="00555DC0" w:rsidRPr="002C488E">
        <w:rPr>
          <w:rFonts w:ascii="Times New Roman" w:hint="eastAsia"/>
        </w:rPr>
        <w:t>和贮存</w:t>
      </w:r>
      <w:r w:rsidR="00B96F2D" w:rsidRPr="002C488E">
        <w:rPr>
          <w:rFonts w:ascii="Times New Roman" w:hint="eastAsia"/>
        </w:rPr>
        <w:t>，</w:t>
      </w:r>
      <w:del w:id="79" w:author="中电元协-章怡" w:date="2023-02-13T14:35:00Z">
        <w:r w:rsidR="0009274E" w:rsidRPr="002C488E" w:rsidDel="00DA3FD1">
          <w:rPr>
            <w:rFonts w:ascii="Times New Roman" w:hint="eastAsia"/>
          </w:rPr>
          <w:delText>描述</w:delText>
        </w:r>
      </w:del>
      <w:ins w:id="80" w:author="中电元协-章怡" w:date="2023-02-13T14:35:00Z">
        <w:r w:rsidR="00DA3FD1">
          <w:rPr>
            <w:rFonts w:ascii="Times New Roman" w:hint="eastAsia"/>
          </w:rPr>
          <w:t>规定</w:t>
        </w:r>
      </w:ins>
      <w:r w:rsidR="00B96F2D" w:rsidRPr="002C488E">
        <w:rPr>
          <w:rFonts w:ascii="Times New Roman" w:hint="eastAsia"/>
        </w:rPr>
        <w:t>了相应的</w:t>
      </w:r>
      <w:r w:rsidRPr="002C488E">
        <w:rPr>
          <w:rFonts w:ascii="Times New Roman"/>
        </w:rPr>
        <w:t>测试方法。</w:t>
      </w:r>
    </w:p>
    <w:p w:rsidR="00063442" w:rsidRPr="002C488E" w:rsidRDefault="005A7C3A" w:rsidP="00E5707C">
      <w:pPr>
        <w:pStyle w:val="ac"/>
        <w:spacing w:line="360" w:lineRule="exact"/>
        <w:rPr>
          <w:rFonts w:ascii="Times New Roman" w:hAnsi="Times New Roman"/>
        </w:rPr>
      </w:pPr>
      <w:r w:rsidRPr="002C488E">
        <w:rPr>
          <w:rFonts w:ascii="Times New Roman"/>
        </w:rPr>
        <w:t>本</w:t>
      </w:r>
      <w:r w:rsidR="00B26CB2" w:rsidRPr="002C488E">
        <w:rPr>
          <w:rFonts w:ascii="Times New Roman"/>
        </w:rPr>
        <w:t>文件</w:t>
      </w:r>
      <w:r w:rsidRPr="002C488E">
        <w:rPr>
          <w:rFonts w:ascii="Times New Roman"/>
        </w:rPr>
        <w:t>适用于</w:t>
      </w:r>
      <w:r w:rsidR="00EB4D34" w:rsidRPr="002C488E">
        <w:rPr>
          <w:rFonts w:ascii="Times New Roman" w:hint="eastAsia"/>
        </w:rPr>
        <w:t>有线</w:t>
      </w:r>
      <w:proofErr w:type="gramStart"/>
      <w:r w:rsidR="00EB4D34" w:rsidRPr="002C488E">
        <w:rPr>
          <w:rFonts w:ascii="Times New Roman" w:hint="eastAsia"/>
        </w:rPr>
        <w:t>类</w:t>
      </w:r>
      <w:r w:rsidR="00063442" w:rsidRPr="002C488E">
        <w:rPr>
          <w:rFonts w:ascii="Times New Roman"/>
        </w:rPr>
        <w:t>罩耳式</w:t>
      </w:r>
      <w:proofErr w:type="gramEnd"/>
      <w:r w:rsidR="00063442" w:rsidRPr="002C488E">
        <w:rPr>
          <w:rFonts w:ascii="Times New Roman"/>
        </w:rPr>
        <w:t>有源抗噪耳机</w:t>
      </w:r>
      <w:r w:rsidR="00B41B3A" w:rsidRPr="002C488E">
        <w:rPr>
          <w:rFonts w:ascii="Times New Roman" w:hint="eastAsia"/>
        </w:rPr>
        <w:t>(</w:t>
      </w:r>
      <w:r w:rsidR="00B41B3A" w:rsidRPr="002C488E">
        <w:rPr>
          <w:rFonts w:ascii="Times New Roman" w:hint="eastAsia"/>
        </w:rPr>
        <w:t>简称“耳机”</w:t>
      </w:r>
      <w:r w:rsidR="00B41B3A" w:rsidRPr="002C488E">
        <w:rPr>
          <w:rFonts w:ascii="Times New Roman" w:hint="eastAsia"/>
        </w:rPr>
        <w:t>)</w:t>
      </w:r>
      <w:r w:rsidRPr="002C488E">
        <w:rPr>
          <w:rFonts w:ascii="Times New Roman" w:hint="eastAsia"/>
        </w:rPr>
        <w:t>的设计、生产定型和检验</w:t>
      </w:r>
      <w:r w:rsidR="005A6E9F" w:rsidRPr="002C488E">
        <w:rPr>
          <w:rFonts w:ascii="Times New Roman" w:hint="eastAsia"/>
        </w:rPr>
        <w:t>。</w:t>
      </w:r>
      <w:r w:rsidR="00B96F2D" w:rsidRPr="002C488E">
        <w:rPr>
          <w:rFonts w:ascii="Times New Roman" w:hint="eastAsia"/>
        </w:rPr>
        <w:t>无线</w:t>
      </w:r>
      <w:proofErr w:type="gramStart"/>
      <w:r w:rsidR="00B96F2D" w:rsidRPr="002C488E">
        <w:rPr>
          <w:rFonts w:ascii="Times New Roman" w:hint="eastAsia"/>
        </w:rPr>
        <w:t>类</w:t>
      </w:r>
      <w:r w:rsidR="00B96F2D" w:rsidRPr="002C488E">
        <w:rPr>
          <w:rFonts w:ascii="Times New Roman"/>
        </w:rPr>
        <w:t>罩耳式</w:t>
      </w:r>
      <w:proofErr w:type="gramEnd"/>
      <w:r w:rsidR="00B96F2D" w:rsidRPr="002C488E">
        <w:rPr>
          <w:rFonts w:ascii="Times New Roman"/>
        </w:rPr>
        <w:t>有源抗噪耳机</w:t>
      </w:r>
      <w:r w:rsidR="00B96F2D" w:rsidRPr="002C488E">
        <w:rPr>
          <w:rFonts w:ascii="Times New Roman" w:hint="eastAsia"/>
        </w:rPr>
        <w:t>的抗噪性能要求和测试方法可参考使用</w:t>
      </w:r>
      <w:r w:rsidR="00063442" w:rsidRPr="002C488E">
        <w:rPr>
          <w:rFonts w:ascii="Times New Roman"/>
        </w:rPr>
        <w:t>。</w:t>
      </w:r>
    </w:p>
    <w:p w:rsidR="00063442" w:rsidRPr="002C488E" w:rsidRDefault="00652EAB" w:rsidP="00F149A0">
      <w:pPr>
        <w:pStyle w:val="af3"/>
        <w:spacing w:beforeLines="100" w:afterLines="100" w:line="360" w:lineRule="exact"/>
        <w:outlineLvl w:val="0"/>
        <w:rPr>
          <w:rFonts w:ascii="黑体" w:eastAsia="黑体" w:hAnsi="黑体" w:cs="Times New Roman"/>
          <w:szCs w:val="22"/>
        </w:rPr>
      </w:pPr>
      <w:bookmarkStart w:id="81" w:name="_Toc109658324"/>
      <w:bookmarkStart w:id="82" w:name="_Toc123715333"/>
      <w:r w:rsidRPr="002C488E">
        <w:rPr>
          <w:rFonts w:ascii="黑体" w:eastAsia="黑体" w:hAnsi="黑体" w:cs="Times New Roman" w:hint="eastAsia"/>
          <w:szCs w:val="22"/>
        </w:rPr>
        <w:t xml:space="preserve">2  </w:t>
      </w:r>
      <w:r w:rsidR="009B68D0" w:rsidRPr="002C488E">
        <w:rPr>
          <w:rFonts w:ascii="黑体" w:eastAsia="黑体" w:hAnsi="黑体" w:cs="Times New Roman" w:hint="eastAsia"/>
          <w:szCs w:val="22"/>
        </w:rPr>
        <w:t>规范性</w:t>
      </w:r>
      <w:r w:rsidR="00063442" w:rsidRPr="002C488E">
        <w:rPr>
          <w:rFonts w:ascii="黑体" w:eastAsia="黑体" w:hAnsi="黑体" w:cs="Times New Roman"/>
          <w:szCs w:val="22"/>
        </w:rPr>
        <w:t>引用文件</w:t>
      </w:r>
      <w:bookmarkEnd w:id="81"/>
      <w:bookmarkEnd w:id="82"/>
    </w:p>
    <w:p w:rsidR="00D83EC1" w:rsidRPr="002C488E" w:rsidRDefault="00D83EC1" w:rsidP="0078699C">
      <w:pPr>
        <w:pStyle w:val="ac"/>
        <w:spacing w:line="360" w:lineRule="exact"/>
      </w:pPr>
      <w:r w:rsidRPr="002C488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8699C" w:rsidRPr="002C488E" w:rsidRDefault="0078699C" w:rsidP="0078699C">
      <w:pPr>
        <w:pStyle w:val="ac"/>
        <w:spacing w:line="360" w:lineRule="exact"/>
      </w:pPr>
      <w:r w:rsidRPr="002C488E">
        <w:rPr>
          <w:rFonts w:hint="eastAsia"/>
        </w:rPr>
        <w:t>GB/T 2828.1-2012  计数抽样检验程序 第1部分：按接收质量(AQL)检索的逐批检验抽样计划</w:t>
      </w:r>
    </w:p>
    <w:p w:rsidR="00063442" w:rsidRPr="002C488E" w:rsidRDefault="00063442" w:rsidP="00063442">
      <w:pPr>
        <w:pStyle w:val="ac"/>
        <w:spacing w:line="360" w:lineRule="exact"/>
      </w:pPr>
      <w:r w:rsidRPr="002C488E">
        <w:t>GB/T 3241-2010  电声学 倍频程和分数倍频程滤波器</w:t>
      </w:r>
    </w:p>
    <w:p w:rsidR="009A35DC" w:rsidRPr="002C488E" w:rsidRDefault="009A35DC" w:rsidP="009A35DC">
      <w:pPr>
        <w:pStyle w:val="ac"/>
        <w:spacing w:line="360" w:lineRule="exact"/>
      </w:pPr>
      <w:r w:rsidRPr="002C488E">
        <w:t xml:space="preserve">GB/T </w:t>
      </w:r>
      <w:r w:rsidRPr="002C488E">
        <w:rPr>
          <w:rFonts w:hint="eastAsia"/>
        </w:rPr>
        <w:t>603</w:t>
      </w:r>
      <w:r w:rsidRPr="002C488E">
        <w:t>1-201</w:t>
      </w:r>
      <w:r w:rsidRPr="002C488E">
        <w:rPr>
          <w:rFonts w:hint="eastAsia"/>
        </w:rPr>
        <w:t>7</w:t>
      </w:r>
      <w:r w:rsidRPr="002C488E">
        <w:t xml:space="preserve"> </w:t>
      </w:r>
      <w:r w:rsidRPr="002C488E">
        <w:rPr>
          <w:rFonts w:hint="eastAsia"/>
        </w:rPr>
        <w:t xml:space="preserve"> 硫化橡胶或热塑性橡胶硬度的测定（1</w:t>
      </w:r>
      <w:r w:rsidRPr="002C488E">
        <w:t>0</w:t>
      </w:r>
      <w:r w:rsidRPr="002C488E">
        <w:rPr>
          <w:rFonts w:hint="eastAsia"/>
        </w:rPr>
        <w:t xml:space="preserve"> </w:t>
      </w:r>
      <w:r w:rsidRPr="002C488E">
        <w:t>IRHD～</w:t>
      </w:r>
      <w:r w:rsidRPr="002C488E">
        <w:rPr>
          <w:rFonts w:hint="eastAsia"/>
        </w:rPr>
        <w:t xml:space="preserve">100 </w:t>
      </w:r>
      <w:r w:rsidRPr="002C488E">
        <w:t>IRHD</w:t>
      </w:r>
      <w:r w:rsidRPr="002C488E">
        <w:rPr>
          <w:rFonts w:hint="eastAsia"/>
        </w:rPr>
        <w:t>）</w:t>
      </w:r>
    </w:p>
    <w:p w:rsidR="00BD711C" w:rsidRPr="002C488E" w:rsidRDefault="0054316C" w:rsidP="0097183C">
      <w:pPr>
        <w:pStyle w:val="ac"/>
        <w:spacing w:line="360" w:lineRule="exact"/>
      </w:pPr>
      <w:r w:rsidRPr="002C488E">
        <w:t xml:space="preserve">GB/T </w:t>
      </w:r>
      <w:r w:rsidR="00BD711C" w:rsidRPr="002C488E">
        <w:t>6592</w:t>
      </w:r>
      <w:r w:rsidRPr="002C488E">
        <w:rPr>
          <w:rFonts w:hint="eastAsia"/>
        </w:rPr>
        <w:t>-</w:t>
      </w:r>
      <w:r w:rsidRPr="002C488E">
        <w:t xml:space="preserve">2010  </w:t>
      </w:r>
      <w:r w:rsidRPr="002C488E">
        <w:rPr>
          <w:rFonts w:hint="eastAsia"/>
        </w:rPr>
        <w:t>电工</w:t>
      </w:r>
      <w:r w:rsidR="009A35DC" w:rsidRPr="002C488E">
        <w:rPr>
          <w:rFonts w:hint="eastAsia"/>
        </w:rPr>
        <w:t>和电子测量设备性能表示</w:t>
      </w:r>
    </w:p>
    <w:p w:rsidR="009E0D5B" w:rsidRPr="002C488E" w:rsidRDefault="009E0D5B" w:rsidP="009E0D5B">
      <w:pPr>
        <w:pStyle w:val="ac"/>
        <w:spacing w:line="360" w:lineRule="exact"/>
        <w:ind w:leftChars="200" w:left="420" w:firstLineChars="0" w:firstLine="0"/>
      </w:pPr>
      <w:r w:rsidRPr="002C488E">
        <w:t>GB/T 7584.3-20</w:t>
      </w:r>
      <w:r w:rsidR="009A35DC" w:rsidRPr="002C488E">
        <w:t>11</w:t>
      </w:r>
      <w:r w:rsidRPr="002C488E">
        <w:t xml:space="preserve"> </w:t>
      </w:r>
      <w:r w:rsidR="001429B2" w:rsidRPr="002C488E">
        <w:rPr>
          <w:rFonts w:hint="eastAsia"/>
        </w:rPr>
        <w:t xml:space="preserve"> </w:t>
      </w:r>
      <w:r w:rsidRPr="002C488E">
        <w:t>声学</w:t>
      </w:r>
      <w:r w:rsidRPr="002C488E">
        <w:rPr>
          <w:rFonts w:hint="eastAsia"/>
        </w:rPr>
        <w:t>护听器</w:t>
      </w:r>
      <w:r w:rsidR="002A14CB" w:rsidRPr="002C488E">
        <w:rPr>
          <w:rFonts w:hint="eastAsia"/>
        </w:rPr>
        <w:t xml:space="preserve"> </w:t>
      </w:r>
      <w:r w:rsidRPr="002C488E">
        <w:t>第3部分</w:t>
      </w:r>
      <w:r w:rsidR="002A14CB" w:rsidRPr="002C488E">
        <w:rPr>
          <w:rFonts w:hint="eastAsia"/>
        </w:rPr>
        <w:t>：</w:t>
      </w:r>
      <w:r w:rsidRPr="002C488E">
        <w:rPr>
          <w:rFonts w:hint="eastAsia"/>
        </w:rPr>
        <w:t>使用专用声学测试装置测量</w:t>
      </w:r>
      <w:proofErr w:type="gramStart"/>
      <w:r w:rsidRPr="002C488E">
        <w:rPr>
          <w:rFonts w:hint="eastAsia"/>
        </w:rPr>
        <w:t>耳罩式护听器</w:t>
      </w:r>
      <w:proofErr w:type="gramEnd"/>
      <w:r w:rsidRPr="002C488E">
        <w:rPr>
          <w:rFonts w:hint="eastAsia"/>
        </w:rPr>
        <w:t>的插入损失</w:t>
      </w:r>
    </w:p>
    <w:p w:rsidR="009A35DC" w:rsidRPr="002C488E" w:rsidRDefault="00F00F5D" w:rsidP="009A35DC">
      <w:pPr>
        <w:pStyle w:val="ac"/>
        <w:spacing w:line="360" w:lineRule="exact"/>
      </w:pPr>
      <w:r w:rsidRPr="002C488E">
        <w:rPr>
          <w:rFonts w:hint="eastAsia"/>
        </w:rPr>
        <w:t>GB/T</w:t>
      </w:r>
      <w:r w:rsidRPr="002C488E">
        <w:t xml:space="preserve"> </w:t>
      </w:r>
      <w:r w:rsidRPr="002C488E">
        <w:rPr>
          <w:rFonts w:hint="eastAsia"/>
        </w:rPr>
        <w:t xml:space="preserve">20441.4-2006 </w:t>
      </w:r>
      <w:r w:rsidRPr="002C488E">
        <w:t xml:space="preserve"> </w:t>
      </w:r>
      <w:r w:rsidRPr="002C488E">
        <w:rPr>
          <w:rFonts w:hint="eastAsia"/>
        </w:rPr>
        <w:t>测量传声器 第4部分：工作标准传声器规范</w:t>
      </w:r>
    </w:p>
    <w:p w:rsidR="009A35DC" w:rsidRPr="002C488E" w:rsidRDefault="009A35DC" w:rsidP="009A35DC">
      <w:pPr>
        <w:pStyle w:val="ac"/>
        <w:spacing w:line="360" w:lineRule="exact"/>
      </w:pPr>
      <w:r w:rsidRPr="002C488E">
        <w:rPr>
          <w:rFonts w:hint="eastAsia"/>
        </w:rPr>
        <w:t>GB</w:t>
      </w:r>
      <w:r w:rsidRPr="002C488E">
        <w:t xml:space="preserve"> </w:t>
      </w:r>
      <w:r w:rsidRPr="002C488E">
        <w:rPr>
          <w:rFonts w:hint="eastAsia"/>
        </w:rPr>
        <w:t>3238-1982</w:t>
      </w:r>
      <w:r w:rsidRPr="002C488E">
        <w:t xml:space="preserve">  </w:t>
      </w:r>
      <w:r w:rsidRPr="002C488E">
        <w:rPr>
          <w:rFonts w:hint="eastAsia"/>
        </w:rPr>
        <w:t>声学量的</w:t>
      </w:r>
      <w:proofErr w:type="gramStart"/>
      <w:r w:rsidRPr="002C488E">
        <w:rPr>
          <w:rFonts w:hint="eastAsia"/>
        </w:rPr>
        <w:t>级及其</w:t>
      </w:r>
      <w:proofErr w:type="gramEnd"/>
      <w:r w:rsidRPr="002C488E">
        <w:rPr>
          <w:rFonts w:hint="eastAsia"/>
        </w:rPr>
        <w:t>基准值</w:t>
      </w:r>
    </w:p>
    <w:p w:rsidR="009A35DC" w:rsidRPr="002C488E" w:rsidRDefault="009A35DC" w:rsidP="009A35DC">
      <w:pPr>
        <w:pStyle w:val="ac"/>
        <w:spacing w:line="360" w:lineRule="exact"/>
      </w:pPr>
      <w:r w:rsidRPr="002C488E">
        <w:t xml:space="preserve">GB 3785-1983 </w:t>
      </w:r>
      <w:r w:rsidRPr="002C488E">
        <w:rPr>
          <w:rFonts w:hint="eastAsia"/>
        </w:rPr>
        <w:t>声级计的电、声性能及测试方法</w:t>
      </w:r>
    </w:p>
    <w:p w:rsidR="00F00F5D" w:rsidRPr="002C488E" w:rsidRDefault="009A35DC" w:rsidP="009A35DC">
      <w:pPr>
        <w:pStyle w:val="ac"/>
        <w:spacing w:line="360" w:lineRule="exact"/>
      </w:pPr>
      <w:r w:rsidRPr="002C488E">
        <w:t>GB 7342</w:t>
      </w:r>
      <w:r w:rsidRPr="002C488E">
        <w:rPr>
          <w:rFonts w:hint="eastAsia"/>
        </w:rPr>
        <w:t>-</w:t>
      </w:r>
      <w:r w:rsidRPr="002C488E">
        <w:t xml:space="preserve">1987  </w:t>
      </w:r>
      <w:r w:rsidRPr="002C488E">
        <w:rPr>
          <w:rFonts w:hint="eastAsia"/>
        </w:rPr>
        <w:t>测听耳机校准用IEC临时参考耦合腔</w:t>
      </w:r>
    </w:p>
    <w:p w:rsidR="009B26D7" w:rsidRPr="002C488E" w:rsidRDefault="009B26D7" w:rsidP="00F00F5D">
      <w:pPr>
        <w:spacing w:line="360" w:lineRule="exact"/>
        <w:ind w:firstLineChars="200" w:firstLine="420"/>
      </w:pPr>
      <w:r w:rsidRPr="002C488E">
        <w:t>GB 3</w:t>
      </w:r>
      <w:r w:rsidRPr="002C488E">
        <w:rPr>
          <w:rFonts w:hint="eastAsia"/>
        </w:rPr>
        <w:t>12</w:t>
      </w:r>
      <w:r w:rsidRPr="002C488E">
        <w:t>41-20</w:t>
      </w:r>
      <w:r w:rsidRPr="002C488E">
        <w:rPr>
          <w:rFonts w:hint="eastAsia"/>
        </w:rPr>
        <w:t>14  便携式电子产品用锂离子电池和电池组--安全要求</w:t>
      </w:r>
    </w:p>
    <w:p w:rsidR="00EB4D34" w:rsidRPr="002C488E" w:rsidRDefault="00EB4D34" w:rsidP="00F149A0">
      <w:pPr>
        <w:pStyle w:val="af3"/>
        <w:spacing w:beforeLines="100" w:afterLines="100" w:line="360" w:lineRule="exact"/>
        <w:outlineLvl w:val="0"/>
        <w:rPr>
          <w:rFonts w:ascii="黑体" w:eastAsia="黑体" w:hAnsi="黑体" w:cs="Times New Roman"/>
          <w:szCs w:val="22"/>
        </w:rPr>
      </w:pPr>
      <w:bookmarkStart w:id="83" w:name="_Toc123715334"/>
      <w:r w:rsidRPr="002C488E">
        <w:rPr>
          <w:rFonts w:ascii="黑体" w:eastAsia="黑体" w:hAnsi="黑体" w:cs="Times New Roman" w:hint="eastAsia"/>
          <w:szCs w:val="22"/>
        </w:rPr>
        <w:t xml:space="preserve">3 </w:t>
      </w:r>
      <w:bookmarkStart w:id="84" w:name="_Toc109658325"/>
      <w:r w:rsidR="001429B2" w:rsidRPr="002C488E">
        <w:rPr>
          <w:rFonts w:ascii="黑体" w:eastAsia="黑体" w:hAnsi="黑体" w:cs="Times New Roman" w:hint="eastAsia"/>
          <w:szCs w:val="22"/>
        </w:rPr>
        <w:t xml:space="preserve"> </w:t>
      </w:r>
      <w:r w:rsidRPr="002C488E">
        <w:rPr>
          <w:rFonts w:ascii="黑体" w:eastAsia="黑体" w:hAnsi="黑体" w:cs="Times New Roman"/>
          <w:szCs w:val="22"/>
        </w:rPr>
        <w:t>术语</w:t>
      </w:r>
      <w:r w:rsidR="00555DC0" w:rsidRPr="002C488E">
        <w:rPr>
          <w:rFonts w:ascii="黑体" w:eastAsia="黑体" w:hAnsi="黑体" w:cs="Times New Roman" w:hint="eastAsia"/>
          <w:szCs w:val="22"/>
        </w:rPr>
        <w:t>和</w:t>
      </w:r>
      <w:r w:rsidRPr="002C488E">
        <w:rPr>
          <w:rFonts w:ascii="黑体" w:eastAsia="黑体" w:hAnsi="黑体" w:cs="Times New Roman"/>
          <w:szCs w:val="22"/>
        </w:rPr>
        <w:t>定义</w:t>
      </w:r>
      <w:bookmarkEnd w:id="83"/>
    </w:p>
    <w:p w:rsidR="0078699C" w:rsidRPr="002C488E" w:rsidRDefault="0078699C" w:rsidP="0078699C">
      <w:pPr>
        <w:pStyle w:val="ac"/>
        <w:spacing w:line="360" w:lineRule="exact"/>
      </w:pPr>
      <w:r w:rsidRPr="002C488E">
        <w:rPr>
          <w:rFonts w:hint="eastAsia"/>
        </w:rPr>
        <w:t>下列术语</w:t>
      </w:r>
      <w:r w:rsidR="00555DC0" w:rsidRPr="002C488E">
        <w:rPr>
          <w:rFonts w:hint="eastAsia"/>
        </w:rPr>
        <w:t>和定义</w:t>
      </w:r>
      <w:r w:rsidRPr="002C488E">
        <w:rPr>
          <w:rFonts w:hint="eastAsia"/>
        </w:rPr>
        <w:t>适用于本文件。</w:t>
      </w:r>
    </w:p>
    <w:p w:rsidR="0078699C" w:rsidRPr="002C488E" w:rsidRDefault="0078699C" w:rsidP="00F149A0">
      <w:pPr>
        <w:tabs>
          <w:tab w:val="left" w:pos="400"/>
        </w:tabs>
        <w:spacing w:beforeLines="50" w:afterLines="50" w:line="360" w:lineRule="exact"/>
        <w:ind w:left="420" w:right="-23" w:hangingChars="200" w:hanging="420"/>
        <w:outlineLvl w:val="1"/>
        <w:rPr>
          <w:rFonts w:ascii="黑体" w:eastAsia="黑体" w:hAnsi="黑体"/>
        </w:rPr>
      </w:pPr>
      <w:bookmarkStart w:id="85" w:name="_Toc123715335"/>
      <w:r w:rsidRPr="002C488E">
        <w:rPr>
          <w:rFonts w:ascii="黑体" w:eastAsia="黑体" w:hAnsi="黑体" w:hint="eastAsia"/>
        </w:rPr>
        <w:t>3.1</w:t>
      </w:r>
      <w:r w:rsidR="00815DFB" w:rsidRPr="002C488E">
        <w:rPr>
          <w:rFonts w:ascii="黑体" w:eastAsia="黑体" w:hAnsi="黑体"/>
        </w:rPr>
        <w:br/>
      </w:r>
      <w:proofErr w:type="gramStart"/>
      <w:r w:rsidR="00EB4D34" w:rsidRPr="002C488E">
        <w:rPr>
          <w:rFonts w:ascii="黑体" w:eastAsia="黑体" w:hAnsi="黑体"/>
        </w:rPr>
        <w:t>罩耳式</w:t>
      </w:r>
      <w:proofErr w:type="gramEnd"/>
      <w:r w:rsidR="00B96F2D" w:rsidRPr="002C488E">
        <w:rPr>
          <w:rFonts w:ascii="黑体" w:eastAsia="黑体" w:hAnsi="黑体" w:hint="eastAsia"/>
        </w:rPr>
        <w:t>有源抗噪</w:t>
      </w:r>
      <w:r w:rsidR="00EB4D34" w:rsidRPr="002C488E">
        <w:rPr>
          <w:rFonts w:ascii="黑体" w:eastAsia="黑体" w:hAnsi="黑体"/>
        </w:rPr>
        <w:t>耳机</w:t>
      </w:r>
      <w:r w:rsidRPr="002C488E">
        <w:rPr>
          <w:rFonts w:ascii="黑体" w:eastAsia="黑体" w:hAnsi="黑体" w:hint="eastAsia"/>
        </w:rPr>
        <w:t xml:space="preserve"> </w:t>
      </w:r>
      <w:r w:rsidRPr="002C488E">
        <w:rPr>
          <w:rFonts w:ascii="黑体" w:eastAsia="黑体" w:hAnsi="黑体"/>
        </w:rPr>
        <w:t xml:space="preserve"> </w:t>
      </w:r>
      <w:r w:rsidR="00555DC0" w:rsidRPr="002C488E">
        <w:rPr>
          <w:rFonts w:ascii="黑体" w:eastAsia="黑体" w:hAnsi="黑体" w:hint="eastAsia"/>
        </w:rPr>
        <w:t>a</w:t>
      </w:r>
      <w:r w:rsidR="00555DC0" w:rsidRPr="002C488E">
        <w:rPr>
          <w:rFonts w:ascii="黑体" w:eastAsia="黑体" w:hAnsi="黑体"/>
        </w:rPr>
        <w:t xml:space="preserve">ctive </w:t>
      </w:r>
      <w:r w:rsidRPr="002C488E">
        <w:rPr>
          <w:rFonts w:ascii="黑体" w:eastAsia="黑体" w:hAnsi="黑体"/>
        </w:rPr>
        <w:t xml:space="preserve">anti-noise </w:t>
      </w:r>
      <w:proofErr w:type="spellStart"/>
      <w:r w:rsidRPr="002C488E">
        <w:rPr>
          <w:rFonts w:ascii="黑体" w:eastAsia="黑体" w:hAnsi="黑体"/>
        </w:rPr>
        <w:t>circumaural</w:t>
      </w:r>
      <w:proofErr w:type="spellEnd"/>
      <w:r w:rsidRPr="002C488E">
        <w:rPr>
          <w:rFonts w:ascii="黑体" w:eastAsia="黑体" w:hAnsi="黑体"/>
        </w:rPr>
        <w:t xml:space="preserve"> headset</w:t>
      </w:r>
      <w:bookmarkEnd w:id="85"/>
    </w:p>
    <w:p w:rsidR="00B96F2D" w:rsidRPr="002C488E" w:rsidRDefault="00EB4D34" w:rsidP="00E5707C">
      <w:pPr>
        <w:pStyle w:val="ac"/>
        <w:spacing w:line="360" w:lineRule="exact"/>
      </w:pPr>
      <w:r w:rsidRPr="002C488E">
        <w:t>有足够大的腔体罩住耳廓在内的头部区域，</w:t>
      </w:r>
      <w:r w:rsidR="00B96F2D" w:rsidRPr="002C488E">
        <w:rPr>
          <w:rFonts w:hint="eastAsia"/>
        </w:rPr>
        <w:t>具有有源抗噪性能的耳机和传声器组。</w:t>
      </w:r>
    </w:p>
    <w:p w:rsidR="00B96F2D" w:rsidRPr="002C488E" w:rsidRDefault="00B96F2D" w:rsidP="00E5707C">
      <w:pPr>
        <w:spacing w:line="360" w:lineRule="exact"/>
        <w:ind w:firstLineChars="236" w:firstLine="425"/>
        <w:rPr>
          <w:rFonts w:ascii="Times New Roman" w:hAnsi="Times New Roman"/>
          <w:sz w:val="18"/>
          <w:szCs w:val="20"/>
        </w:rPr>
      </w:pPr>
      <w:r w:rsidRPr="002C488E">
        <w:rPr>
          <w:rFonts w:ascii="黑体" w:eastAsia="黑体" w:hAnsi="黑体" w:hint="eastAsia"/>
          <w:sz w:val="18"/>
          <w:szCs w:val="20"/>
        </w:rPr>
        <w:t>注1</w:t>
      </w:r>
      <w:r w:rsidRPr="002C488E">
        <w:rPr>
          <w:rFonts w:ascii="Times New Roman" w:hAnsi="Times New Roman" w:hint="eastAsia"/>
          <w:sz w:val="18"/>
          <w:szCs w:val="20"/>
        </w:rPr>
        <w:t>：</w:t>
      </w:r>
      <w:proofErr w:type="gramStart"/>
      <w:r w:rsidR="00590571" w:rsidRPr="002C488E">
        <w:rPr>
          <w:rFonts w:ascii="Times New Roman" w:hAnsi="Times New Roman" w:hint="eastAsia"/>
          <w:sz w:val="18"/>
          <w:szCs w:val="20"/>
        </w:rPr>
        <w:t>罩耳式</w:t>
      </w:r>
      <w:proofErr w:type="gramEnd"/>
      <w:r w:rsidR="00590571" w:rsidRPr="002C488E">
        <w:rPr>
          <w:rFonts w:ascii="Times New Roman" w:hAnsi="Times New Roman" w:hint="eastAsia"/>
          <w:sz w:val="18"/>
          <w:szCs w:val="20"/>
        </w:rPr>
        <w:t>有源抗噪耳机</w:t>
      </w:r>
      <w:r w:rsidRPr="002C488E">
        <w:rPr>
          <w:rFonts w:ascii="Times New Roman" w:hAnsi="Times New Roman" w:hint="eastAsia"/>
          <w:sz w:val="18"/>
          <w:szCs w:val="20"/>
        </w:rPr>
        <w:t>由左右耳罩、受话器、</w:t>
      </w:r>
      <w:r w:rsidR="00494C7F" w:rsidRPr="002C488E">
        <w:rPr>
          <w:rFonts w:ascii="Times New Roman" w:hAnsi="Times New Roman" w:hint="eastAsia"/>
          <w:sz w:val="18"/>
          <w:szCs w:val="20"/>
        </w:rPr>
        <w:t>送话</w:t>
      </w:r>
      <w:r w:rsidR="008E73E0" w:rsidRPr="002C488E">
        <w:rPr>
          <w:rFonts w:ascii="Times New Roman" w:hAnsi="Times New Roman" w:hint="eastAsia"/>
          <w:sz w:val="18"/>
          <w:szCs w:val="20"/>
        </w:rPr>
        <w:t>器</w:t>
      </w:r>
      <w:r w:rsidRPr="002C488E">
        <w:rPr>
          <w:rFonts w:ascii="Times New Roman" w:hAnsi="Times New Roman" w:hint="eastAsia"/>
          <w:sz w:val="18"/>
          <w:szCs w:val="20"/>
        </w:rPr>
        <w:t>、头环、线缆、连接器、有源降噪电路和开关组件等组成。</w:t>
      </w:r>
    </w:p>
    <w:p w:rsidR="00EB4D34" w:rsidRPr="002C488E" w:rsidRDefault="00B96F2D" w:rsidP="00E5707C">
      <w:pPr>
        <w:spacing w:line="360" w:lineRule="exact"/>
        <w:ind w:firstLineChars="236" w:firstLine="425"/>
        <w:rPr>
          <w:rFonts w:ascii="Times New Roman" w:hAnsi="Times New Roman"/>
          <w:sz w:val="18"/>
          <w:szCs w:val="20"/>
        </w:rPr>
      </w:pPr>
      <w:r w:rsidRPr="002C488E">
        <w:rPr>
          <w:rFonts w:ascii="黑体" w:eastAsia="黑体" w:hAnsi="黑体" w:hint="eastAsia"/>
          <w:sz w:val="18"/>
          <w:szCs w:val="20"/>
        </w:rPr>
        <w:t>注2</w:t>
      </w:r>
      <w:r w:rsidRPr="002C488E">
        <w:rPr>
          <w:rFonts w:ascii="Times New Roman" w:hAnsi="Times New Roman" w:hint="eastAsia"/>
          <w:sz w:val="18"/>
          <w:szCs w:val="20"/>
        </w:rPr>
        <w:t>：</w:t>
      </w:r>
      <w:r w:rsidR="00EB4D34" w:rsidRPr="002C488E">
        <w:rPr>
          <w:rFonts w:ascii="Times New Roman" w:hAnsi="Times New Roman"/>
          <w:sz w:val="18"/>
          <w:szCs w:val="20"/>
        </w:rPr>
        <w:t>通常用合适</w:t>
      </w:r>
      <w:proofErr w:type="gramStart"/>
      <w:r w:rsidR="00EB4D34" w:rsidRPr="002C488E">
        <w:rPr>
          <w:rFonts w:ascii="Times New Roman" w:hAnsi="Times New Roman"/>
          <w:sz w:val="18"/>
          <w:szCs w:val="20"/>
        </w:rPr>
        <w:t>的耳垫与</w:t>
      </w:r>
      <w:proofErr w:type="gramEnd"/>
      <w:r w:rsidR="00EB4D34" w:rsidRPr="002C488E">
        <w:rPr>
          <w:rFonts w:ascii="Times New Roman" w:hAnsi="Times New Roman"/>
          <w:sz w:val="18"/>
          <w:szCs w:val="20"/>
        </w:rPr>
        <w:t>头部接触，</w:t>
      </w:r>
      <w:r w:rsidR="008F2D03" w:rsidRPr="002C488E">
        <w:rPr>
          <w:rFonts w:ascii="Times New Roman" w:hAnsi="Times New Roman" w:hint="eastAsia"/>
          <w:sz w:val="18"/>
          <w:szCs w:val="20"/>
        </w:rPr>
        <w:t>尽</w:t>
      </w:r>
      <w:r w:rsidR="00EB4D34" w:rsidRPr="002C488E">
        <w:rPr>
          <w:rFonts w:ascii="Times New Roman" w:hAnsi="Times New Roman"/>
          <w:sz w:val="18"/>
          <w:szCs w:val="20"/>
        </w:rPr>
        <w:t>可能会</w:t>
      </w:r>
      <w:r w:rsidR="008F2D03" w:rsidRPr="002C488E">
        <w:rPr>
          <w:rFonts w:ascii="Times New Roman" w:hAnsi="Times New Roman" w:hint="eastAsia"/>
          <w:sz w:val="18"/>
          <w:szCs w:val="20"/>
        </w:rPr>
        <w:t>不</w:t>
      </w:r>
      <w:r w:rsidR="008F2D03" w:rsidRPr="002C488E">
        <w:rPr>
          <w:rFonts w:ascii="Times New Roman" w:hAnsi="Times New Roman"/>
          <w:sz w:val="18"/>
          <w:szCs w:val="20"/>
        </w:rPr>
        <w:t>触及耳廓，不</w:t>
      </w:r>
      <w:proofErr w:type="gramStart"/>
      <w:r w:rsidR="00EB4D34" w:rsidRPr="002C488E">
        <w:rPr>
          <w:rFonts w:ascii="Times New Roman" w:hAnsi="Times New Roman"/>
          <w:sz w:val="18"/>
          <w:szCs w:val="20"/>
        </w:rPr>
        <w:t>很</w:t>
      </w:r>
      <w:proofErr w:type="gramEnd"/>
      <w:r w:rsidR="00EB4D34" w:rsidRPr="002C488E">
        <w:rPr>
          <w:rFonts w:ascii="Times New Roman" w:hAnsi="Times New Roman"/>
          <w:sz w:val="18"/>
          <w:szCs w:val="20"/>
        </w:rPr>
        <w:t>重地压住耳廓。</w:t>
      </w:r>
    </w:p>
    <w:p w:rsidR="0078699C" w:rsidRPr="002C488E" w:rsidRDefault="0078699C" w:rsidP="00F149A0">
      <w:pPr>
        <w:tabs>
          <w:tab w:val="left" w:pos="400"/>
        </w:tabs>
        <w:spacing w:beforeLines="50" w:afterLines="50" w:line="360" w:lineRule="exact"/>
        <w:ind w:left="420" w:right="-23" w:hangingChars="200" w:hanging="420"/>
        <w:outlineLvl w:val="1"/>
        <w:rPr>
          <w:rFonts w:ascii="黑体" w:eastAsia="黑体" w:hAnsi="黑体"/>
        </w:rPr>
      </w:pPr>
      <w:bookmarkStart w:id="86" w:name="_Toc123715336"/>
      <w:r w:rsidRPr="002C488E">
        <w:rPr>
          <w:rFonts w:ascii="黑体" w:eastAsia="黑体" w:hAnsi="黑体"/>
        </w:rPr>
        <w:t>3</w:t>
      </w:r>
      <w:r w:rsidRPr="002C488E">
        <w:rPr>
          <w:rFonts w:ascii="黑体" w:eastAsia="黑体" w:hAnsi="黑体" w:hint="eastAsia"/>
        </w:rPr>
        <w:t>.</w:t>
      </w:r>
      <w:r w:rsidRPr="002C488E">
        <w:rPr>
          <w:rFonts w:ascii="黑体" w:eastAsia="黑体" w:hAnsi="黑体"/>
        </w:rPr>
        <w:t>2</w:t>
      </w:r>
      <w:r w:rsidR="00815DFB" w:rsidRPr="002C488E">
        <w:rPr>
          <w:rFonts w:ascii="黑体" w:eastAsia="黑体" w:hAnsi="黑体" w:hint="eastAsia"/>
        </w:rPr>
        <w:br/>
      </w:r>
      <w:r w:rsidRPr="002C488E">
        <w:rPr>
          <w:rFonts w:ascii="黑体" w:eastAsia="黑体" w:hAnsi="黑体" w:hint="eastAsia"/>
        </w:rPr>
        <w:t>拾音增益</w:t>
      </w:r>
      <w:r w:rsidRPr="002C488E">
        <w:rPr>
          <w:rFonts w:ascii="黑体" w:eastAsia="黑体" w:hAnsi="黑体"/>
        </w:rPr>
        <w:t xml:space="preserve"> </w:t>
      </w:r>
      <w:r w:rsidR="00E5707C" w:rsidRPr="002C488E">
        <w:rPr>
          <w:rFonts w:ascii="黑体" w:eastAsia="黑体" w:hAnsi="黑体" w:hint="eastAsia"/>
        </w:rPr>
        <w:t xml:space="preserve"> </w:t>
      </w:r>
      <w:r w:rsidR="00555DC0" w:rsidRPr="002C488E">
        <w:rPr>
          <w:rFonts w:ascii="黑体" w:eastAsia="黑体" w:hAnsi="黑体" w:hint="eastAsia"/>
        </w:rPr>
        <w:t>pickup</w:t>
      </w:r>
      <w:r w:rsidR="00555DC0" w:rsidRPr="002C488E">
        <w:rPr>
          <w:rFonts w:ascii="黑体" w:eastAsia="黑体" w:hAnsi="黑体"/>
        </w:rPr>
        <w:t xml:space="preserve"> </w:t>
      </w:r>
      <w:r w:rsidR="00EB5A7B" w:rsidRPr="002C488E">
        <w:rPr>
          <w:rFonts w:ascii="黑体" w:eastAsia="黑体" w:hAnsi="黑体" w:hint="eastAsia"/>
        </w:rPr>
        <w:t>gain</w:t>
      </w:r>
      <w:bookmarkEnd w:id="86"/>
    </w:p>
    <w:p w:rsidR="00B26CB2" w:rsidRPr="002C488E" w:rsidRDefault="00C31F14" w:rsidP="00B26CB2">
      <w:pPr>
        <w:pStyle w:val="ac"/>
        <w:spacing w:line="360" w:lineRule="exact"/>
      </w:pPr>
      <w:r w:rsidRPr="002C488E">
        <w:rPr>
          <w:rFonts w:hint="eastAsia"/>
        </w:rPr>
        <w:t>通过放大外部微弱的人声和环境声等信息</w:t>
      </w:r>
      <w:r w:rsidR="003B7EEE" w:rsidRPr="002C488E">
        <w:rPr>
          <w:rFonts w:hint="eastAsia"/>
        </w:rPr>
        <w:t>，使用户</w:t>
      </w:r>
      <w:r w:rsidR="008F2D03" w:rsidRPr="002C488E">
        <w:rPr>
          <w:rFonts w:hint="eastAsia"/>
        </w:rPr>
        <w:t>在佩戴</w:t>
      </w:r>
      <w:r w:rsidR="00153FC9" w:rsidRPr="002C488E">
        <w:rPr>
          <w:rFonts w:hint="eastAsia"/>
        </w:rPr>
        <w:t>耳机</w:t>
      </w:r>
      <w:r w:rsidR="00B26CB2" w:rsidRPr="002C488E">
        <w:rPr>
          <w:rFonts w:hint="eastAsia"/>
        </w:rPr>
        <w:t>的情况下</w:t>
      </w:r>
      <w:r w:rsidR="003B7EEE" w:rsidRPr="002C488E">
        <w:rPr>
          <w:rFonts w:hint="eastAsia"/>
        </w:rPr>
        <w:t>能</w:t>
      </w:r>
      <w:r w:rsidRPr="002C488E">
        <w:rPr>
          <w:rFonts w:hint="eastAsia"/>
        </w:rPr>
        <w:t>清晰</w:t>
      </w:r>
      <w:r w:rsidR="00B26CB2" w:rsidRPr="002C488E">
        <w:rPr>
          <w:rFonts w:hint="eastAsia"/>
        </w:rPr>
        <w:t>听到外部</w:t>
      </w:r>
      <w:r w:rsidRPr="002C488E">
        <w:rPr>
          <w:rFonts w:hint="eastAsia"/>
        </w:rPr>
        <w:t>声音</w:t>
      </w:r>
      <w:r w:rsidR="00B26CB2" w:rsidRPr="002C488E">
        <w:rPr>
          <w:rFonts w:hint="eastAsia"/>
        </w:rPr>
        <w:t>信息</w:t>
      </w:r>
      <w:r w:rsidRPr="002C488E">
        <w:rPr>
          <w:rFonts w:hint="eastAsia"/>
        </w:rPr>
        <w:t>的</w:t>
      </w:r>
      <w:r w:rsidRPr="002C488E">
        <w:rPr>
          <w:rFonts w:hint="eastAsia"/>
        </w:rPr>
        <w:lastRenderedPageBreak/>
        <w:t>功能</w:t>
      </w:r>
      <w:r w:rsidR="00B26CB2" w:rsidRPr="002C488E">
        <w:rPr>
          <w:rFonts w:hint="eastAsia"/>
        </w:rPr>
        <w:t>。</w:t>
      </w:r>
    </w:p>
    <w:p w:rsidR="00063442" w:rsidRPr="002C488E" w:rsidRDefault="00B26CB2" w:rsidP="00F149A0">
      <w:pPr>
        <w:pStyle w:val="af3"/>
        <w:spacing w:beforeLines="100" w:afterLines="100" w:line="360" w:lineRule="exact"/>
        <w:outlineLvl w:val="0"/>
        <w:rPr>
          <w:rFonts w:ascii="黑体" w:eastAsia="黑体" w:hAnsi="黑体" w:cs="Times New Roman"/>
          <w:szCs w:val="22"/>
        </w:rPr>
      </w:pPr>
      <w:bookmarkStart w:id="87" w:name="_Toc123715337"/>
      <w:r w:rsidRPr="002C488E">
        <w:rPr>
          <w:rFonts w:ascii="黑体" w:eastAsia="黑体" w:hAnsi="黑体" w:cs="Times New Roman"/>
          <w:szCs w:val="22"/>
        </w:rPr>
        <w:t>4</w:t>
      </w:r>
      <w:r w:rsidR="00D23062" w:rsidRPr="002C488E">
        <w:rPr>
          <w:rFonts w:ascii="黑体" w:eastAsia="黑体" w:hAnsi="黑体" w:cs="Times New Roman"/>
          <w:szCs w:val="22"/>
        </w:rPr>
        <w:t xml:space="preserve">  </w:t>
      </w:r>
      <w:r w:rsidR="009A058A" w:rsidRPr="002C488E">
        <w:rPr>
          <w:rFonts w:ascii="黑体" w:eastAsia="黑体" w:hAnsi="黑体" w:cs="Times New Roman" w:hint="eastAsia"/>
          <w:szCs w:val="22"/>
        </w:rPr>
        <w:t>技术</w:t>
      </w:r>
      <w:r w:rsidR="00063442" w:rsidRPr="002C488E">
        <w:rPr>
          <w:rFonts w:ascii="黑体" w:eastAsia="黑体" w:hAnsi="黑体" w:cs="Times New Roman"/>
          <w:szCs w:val="22"/>
        </w:rPr>
        <w:t>要求</w:t>
      </w:r>
      <w:bookmarkEnd w:id="84"/>
      <w:bookmarkEnd w:id="87"/>
    </w:p>
    <w:p w:rsidR="00CE11C8" w:rsidRPr="002C488E" w:rsidRDefault="00CE11C8" w:rsidP="00F149A0">
      <w:pPr>
        <w:tabs>
          <w:tab w:val="left" w:pos="400"/>
        </w:tabs>
        <w:spacing w:beforeLines="50" w:afterLines="50" w:line="360" w:lineRule="exact"/>
        <w:ind w:right="-23"/>
        <w:outlineLvl w:val="1"/>
        <w:rPr>
          <w:rFonts w:ascii="黑体" w:eastAsia="黑体" w:hAnsi="黑体"/>
        </w:rPr>
      </w:pPr>
      <w:bookmarkStart w:id="88" w:name="_Toc123715338"/>
      <w:bookmarkStart w:id="89" w:name="_Toc109658326"/>
      <w:r w:rsidRPr="002C488E">
        <w:rPr>
          <w:rFonts w:ascii="黑体" w:eastAsia="黑体" w:hAnsi="黑体" w:hint="eastAsia"/>
        </w:rPr>
        <w:t xml:space="preserve">4.1  </w:t>
      </w:r>
      <w:r w:rsidR="009A058A" w:rsidRPr="002C488E">
        <w:rPr>
          <w:rFonts w:ascii="黑体" w:eastAsia="黑体" w:hAnsi="黑体" w:hint="eastAsia"/>
        </w:rPr>
        <w:t>设计基本原则</w:t>
      </w:r>
      <w:bookmarkEnd w:id="88"/>
    </w:p>
    <w:p w:rsidR="0078699C" w:rsidRPr="002C488E" w:rsidRDefault="0078699C" w:rsidP="0078699C">
      <w:pPr>
        <w:spacing w:line="360" w:lineRule="exact"/>
        <w:ind w:firstLineChars="200" w:firstLine="420"/>
        <w:rPr>
          <w:rFonts w:asciiTheme="minorEastAsia" w:hAnsiTheme="minorEastAsia"/>
        </w:rPr>
      </w:pPr>
      <w:r w:rsidRPr="002C488E">
        <w:rPr>
          <w:rFonts w:asciiTheme="minorEastAsia" w:hAnsiTheme="minorEastAsia" w:hint="eastAsia"/>
        </w:rPr>
        <w:t>耳机的设计应遵循以下原则：</w:t>
      </w:r>
    </w:p>
    <w:p w:rsidR="0078699C" w:rsidRPr="002C488E" w:rsidRDefault="0078699C" w:rsidP="0078699C">
      <w:pPr>
        <w:spacing w:line="360" w:lineRule="exact"/>
        <w:ind w:leftChars="200" w:left="840" w:hangingChars="200" w:hanging="420"/>
        <w:rPr>
          <w:rFonts w:ascii="Times New Roman" w:hAnsi="Times New Roman"/>
        </w:rPr>
      </w:pPr>
      <w:r w:rsidRPr="002C488E">
        <w:rPr>
          <w:rFonts w:asciiTheme="minorEastAsia" w:hAnsiTheme="minorEastAsia" w:hint="eastAsia"/>
        </w:rPr>
        <w:t>a</w:t>
      </w:r>
      <w:r w:rsidRPr="002C488E">
        <w:rPr>
          <w:rFonts w:asciiTheme="minorEastAsia" w:hAnsiTheme="minorEastAsia"/>
        </w:rPr>
        <w:t xml:space="preserve">) </w:t>
      </w:r>
      <w:r w:rsidRPr="002C488E">
        <w:rPr>
          <w:rFonts w:asciiTheme="minorEastAsia" w:hAnsiTheme="minorEastAsia" w:hint="eastAsia"/>
        </w:rPr>
        <w:t xml:space="preserve"> 舒适性原则：</w:t>
      </w:r>
      <w:r w:rsidRPr="002C488E">
        <w:rPr>
          <w:rFonts w:asciiTheme="minorEastAsia" w:hAnsiTheme="minorEastAsia"/>
        </w:rPr>
        <w:t>耳机应</w:t>
      </w:r>
      <w:r w:rsidRPr="002C488E">
        <w:rPr>
          <w:rFonts w:ascii="Times New Roman" w:hAnsi="Times New Roman"/>
        </w:rPr>
        <w:t>保证佩戴</w:t>
      </w:r>
      <w:r w:rsidRPr="002C488E">
        <w:rPr>
          <w:rFonts w:ascii="Times New Roman" w:hAnsi="Times New Roman" w:hint="eastAsia"/>
        </w:rPr>
        <w:t>舒适</w:t>
      </w:r>
      <w:r w:rsidRPr="002C488E">
        <w:rPr>
          <w:rFonts w:ascii="Times New Roman" w:hAnsi="Times New Roman"/>
        </w:rPr>
        <w:t>，</w:t>
      </w:r>
      <w:r w:rsidRPr="002C488E">
        <w:rPr>
          <w:rFonts w:ascii="Times New Roman" w:hAnsi="Times New Roman" w:hint="eastAsia"/>
        </w:rPr>
        <w:t>所用材料应</w:t>
      </w:r>
      <w:r w:rsidRPr="002C488E">
        <w:rPr>
          <w:rFonts w:ascii="Times New Roman" w:hAnsi="Times New Roman"/>
        </w:rPr>
        <w:t>对人体无毒无害</w:t>
      </w:r>
      <w:r w:rsidRPr="002C488E">
        <w:rPr>
          <w:rFonts w:ascii="Times New Roman" w:hAnsi="Times New Roman" w:hint="eastAsia"/>
        </w:rPr>
        <w:t>，</w:t>
      </w:r>
      <w:r w:rsidRPr="002C488E">
        <w:rPr>
          <w:rFonts w:ascii="Times New Roman" w:hAnsi="Times New Roman"/>
        </w:rPr>
        <w:t>不</w:t>
      </w:r>
      <w:r w:rsidRPr="002C488E">
        <w:rPr>
          <w:rFonts w:ascii="Times New Roman" w:hAnsi="Times New Roman" w:hint="eastAsia"/>
        </w:rPr>
        <w:t>应</w:t>
      </w:r>
      <w:r w:rsidRPr="002C488E">
        <w:rPr>
          <w:rFonts w:ascii="Times New Roman" w:hAnsi="Times New Roman"/>
        </w:rPr>
        <w:t>产生锈蚀</w:t>
      </w:r>
      <w:r w:rsidRPr="002C488E">
        <w:rPr>
          <w:rFonts w:ascii="Times New Roman" w:hAnsi="Times New Roman" w:hint="eastAsia"/>
        </w:rPr>
        <w:t>、</w:t>
      </w:r>
      <w:r w:rsidRPr="002C488E">
        <w:rPr>
          <w:rFonts w:ascii="Times New Roman" w:hAnsi="Times New Roman"/>
        </w:rPr>
        <w:t>霉变</w:t>
      </w:r>
      <w:r w:rsidRPr="002C488E">
        <w:rPr>
          <w:rFonts w:ascii="Times New Roman" w:hAnsi="Times New Roman" w:hint="eastAsia"/>
        </w:rPr>
        <w:t>，</w:t>
      </w:r>
      <w:r w:rsidRPr="002C488E">
        <w:rPr>
          <w:rFonts w:ascii="Times New Roman" w:hAnsi="Times New Roman"/>
        </w:rPr>
        <w:t>不</w:t>
      </w:r>
      <w:r w:rsidRPr="002C488E">
        <w:rPr>
          <w:rFonts w:ascii="Times New Roman" w:hAnsi="Times New Roman" w:hint="eastAsia"/>
        </w:rPr>
        <w:t>应</w:t>
      </w:r>
      <w:r w:rsidRPr="002C488E">
        <w:rPr>
          <w:rFonts w:ascii="Times New Roman" w:hAnsi="Times New Roman"/>
        </w:rPr>
        <w:t>导致佩戴者皮肤产生过敏反应。</w:t>
      </w:r>
    </w:p>
    <w:p w:rsidR="0078699C" w:rsidRPr="002C488E" w:rsidRDefault="0078699C" w:rsidP="0078699C">
      <w:pPr>
        <w:spacing w:line="360" w:lineRule="exact"/>
        <w:ind w:leftChars="200" w:left="840" w:hangingChars="200" w:hanging="420"/>
      </w:pPr>
      <w:r w:rsidRPr="002C488E">
        <w:rPr>
          <w:rFonts w:asciiTheme="minorEastAsia" w:hAnsiTheme="minorEastAsia"/>
        </w:rPr>
        <w:t xml:space="preserve">b) </w:t>
      </w:r>
      <w:r w:rsidRPr="002C488E">
        <w:rPr>
          <w:rFonts w:asciiTheme="minorEastAsia" w:hAnsiTheme="minorEastAsia" w:hint="eastAsia"/>
        </w:rPr>
        <w:t xml:space="preserve"> 安全性原则：耳机</w:t>
      </w:r>
      <w:r w:rsidRPr="002C488E">
        <w:rPr>
          <w:rFonts w:ascii="Times New Roman" w:hAnsi="Times New Roman" w:hint="eastAsia"/>
        </w:rPr>
        <w:t>可使用设备供电，也可使用锂电池、</w:t>
      </w:r>
      <w:r w:rsidRPr="002C488E">
        <w:t>碱性</w:t>
      </w:r>
      <w:r w:rsidRPr="002C488E">
        <w:rPr>
          <w:rFonts w:hint="eastAsia"/>
        </w:rPr>
        <w:t>干</w:t>
      </w:r>
      <w:r w:rsidRPr="002C488E">
        <w:t>电池</w:t>
      </w:r>
      <w:r w:rsidRPr="002C488E">
        <w:rPr>
          <w:rFonts w:hint="eastAsia"/>
        </w:rPr>
        <w:t>供电。工作电压由产品标准规定。使用锂电池时，应</w:t>
      </w:r>
      <w:r w:rsidRPr="002C488E">
        <w:t>符合GB 31241</w:t>
      </w:r>
      <w:r w:rsidRPr="002C488E">
        <w:rPr>
          <w:rFonts w:hint="eastAsia"/>
        </w:rPr>
        <w:t>-</w:t>
      </w:r>
      <w:r w:rsidRPr="002C488E">
        <w:t>2014</w:t>
      </w:r>
      <w:r w:rsidRPr="002C488E">
        <w:rPr>
          <w:rFonts w:hint="eastAsia"/>
        </w:rPr>
        <w:t>的</w:t>
      </w:r>
      <w:r w:rsidRPr="002C488E">
        <w:t>规定。</w:t>
      </w:r>
    </w:p>
    <w:p w:rsidR="00063442" w:rsidRPr="002C488E" w:rsidRDefault="00C07CE6" w:rsidP="00F149A0">
      <w:pPr>
        <w:tabs>
          <w:tab w:val="left" w:pos="400"/>
        </w:tabs>
        <w:spacing w:beforeLines="50" w:afterLines="50" w:line="360" w:lineRule="exact"/>
        <w:ind w:right="-23"/>
        <w:outlineLvl w:val="1"/>
        <w:rPr>
          <w:rFonts w:ascii="黑体" w:eastAsia="黑体" w:hAnsi="黑体"/>
        </w:rPr>
      </w:pPr>
      <w:bookmarkStart w:id="90" w:name="_Toc123715339"/>
      <w:r w:rsidRPr="002C488E">
        <w:rPr>
          <w:rFonts w:ascii="黑体" w:eastAsia="黑体" w:hAnsi="黑体"/>
        </w:rPr>
        <w:t>4</w:t>
      </w:r>
      <w:r w:rsidR="00063442" w:rsidRPr="002C488E">
        <w:rPr>
          <w:rFonts w:ascii="黑体" w:eastAsia="黑体" w:hAnsi="黑体"/>
        </w:rPr>
        <w:t>.</w:t>
      </w:r>
      <w:r w:rsidR="00CE11C8" w:rsidRPr="002C488E">
        <w:rPr>
          <w:rFonts w:ascii="黑体" w:eastAsia="黑体" w:hAnsi="黑体"/>
        </w:rPr>
        <w:t>2</w:t>
      </w:r>
      <w:r w:rsidR="00063442" w:rsidRPr="002C488E">
        <w:rPr>
          <w:rFonts w:ascii="黑体" w:eastAsia="黑体" w:hAnsi="黑体"/>
        </w:rPr>
        <w:t xml:space="preserve">  </w:t>
      </w:r>
      <w:bookmarkEnd w:id="89"/>
      <w:r w:rsidRPr="002C488E">
        <w:rPr>
          <w:rFonts w:ascii="黑体" w:eastAsia="黑体" w:hAnsi="黑体" w:hint="eastAsia"/>
        </w:rPr>
        <w:t>基本要求</w:t>
      </w:r>
      <w:bookmarkEnd w:id="90"/>
      <w:r w:rsidR="00D31A58" w:rsidRPr="002C488E">
        <w:rPr>
          <w:rFonts w:ascii="黑体" w:eastAsia="黑体" w:hAnsi="黑体" w:hint="eastAsia"/>
        </w:rPr>
        <w:t xml:space="preserve">  </w:t>
      </w:r>
    </w:p>
    <w:p w:rsidR="009B68D0" w:rsidRPr="002C488E" w:rsidRDefault="009B68D0" w:rsidP="00F149A0">
      <w:pPr>
        <w:tabs>
          <w:tab w:val="left" w:pos="400"/>
        </w:tabs>
        <w:spacing w:beforeLines="50" w:afterLines="50" w:line="360" w:lineRule="exact"/>
        <w:outlineLvl w:val="2"/>
        <w:rPr>
          <w:rFonts w:ascii="黑体" w:eastAsia="黑体" w:hAnsi="黑体"/>
        </w:rPr>
      </w:pPr>
      <w:r w:rsidRPr="002C488E">
        <w:rPr>
          <w:rFonts w:ascii="黑体" w:eastAsia="黑体" w:hAnsi="黑体"/>
        </w:rPr>
        <w:t>4.</w:t>
      </w:r>
      <w:r w:rsidR="00073AE1" w:rsidRPr="002C488E">
        <w:rPr>
          <w:rFonts w:ascii="黑体" w:eastAsia="黑体" w:hAnsi="黑体"/>
        </w:rPr>
        <w:t>2</w:t>
      </w:r>
      <w:r w:rsidRPr="002C488E">
        <w:rPr>
          <w:rFonts w:ascii="黑体" w:eastAsia="黑体" w:hAnsi="黑体"/>
        </w:rPr>
        <w:t>.</w:t>
      </w:r>
      <w:r w:rsidR="00CE11C8" w:rsidRPr="002C488E">
        <w:rPr>
          <w:rFonts w:ascii="黑体" w:eastAsia="黑体" w:hAnsi="黑体"/>
        </w:rPr>
        <w:t>1</w:t>
      </w:r>
      <w:r w:rsidRPr="002C488E">
        <w:rPr>
          <w:rFonts w:ascii="黑体" w:eastAsia="黑体" w:hAnsi="黑体"/>
        </w:rPr>
        <w:t xml:space="preserve">  外观质量</w:t>
      </w:r>
    </w:p>
    <w:p w:rsidR="009B68D0" w:rsidRPr="002C488E" w:rsidRDefault="0078699C" w:rsidP="009B68D0">
      <w:pPr>
        <w:spacing w:line="360" w:lineRule="exact"/>
        <w:ind w:firstLineChars="200" w:firstLine="420"/>
        <w:rPr>
          <w:rFonts w:ascii="Times New Roman" w:hAnsi="Times New Roman"/>
        </w:rPr>
      </w:pPr>
      <w:r w:rsidRPr="002C488E">
        <w:rPr>
          <w:rFonts w:ascii="Times New Roman" w:hAnsi="Times New Roman" w:hint="eastAsia"/>
        </w:rPr>
        <w:t>耳机</w:t>
      </w:r>
      <w:r w:rsidR="009B68D0" w:rsidRPr="002C488E">
        <w:rPr>
          <w:rFonts w:ascii="Times New Roman" w:hAnsi="Times New Roman"/>
        </w:rPr>
        <w:t>表面</w:t>
      </w:r>
      <w:r w:rsidR="00E7182B" w:rsidRPr="002C488E">
        <w:rPr>
          <w:rFonts w:ascii="Times New Roman" w:hAnsi="Times New Roman" w:hint="eastAsia"/>
        </w:rPr>
        <w:t>应</w:t>
      </w:r>
      <w:r w:rsidR="009B68D0" w:rsidRPr="002C488E">
        <w:rPr>
          <w:rFonts w:ascii="Times New Roman" w:hAnsi="Times New Roman"/>
        </w:rPr>
        <w:t>无明显的划伤、凹痕、裂纹和变形</w:t>
      </w:r>
      <w:r w:rsidR="009A058A" w:rsidRPr="002C488E">
        <w:rPr>
          <w:rFonts w:ascii="Times New Roman" w:hAnsi="Times New Roman" w:hint="eastAsia"/>
        </w:rPr>
        <w:t>，</w:t>
      </w:r>
      <w:r w:rsidR="009B68D0" w:rsidRPr="002C488E">
        <w:rPr>
          <w:rFonts w:ascii="Times New Roman" w:hAnsi="Times New Roman"/>
        </w:rPr>
        <w:t>涂镀层不应起泡和脱落</w:t>
      </w:r>
      <w:r w:rsidR="009A058A" w:rsidRPr="002C488E">
        <w:rPr>
          <w:rFonts w:ascii="Times New Roman" w:hAnsi="Times New Roman" w:hint="eastAsia"/>
        </w:rPr>
        <w:t>。</w:t>
      </w:r>
    </w:p>
    <w:p w:rsidR="009B68D0" w:rsidRPr="002C488E" w:rsidRDefault="009B68D0" w:rsidP="00F149A0">
      <w:pPr>
        <w:tabs>
          <w:tab w:val="left" w:pos="400"/>
        </w:tabs>
        <w:spacing w:beforeLines="50" w:afterLines="50" w:line="360" w:lineRule="exact"/>
        <w:outlineLvl w:val="2"/>
        <w:rPr>
          <w:rFonts w:ascii="黑体" w:eastAsia="黑体" w:hAnsi="黑体"/>
        </w:rPr>
      </w:pPr>
      <w:r w:rsidRPr="002C488E">
        <w:rPr>
          <w:rFonts w:ascii="黑体" w:eastAsia="黑体" w:hAnsi="黑体"/>
        </w:rPr>
        <w:t>4.</w:t>
      </w:r>
      <w:r w:rsidR="00073AE1" w:rsidRPr="002C488E">
        <w:rPr>
          <w:rFonts w:ascii="黑体" w:eastAsia="黑体" w:hAnsi="黑体"/>
        </w:rPr>
        <w:t>2</w:t>
      </w:r>
      <w:r w:rsidRPr="002C488E">
        <w:rPr>
          <w:rFonts w:ascii="黑体" w:eastAsia="黑体" w:hAnsi="黑体"/>
        </w:rPr>
        <w:t>.</w:t>
      </w:r>
      <w:r w:rsidR="00906EFF" w:rsidRPr="002C488E">
        <w:rPr>
          <w:rFonts w:ascii="黑体" w:eastAsia="黑体" w:hAnsi="黑体"/>
        </w:rPr>
        <w:t>2</w:t>
      </w:r>
      <w:r w:rsidRPr="002C488E">
        <w:rPr>
          <w:rFonts w:ascii="黑体" w:eastAsia="黑体" w:hAnsi="黑体"/>
        </w:rPr>
        <w:t xml:space="preserve">  重量</w:t>
      </w:r>
    </w:p>
    <w:p w:rsidR="009B68D0" w:rsidRPr="002C488E" w:rsidRDefault="0078699C" w:rsidP="009B68D0">
      <w:pPr>
        <w:spacing w:line="360" w:lineRule="exact"/>
        <w:ind w:firstLineChars="200" w:firstLine="420"/>
        <w:rPr>
          <w:rFonts w:ascii="Times New Roman" w:hAnsi="Times New Roman"/>
        </w:rPr>
      </w:pPr>
      <w:r w:rsidRPr="002C488E">
        <w:rPr>
          <w:rFonts w:asciiTheme="minorEastAsia" w:hAnsiTheme="minorEastAsia" w:hint="eastAsia"/>
        </w:rPr>
        <w:t>耳机的</w:t>
      </w:r>
      <w:r w:rsidR="009B68D0" w:rsidRPr="002C488E">
        <w:rPr>
          <w:rFonts w:asciiTheme="minorEastAsia" w:hAnsiTheme="minorEastAsia"/>
        </w:rPr>
        <w:t>最大重量不</w:t>
      </w:r>
      <w:r w:rsidR="0009274E" w:rsidRPr="002C488E">
        <w:rPr>
          <w:rFonts w:asciiTheme="minorEastAsia" w:hAnsiTheme="minorEastAsia" w:hint="eastAsia"/>
        </w:rPr>
        <w:t>应</w:t>
      </w:r>
      <w:r w:rsidR="009B68D0" w:rsidRPr="002C488E">
        <w:rPr>
          <w:rFonts w:asciiTheme="minorEastAsia" w:hAnsiTheme="minorEastAsia"/>
        </w:rPr>
        <w:t>超过600g</w:t>
      </w:r>
      <w:r w:rsidR="00E7182B" w:rsidRPr="002C488E">
        <w:rPr>
          <w:rFonts w:asciiTheme="minorEastAsia" w:hAnsiTheme="minorEastAsia" w:hint="eastAsia"/>
        </w:rPr>
        <w:t>，</w:t>
      </w:r>
      <w:r w:rsidR="008438A6" w:rsidRPr="002C488E">
        <w:rPr>
          <w:rFonts w:asciiTheme="minorEastAsia" w:hAnsiTheme="minorEastAsia" w:hint="eastAsia"/>
        </w:rPr>
        <w:t>或</w:t>
      </w:r>
      <w:r w:rsidR="0048479E" w:rsidRPr="002C488E">
        <w:rPr>
          <w:rFonts w:hint="eastAsia"/>
        </w:rPr>
        <w:t>符合</w:t>
      </w:r>
      <w:r w:rsidR="00BA7397" w:rsidRPr="002C488E">
        <w:rPr>
          <w:rFonts w:hint="eastAsia"/>
        </w:rPr>
        <w:t>产品标准规定</w:t>
      </w:r>
      <w:r w:rsidR="009B68D0" w:rsidRPr="002C488E">
        <w:rPr>
          <w:rFonts w:asciiTheme="minorEastAsia" w:hAnsiTheme="minorEastAsia"/>
        </w:rPr>
        <w:t>。</w:t>
      </w:r>
    </w:p>
    <w:p w:rsidR="009B68D0" w:rsidRPr="002C488E" w:rsidRDefault="009B68D0" w:rsidP="00F149A0">
      <w:pPr>
        <w:tabs>
          <w:tab w:val="left" w:pos="400"/>
        </w:tabs>
        <w:spacing w:beforeLines="50" w:afterLines="50" w:line="360" w:lineRule="exact"/>
        <w:outlineLvl w:val="2"/>
        <w:rPr>
          <w:rFonts w:ascii="黑体" w:eastAsia="黑体" w:hAnsi="黑体"/>
        </w:rPr>
      </w:pPr>
      <w:bookmarkStart w:id="91" w:name="_Toc109658332"/>
      <w:r w:rsidRPr="002C488E">
        <w:rPr>
          <w:rFonts w:ascii="黑体" w:eastAsia="黑体" w:hAnsi="黑体"/>
        </w:rPr>
        <w:t>4.</w:t>
      </w:r>
      <w:r w:rsidR="00073AE1" w:rsidRPr="002C488E">
        <w:rPr>
          <w:rFonts w:ascii="黑体" w:eastAsia="黑体" w:hAnsi="黑体"/>
        </w:rPr>
        <w:t>2</w:t>
      </w:r>
      <w:r w:rsidRPr="002C488E">
        <w:rPr>
          <w:rFonts w:ascii="黑体" w:eastAsia="黑体" w:hAnsi="黑体"/>
        </w:rPr>
        <w:t>.</w:t>
      </w:r>
      <w:r w:rsidR="001873D8" w:rsidRPr="002C488E">
        <w:rPr>
          <w:rFonts w:ascii="黑体" w:eastAsia="黑体" w:hAnsi="黑体"/>
        </w:rPr>
        <w:t>3</w:t>
      </w:r>
      <w:r w:rsidRPr="002C488E">
        <w:rPr>
          <w:rFonts w:ascii="黑体" w:eastAsia="黑体" w:hAnsi="黑体"/>
        </w:rPr>
        <w:t xml:space="preserve">  功能</w:t>
      </w:r>
      <w:bookmarkEnd w:id="91"/>
      <w:r w:rsidR="00324387" w:rsidRPr="002C488E">
        <w:rPr>
          <w:rFonts w:ascii="黑体" w:eastAsia="黑体" w:hAnsi="黑体" w:hint="eastAsia"/>
        </w:rPr>
        <w:t>要求</w:t>
      </w:r>
    </w:p>
    <w:p w:rsidR="0009274E" w:rsidRPr="002C488E" w:rsidRDefault="0009274E" w:rsidP="0009274E">
      <w:pPr>
        <w:tabs>
          <w:tab w:val="left" w:pos="400"/>
        </w:tabs>
        <w:spacing w:line="360" w:lineRule="exact"/>
        <w:ind w:right="-23" w:firstLineChars="200" w:firstLine="420"/>
      </w:pPr>
      <w:r w:rsidRPr="002C488E">
        <w:rPr>
          <w:rFonts w:hint="eastAsia"/>
        </w:rPr>
        <w:t>耳机的送、受话语音应清晰、无异常杂音；开启/关闭主动降噪和拾音时，应无自激啸叫。</w:t>
      </w:r>
    </w:p>
    <w:p w:rsidR="00C07CE6" w:rsidRPr="002C488E" w:rsidRDefault="00C07CE6" w:rsidP="00F149A0">
      <w:pPr>
        <w:tabs>
          <w:tab w:val="left" w:pos="400"/>
        </w:tabs>
        <w:spacing w:beforeLines="50" w:afterLines="50" w:line="360" w:lineRule="exact"/>
        <w:ind w:right="-23"/>
        <w:outlineLvl w:val="1"/>
        <w:rPr>
          <w:rFonts w:ascii="黑体" w:eastAsia="黑体" w:hAnsi="黑体"/>
        </w:rPr>
      </w:pPr>
      <w:bookmarkStart w:id="92" w:name="_Toc123715340"/>
      <w:r w:rsidRPr="002C488E">
        <w:rPr>
          <w:rFonts w:ascii="黑体" w:eastAsia="黑体" w:hAnsi="黑体" w:hint="eastAsia"/>
        </w:rPr>
        <w:t>4.</w:t>
      </w:r>
      <w:r w:rsidR="00073AE1" w:rsidRPr="002C488E">
        <w:rPr>
          <w:rFonts w:ascii="黑体" w:eastAsia="黑体" w:hAnsi="黑体"/>
        </w:rPr>
        <w:t>3</w:t>
      </w:r>
      <w:r w:rsidRPr="002C488E">
        <w:rPr>
          <w:rFonts w:ascii="黑体" w:eastAsia="黑体" w:hAnsi="黑体" w:hint="eastAsia"/>
        </w:rPr>
        <w:t xml:space="preserve"> </w:t>
      </w:r>
      <w:r w:rsidR="00B96F2D" w:rsidRPr="002C488E">
        <w:rPr>
          <w:rFonts w:ascii="黑体" w:eastAsia="黑体" w:hAnsi="黑体" w:hint="eastAsia"/>
        </w:rPr>
        <w:t xml:space="preserve"> </w:t>
      </w:r>
      <w:r w:rsidRPr="002C488E">
        <w:rPr>
          <w:rFonts w:ascii="黑体" w:eastAsia="黑体" w:hAnsi="黑体" w:hint="eastAsia"/>
        </w:rPr>
        <w:t>性能要求</w:t>
      </w:r>
      <w:bookmarkEnd w:id="92"/>
    </w:p>
    <w:p w:rsidR="007A1221" w:rsidRPr="002C488E" w:rsidRDefault="00193323" w:rsidP="00F149A0">
      <w:pPr>
        <w:tabs>
          <w:tab w:val="left" w:pos="400"/>
        </w:tabs>
        <w:spacing w:beforeLines="50" w:afterLines="50" w:line="360" w:lineRule="exact"/>
        <w:outlineLvl w:val="2"/>
        <w:rPr>
          <w:rFonts w:ascii="黑体" w:eastAsia="黑体" w:hAnsi="黑体"/>
        </w:rPr>
      </w:pPr>
      <w:bookmarkStart w:id="93" w:name="_Toc109658329"/>
      <w:r w:rsidRPr="002C488E">
        <w:rPr>
          <w:rFonts w:ascii="黑体" w:eastAsia="黑体" w:hAnsi="黑体"/>
        </w:rPr>
        <w:t>4.</w:t>
      </w:r>
      <w:r w:rsidR="00073AE1" w:rsidRPr="002C488E">
        <w:rPr>
          <w:rFonts w:ascii="黑体" w:eastAsia="黑体" w:hAnsi="黑体"/>
        </w:rPr>
        <w:t>3</w:t>
      </w:r>
      <w:r w:rsidRPr="002C488E">
        <w:rPr>
          <w:rFonts w:ascii="黑体" w:eastAsia="黑体" w:hAnsi="黑体"/>
        </w:rPr>
        <w:t>.</w:t>
      </w:r>
      <w:r w:rsidR="00590571" w:rsidRPr="002C488E">
        <w:rPr>
          <w:rFonts w:ascii="黑体" w:eastAsia="黑体" w:hAnsi="黑体"/>
        </w:rPr>
        <w:t>1</w:t>
      </w:r>
      <w:r w:rsidRPr="002C488E">
        <w:rPr>
          <w:rFonts w:ascii="黑体" w:eastAsia="黑体" w:hAnsi="黑体"/>
        </w:rPr>
        <w:t xml:space="preserve">  </w:t>
      </w:r>
      <w:r w:rsidR="007A1221" w:rsidRPr="002C488E">
        <w:rPr>
          <w:rFonts w:ascii="黑体" w:eastAsia="黑体" w:hAnsi="黑体" w:hint="eastAsia"/>
        </w:rPr>
        <w:t>送话性能</w:t>
      </w:r>
    </w:p>
    <w:p w:rsidR="00193323" w:rsidRPr="002C488E" w:rsidRDefault="007A1221" w:rsidP="00F149A0">
      <w:pPr>
        <w:tabs>
          <w:tab w:val="left" w:pos="400"/>
        </w:tabs>
        <w:spacing w:beforeLines="50" w:afterLines="50" w:line="360" w:lineRule="exact"/>
        <w:outlineLvl w:val="3"/>
        <w:rPr>
          <w:rFonts w:ascii="黑体" w:eastAsia="黑体" w:hAnsi="黑体"/>
        </w:rPr>
      </w:pPr>
      <w:r w:rsidRPr="002C488E">
        <w:rPr>
          <w:rFonts w:ascii="黑体" w:eastAsia="黑体" w:hAnsi="黑体" w:hint="eastAsia"/>
        </w:rPr>
        <w:t xml:space="preserve">4.3.1.1  </w:t>
      </w:r>
      <w:r w:rsidR="00193323" w:rsidRPr="002C488E">
        <w:rPr>
          <w:rFonts w:ascii="黑体" w:eastAsia="黑体" w:hAnsi="黑体" w:hint="eastAsia"/>
        </w:rPr>
        <w:t>送话</w:t>
      </w:r>
      <w:r w:rsidR="00193323" w:rsidRPr="002C488E">
        <w:rPr>
          <w:rFonts w:ascii="黑体" w:eastAsia="黑体" w:hAnsi="黑体"/>
        </w:rPr>
        <w:t>阻抗</w:t>
      </w:r>
    </w:p>
    <w:p w:rsidR="00A649E3" w:rsidRPr="002C488E" w:rsidRDefault="00E27232" w:rsidP="00A649E3">
      <w:pPr>
        <w:tabs>
          <w:tab w:val="left" w:pos="400"/>
        </w:tabs>
        <w:spacing w:line="360" w:lineRule="exact"/>
        <w:ind w:firstLineChars="200" w:firstLine="420"/>
      </w:pPr>
      <w:r w:rsidRPr="002C488E">
        <w:rPr>
          <w:rFonts w:hint="eastAsia"/>
        </w:rPr>
        <w:t>送话</w:t>
      </w:r>
      <w:r w:rsidR="00F31E4C" w:rsidRPr="002C488E">
        <w:rPr>
          <w:rFonts w:hint="eastAsia"/>
        </w:rPr>
        <w:t>阻抗</w:t>
      </w:r>
      <w:r w:rsidR="009B26D7" w:rsidRPr="002C488E">
        <w:rPr>
          <w:rFonts w:hint="eastAsia"/>
        </w:rPr>
        <w:t>符合</w:t>
      </w:r>
      <w:r w:rsidR="00BA7397" w:rsidRPr="002C488E">
        <w:rPr>
          <w:rFonts w:hint="eastAsia"/>
        </w:rPr>
        <w:t>表</w:t>
      </w:r>
      <w:r w:rsidR="00B9273A" w:rsidRPr="002C488E">
        <w:rPr>
          <w:rFonts w:hint="eastAsia"/>
        </w:rPr>
        <w:t>1</w:t>
      </w:r>
      <w:r w:rsidR="0009274E" w:rsidRPr="002C488E">
        <w:rPr>
          <w:rFonts w:hint="eastAsia"/>
        </w:rPr>
        <w:t>的要求</w:t>
      </w:r>
      <w:r w:rsidR="00BA7397" w:rsidRPr="002C488E">
        <w:rPr>
          <w:rFonts w:hint="eastAsia"/>
        </w:rPr>
        <w:t>，或</w:t>
      </w:r>
      <w:r w:rsidR="0048479E" w:rsidRPr="002C488E">
        <w:rPr>
          <w:rFonts w:hint="eastAsia"/>
        </w:rPr>
        <w:t>符合</w:t>
      </w:r>
      <w:r w:rsidRPr="002C488E">
        <w:rPr>
          <w:rFonts w:hint="eastAsia"/>
        </w:rPr>
        <w:t>产品</w:t>
      </w:r>
      <w:r w:rsidR="00BA7397" w:rsidRPr="002C488E">
        <w:rPr>
          <w:rFonts w:hint="eastAsia"/>
        </w:rPr>
        <w:t>标准规定。</w:t>
      </w:r>
    </w:p>
    <w:p w:rsidR="00BA7397" w:rsidRPr="002C488E" w:rsidRDefault="00BA7397" w:rsidP="00B9273A">
      <w:pPr>
        <w:tabs>
          <w:tab w:val="left" w:pos="400"/>
        </w:tabs>
        <w:spacing w:line="360" w:lineRule="exact"/>
        <w:jc w:val="center"/>
        <w:rPr>
          <w:rFonts w:ascii="黑体" w:eastAsia="黑体" w:hAnsi="黑体"/>
          <w:kern w:val="0"/>
          <w:szCs w:val="21"/>
        </w:rPr>
      </w:pPr>
      <w:r w:rsidRPr="002C488E">
        <w:rPr>
          <w:rFonts w:ascii="黑体" w:eastAsia="黑体" w:hAnsi="黑体" w:hint="eastAsia"/>
          <w:kern w:val="0"/>
          <w:szCs w:val="21"/>
        </w:rPr>
        <w:t xml:space="preserve">表1 </w:t>
      </w:r>
      <w:r w:rsidR="00B9273A" w:rsidRPr="002C488E">
        <w:rPr>
          <w:rFonts w:ascii="黑体" w:eastAsia="黑体" w:hAnsi="黑体"/>
          <w:kern w:val="0"/>
          <w:szCs w:val="21"/>
        </w:rPr>
        <w:t xml:space="preserve"> </w:t>
      </w:r>
      <w:r w:rsidRPr="002C488E">
        <w:rPr>
          <w:rFonts w:ascii="黑体" w:eastAsia="黑体" w:hAnsi="黑体" w:hint="eastAsia"/>
          <w:kern w:val="0"/>
          <w:szCs w:val="21"/>
        </w:rPr>
        <w:t>送话阻抗</w:t>
      </w:r>
      <w:r w:rsidR="002E4C38" w:rsidRPr="002C488E">
        <w:rPr>
          <w:rFonts w:ascii="黑体" w:eastAsia="黑体" w:hAnsi="黑体" w:hint="eastAsia"/>
          <w:kern w:val="0"/>
          <w:szCs w:val="21"/>
        </w:rPr>
        <w:t>要求</w:t>
      </w:r>
    </w:p>
    <w:tbl>
      <w:tblPr>
        <w:tblStyle w:val="ad"/>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342"/>
        <w:gridCol w:w="5730"/>
      </w:tblGrid>
      <w:tr w:rsidR="002C488E" w:rsidRPr="002C488E" w:rsidTr="000D50FC">
        <w:trPr>
          <w:trHeight w:val="340"/>
          <w:jc w:val="center"/>
        </w:trPr>
        <w:tc>
          <w:tcPr>
            <w:tcW w:w="1984" w:type="dxa"/>
            <w:tcBorders>
              <w:top w:val="single" w:sz="12" w:space="0" w:color="auto"/>
              <w:bottom w:val="single" w:sz="12" w:space="0" w:color="auto"/>
            </w:tcBorders>
            <w:vAlign w:val="center"/>
          </w:tcPr>
          <w:p w:rsidR="00F349A7" w:rsidRPr="002C488E" w:rsidRDefault="00CF2B3E" w:rsidP="002C7106">
            <w:pPr>
              <w:tabs>
                <w:tab w:val="left" w:pos="400"/>
              </w:tabs>
              <w:spacing w:line="360" w:lineRule="exact"/>
              <w:ind w:right="-114"/>
              <w:jc w:val="center"/>
              <w:rPr>
                <w:sz w:val="18"/>
                <w:szCs w:val="18"/>
              </w:rPr>
            </w:pPr>
            <w:r w:rsidRPr="002C488E">
              <w:rPr>
                <w:rFonts w:hint="eastAsia"/>
                <w:sz w:val="18"/>
                <w:szCs w:val="18"/>
              </w:rPr>
              <w:t>类别</w:t>
            </w:r>
          </w:p>
        </w:tc>
        <w:tc>
          <w:tcPr>
            <w:tcW w:w="3402" w:type="dxa"/>
            <w:tcBorders>
              <w:top w:val="single" w:sz="12" w:space="0" w:color="auto"/>
              <w:bottom w:val="single" w:sz="12" w:space="0" w:color="auto"/>
            </w:tcBorders>
            <w:vAlign w:val="center"/>
          </w:tcPr>
          <w:p w:rsidR="00F349A7" w:rsidRPr="002C488E" w:rsidRDefault="009B26D7" w:rsidP="002C7106">
            <w:pPr>
              <w:tabs>
                <w:tab w:val="left" w:pos="400"/>
              </w:tabs>
              <w:spacing w:line="360" w:lineRule="exact"/>
              <w:ind w:right="-114"/>
              <w:jc w:val="center"/>
              <w:rPr>
                <w:sz w:val="18"/>
                <w:szCs w:val="18"/>
              </w:rPr>
            </w:pPr>
            <w:r w:rsidRPr="002C488E">
              <w:rPr>
                <w:rFonts w:hint="eastAsia"/>
                <w:sz w:val="18"/>
                <w:szCs w:val="18"/>
              </w:rPr>
              <w:t>送话</w:t>
            </w:r>
            <w:r w:rsidR="00F349A7" w:rsidRPr="002C488E">
              <w:rPr>
                <w:rFonts w:hint="eastAsia"/>
                <w:sz w:val="18"/>
                <w:szCs w:val="18"/>
              </w:rPr>
              <w:t>阻抗（1000Hz）</w:t>
            </w:r>
          </w:p>
        </w:tc>
      </w:tr>
      <w:tr w:rsidR="002C488E" w:rsidRPr="002C488E" w:rsidTr="000D50FC">
        <w:trPr>
          <w:trHeight w:val="340"/>
          <w:jc w:val="center"/>
        </w:trPr>
        <w:tc>
          <w:tcPr>
            <w:tcW w:w="1984" w:type="dxa"/>
            <w:tcBorders>
              <w:top w:val="single" w:sz="12" w:space="0" w:color="auto"/>
            </w:tcBorders>
            <w:vAlign w:val="center"/>
          </w:tcPr>
          <w:p w:rsidR="00F349A7" w:rsidRPr="002C488E" w:rsidRDefault="00CB2B31" w:rsidP="002C7106">
            <w:pPr>
              <w:tabs>
                <w:tab w:val="left" w:pos="400"/>
              </w:tabs>
              <w:spacing w:line="360" w:lineRule="exact"/>
              <w:ind w:right="-114"/>
              <w:jc w:val="center"/>
              <w:rPr>
                <w:sz w:val="18"/>
                <w:szCs w:val="18"/>
              </w:rPr>
            </w:pPr>
            <w:r w:rsidRPr="002C488E">
              <w:rPr>
                <w:rFonts w:eastAsia="宋体" w:hint="eastAsia"/>
                <w:sz w:val="18"/>
                <w:szCs w:val="18"/>
              </w:rPr>
              <w:t>Ⅰ</w:t>
            </w:r>
          </w:p>
        </w:tc>
        <w:tc>
          <w:tcPr>
            <w:tcW w:w="3402" w:type="dxa"/>
            <w:tcBorders>
              <w:top w:val="single" w:sz="12" w:space="0" w:color="auto"/>
            </w:tcBorders>
            <w:vAlign w:val="center"/>
          </w:tcPr>
          <w:p w:rsidR="00F349A7" w:rsidRPr="002C488E" w:rsidRDefault="00F349A7" w:rsidP="002C7106">
            <w:pPr>
              <w:tabs>
                <w:tab w:val="left" w:pos="400"/>
              </w:tabs>
              <w:spacing w:line="360" w:lineRule="exact"/>
              <w:ind w:right="-114"/>
              <w:jc w:val="center"/>
              <w:rPr>
                <w:sz w:val="18"/>
                <w:szCs w:val="18"/>
              </w:rPr>
            </w:pPr>
            <w:r w:rsidRPr="002C488E">
              <w:rPr>
                <w:rFonts w:hint="eastAsia"/>
                <w:sz w:val="18"/>
                <w:szCs w:val="18"/>
              </w:rPr>
              <w:t>16×（1±15%）Ω</w:t>
            </w:r>
          </w:p>
        </w:tc>
      </w:tr>
      <w:tr w:rsidR="002C488E" w:rsidRPr="002C488E" w:rsidTr="000D50FC">
        <w:trPr>
          <w:trHeight w:val="340"/>
          <w:jc w:val="center"/>
        </w:trPr>
        <w:tc>
          <w:tcPr>
            <w:tcW w:w="1984" w:type="dxa"/>
            <w:vAlign w:val="center"/>
          </w:tcPr>
          <w:p w:rsidR="00F349A7" w:rsidRPr="002C488E" w:rsidRDefault="00CB2B31" w:rsidP="002C7106">
            <w:pPr>
              <w:tabs>
                <w:tab w:val="left" w:pos="400"/>
              </w:tabs>
              <w:spacing w:line="360" w:lineRule="exact"/>
              <w:ind w:right="-114"/>
              <w:jc w:val="center"/>
              <w:rPr>
                <w:sz w:val="18"/>
                <w:szCs w:val="18"/>
              </w:rPr>
            </w:pPr>
            <w:r w:rsidRPr="002C488E">
              <w:rPr>
                <w:rFonts w:hint="eastAsia"/>
                <w:sz w:val="18"/>
                <w:szCs w:val="18"/>
              </w:rPr>
              <w:t>Ⅱ</w:t>
            </w:r>
          </w:p>
        </w:tc>
        <w:tc>
          <w:tcPr>
            <w:tcW w:w="3402" w:type="dxa"/>
            <w:vAlign w:val="center"/>
          </w:tcPr>
          <w:p w:rsidR="00F349A7" w:rsidRPr="002C488E" w:rsidRDefault="00F349A7" w:rsidP="002C7106">
            <w:pPr>
              <w:tabs>
                <w:tab w:val="left" w:pos="400"/>
              </w:tabs>
              <w:spacing w:line="360" w:lineRule="exact"/>
              <w:ind w:right="-114"/>
              <w:jc w:val="center"/>
              <w:rPr>
                <w:sz w:val="18"/>
                <w:szCs w:val="18"/>
              </w:rPr>
            </w:pPr>
            <w:r w:rsidRPr="002C488E">
              <w:rPr>
                <w:rFonts w:hint="eastAsia"/>
                <w:sz w:val="18"/>
                <w:szCs w:val="18"/>
              </w:rPr>
              <w:t>75×（1±15%）Ω</w:t>
            </w:r>
          </w:p>
        </w:tc>
      </w:tr>
      <w:tr w:rsidR="002C488E" w:rsidRPr="002C488E" w:rsidTr="00ED2182">
        <w:trPr>
          <w:trHeight w:val="340"/>
          <w:jc w:val="center"/>
        </w:trPr>
        <w:tc>
          <w:tcPr>
            <w:tcW w:w="1984" w:type="dxa"/>
            <w:tcBorders>
              <w:bottom w:val="single" w:sz="18" w:space="0" w:color="000000"/>
            </w:tcBorders>
            <w:vAlign w:val="center"/>
          </w:tcPr>
          <w:p w:rsidR="00F349A7" w:rsidRPr="002C488E" w:rsidRDefault="00CB2B31" w:rsidP="002C7106">
            <w:pPr>
              <w:tabs>
                <w:tab w:val="left" w:pos="400"/>
              </w:tabs>
              <w:spacing w:line="360" w:lineRule="exact"/>
              <w:ind w:right="-114"/>
              <w:jc w:val="center"/>
              <w:rPr>
                <w:sz w:val="18"/>
                <w:szCs w:val="18"/>
              </w:rPr>
            </w:pPr>
            <w:r w:rsidRPr="002C488E">
              <w:rPr>
                <w:rFonts w:eastAsia="宋体" w:hint="eastAsia"/>
                <w:sz w:val="18"/>
                <w:szCs w:val="18"/>
              </w:rPr>
              <w:t>Ⅲ</w:t>
            </w:r>
          </w:p>
        </w:tc>
        <w:tc>
          <w:tcPr>
            <w:tcW w:w="3402" w:type="dxa"/>
            <w:tcBorders>
              <w:bottom w:val="single" w:sz="18" w:space="0" w:color="000000"/>
            </w:tcBorders>
            <w:vAlign w:val="center"/>
          </w:tcPr>
          <w:p w:rsidR="00F349A7" w:rsidRPr="002C488E" w:rsidRDefault="00F349A7" w:rsidP="002C7106">
            <w:pPr>
              <w:tabs>
                <w:tab w:val="left" w:pos="400"/>
              </w:tabs>
              <w:spacing w:line="360" w:lineRule="exact"/>
              <w:ind w:right="-114"/>
              <w:jc w:val="center"/>
              <w:rPr>
                <w:sz w:val="18"/>
                <w:szCs w:val="18"/>
              </w:rPr>
            </w:pPr>
            <w:r w:rsidRPr="002C488E">
              <w:rPr>
                <w:rFonts w:hint="eastAsia"/>
                <w:sz w:val="18"/>
                <w:szCs w:val="18"/>
              </w:rPr>
              <w:t>150×（1±15%）Ω</w:t>
            </w:r>
          </w:p>
        </w:tc>
      </w:tr>
    </w:tbl>
    <w:p w:rsidR="00193323" w:rsidRPr="002C488E" w:rsidRDefault="007A1221" w:rsidP="00F149A0">
      <w:pPr>
        <w:tabs>
          <w:tab w:val="left" w:pos="400"/>
        </w:tabs>
        <w:spacing w:beforeLines="50" w:afterLines="50" w:line="360" w:lineRule="exact"/>
        <w:outlineLvl w:val="3"/>
        <w:rPr>
          <w:rFonts w:ascii="黑体" w:eastAsia="黑体" w:hAnsi="黑体"/>
        </w:rPr>
      </w:pPr>
      <w:r w:rsidRPr="002C488E">
        <w:rPr>
          <w:rFonts w:ascii="黑体" w:eastAsia="黑体" w:hAnsi="黑体" w:hint="eastAsia"/>
        </w:rPr>
        <w:t xml:space="preserve">4.3.1.2  </w:t>
      </w:r>
      <w:r w:rsidR="00193323" w:rsidRPr="002C488E">
        <w:rPr>
          <w:rFonts w:ascii="黑体" w:eastAsia="黑体" w:hAnsi="黑体" w:hint="eastAsia"/>
        </w:rPr>
        <w:t>送话</w:t>
      </w:r>
      <w:r w:rsidR="00193323" w:rsidRPr="002C488E">
        <w:rPr>
          <w:rFonts w:ascii="黑体" w:eastAsia="黑体" w:hAnsi="黑体"/>
        </w:rPr>
        <w:t>灵敏度</w:t>
      </w:r>
      <w:r w:rsidR="00F15427" w:rsidRPr="002C488E">
        <w:rPr>
          <w:rFonts w:ascii="黑体" w:eastAsia="黑体" w:hAnsi="黑体"/>
        </w:rPr>
        <w:t>级</w:t>
      </w:r>
    </w:p>
    <w:p w:rsidR="00193323" w:rsidRPr="002C488E" w:rsidRDefault="00F15427" w:rsidP="00F332ED">
      <w:pPr>
        <w:tabs>
          <w:tab w:val="left" w:pos="400"/>
        </w:tabs>
        <w:spacing w:line="360" w:lineRule="exact"/>
        <w:ind w:right="-23" w:firstLineChars="200" w:firstLine="420"/>
      </w:pPr>
      <w:r w:rsidRPr="002C488E">
        <w:rPr>
          <w:rFonts w:hint="eastAsia"/>
        </w:rPr>
        <w:t>应</w:t>
      </w:r>
      <w:r w:rsidR="00487246" w:rsidRPr="002C488E">
        <w:rPr>
          <w:rFonts w:hint="eastAsia"/>
        </w:rPr>
        <w:t>≥</w:t>
      </w:r>
      <w:r w:rsidR="000C0E9A" w:rsidRPr="002C488E">
        <w:rPr>
          <w:rFonts w:hint="eastAsia"/>
        </w:rPr>
        <w:t>-</w:t>
      </w:r>
      <w:r w:rsidR="000C0E9A" w:rsidRPr="002C488E">
        <w:t>66dB</w:t>
      </w:r>
      <w:r w:rsidR="00193323" w:rsidRPr="002C488E">
        <w:rPr>
          <w:rFonts w:hint="eastAsia"/>
        </w:rPr>
        <w:t>（1000Hz</w:t>
      </w:r>
      <w:r w:rsidR="00F332ED" w:rsidRPr="002C488E">
        <w:rPr>
          <w:rFonts w:hint="eastAsia"/>
        </w:rPr>
        <w:t>），</w:t>
      </w:r>
      <w:r w:rsidR="00193323" w:rsidRPr="002C488E">
        <w:rPr>
          <w:rFonts w:hint="eastAsia"/>
        </w:rPr>
        <w:t>或</w:t>
      </w:r>
      <w:r w:rsidR="00F54680" w:rsidRPr="002C488E">
        <w:rPr>
          <w:rFonts w:hint="eastAsia"/>
        </w:rPr>
        <w:t>符合产品</w:t>
      </w:r>
      <w:r w:rsidR="00BA7397" w:rsidRPr="002C488E">
        <w:rPr>
          <w:rFonts w:hint="eastAsia"/>
        </w:rPr>
        <w:t>标准规定</w:t>
      </w:r>
      <w:r w:rsidR="00193323" w:rsidRPr="002C488E">
        <w:t>。</w:t>
      </w:r>
    </w:p>
    <w:p w:rsidR="00193323" w:rsidRPr="002C488E" w:rsidRDefault="007A1221" w:rsidP="00F149A0">
      <w:pPr>
        <w:tabs>
          <w:tab w:val="left" w:pos="400"/>
        </w:tabs>
        <w:spacing w:beforeLines="50" w:afterLines="50" w:line="360" w:lineRule="exact"/>
        <w:outlineLvl w:val="3"/>
        <w:rPr>
          <w:rFonts w:ascii="黑体" w:eastAsia="黑体" w:hAnsi="黑体"/>
        </w:rPr>
      </w:pPr>
      <w:r w:rsidRPr="002C488E">
        <w:rPr>
          <w:rFonts w:ascii="黑体" w:eastAsia="黑体" w:hAnsi="黑体" w:hint="eastAsia"/>
        </w:rPr>
        <w:t>4.3.1.</w:t>
      </w:r>
      <w:r w:rsidR="00590571" w:rsidRPr="002C488E">
        <w:rPr>
          <w:rFonts w:ascii="黑体" w:eastAsia="黑体" w:hAnsi="黑体"/>
        </w:rPr>
        <w:t>3</w:t>
      </w:r>
      <w:r w:rsidR="00193323" w:rsidRPr="002C488E">
        <w:rPr>
          <w:rFonts w:ascii="黑体" w:eastAsia="黑体" w:hAnsi="黑体"/>
        </w:rPr>
        <w:t xml:space="preserve">  </w:t>
      </w:r>
      <w:r w:rsidR="00193323" w:rsidRPr="002C488E">
        <w:rPr>
          <w:rFonts w:ascii="黑体" w:eastAsia="黑体" w:hAnsi="黑体" w:hint="eastAsia"/>
        </w:rPr>
        <w:t>送话</w:t>
      </w:r>
      <w:r w:rsidR="00193323" w:rsidRPr="002C488E">
        <w:rPr>
          <w:rFonts w:ascii="黑体" w:eastAsia="黑体" w:hAnsi="黑体"/>
        </w:rPr>
        <w:t>频率响应</w:t>
      </w:r>
    </w:p>
    <w:p w:rsidR="00193323" w:rsidRPr="002C488E" w:rsidRDefault="0009274E" w:rsidP="00193323">
      <w:pPr>
        <w:tabs>
          <w:tab w:val="left" w:pos="400"/>
        </w:tabs>
        <w:spacing w:line="360" w:lineRule="exact"/>
        <w:ind w:right="-23" w:firstLineChars="200" w:firstLine="420"/>
      </w:pPr>
      <w:r w:rsidRPr="002C488E">
        <w:rPr>
          <w:rFonts w:hint="eastAsia"/>
        </w:rPr>
        <w:t>送话频率响应范围应在200Hz～</w:t>
      </w:r>
      <w:r w:rsidRPr="002C488E">
        <w:t>4000Hz</w:t>
      </w:r>
      <w:r w:rsidRPr="002C488E">
        <w:rPr>
          <w:rFonts w:hint="eastAsia"/>
        </w:rPr>
        <w:t>之间</w:t>
      </w:r>
      <w:r w:rsidRPr="002C488E">
        <w:t>,</w:t>
      </w:r>
      <w:r w:rsidRPr="002C488E">
        <w:rPr>
          <w:rFonts w:hint="eastAsia"/>
        </w:rPr>
        <w:t>频响曲线应符合图1的曲线框要求，</w:t>
      </w:r>
      <w:r w:rsidR="00BA7397" w:rsidRPr="002C488E">
        <w:rPr>
          <w:rFonts w:hint="eastAsia"/>
        </w:rPr>
        <w:t>或</w:t>
      </w:r>
      <w:r w:rsidR="0048479E" w:rsidRPr="002C488E">
        <w:rPr>
          <w:rFonts w:hint="eastAsia"/>
        </w:rPr>
        <w:t>符合</w:t>
      </w:r>
      <w:r w:rsidR="00BA7397" w:rsidRPr="002C488E">
        <w:rPr>
          <w:rFonts w:hint="eastAsia"/>
        </w:rPr>
        <w:t>产品标准</w:t>
      </w:r>
      <w:r w:rsidR="00BA7397" w:rsidRPr="002C488E">
        <w:rPr>
          <w:rFonts w:hint="eastAsia"/>
        </w:rPr>
        <w:lastRenderedPageBreak/>
        <w:t>规定</w:t>
      </w:r>
      <w:r w:rsidR="00193323" w:rsidRPr="002C488E">
        <w:t>。</w:t>
      </w:r>
    </w:p>
    <w:p w:rsidR="00193323" w:rsidRPr="002C488E" w:rsidRDefault="00A34387" w:rsidP="00231923">
      <w:pPr>
        <w:pStyle w:val="afd"/>
        <w:ind w:firstLineChars="0" w:firstLine="0"/>
        <w:jc w:val="center"/>
        <w:rPr>
          <w:rFonts w:hAnsi="宋体"/>
        </w:rPr>
      </w:pPr>
      <w:r w:rsidRPr="002C488E">
        <w:rPr>
          <w:rFonts w:hAnsi="宋体"/>
        </w:rPr>
        <w:drawing>
          <wp:inline distT="0" distB="0" distL="0" distR="0">
            <wp:extent cx="4949687" cy="2425148"/>
            <wp:effectExtent l="0" t="0" r="3810" b="0"/>
            <wp:docPr id="12" name="图片 12" descr="D:\FeigeDownload\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eigeDownload\1213.jpg"/>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6666" b="44376"/>
                    <a:stretch/>
                  </pic:blipFill>
                  <pic:spPr bwMode="auto">
                    <a:xfrm>
                      <a:off x="0" y="0"/>
                      <a:ext cx="4949871" cy="242523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93323" w:rsidRPr="002C488E" w:rsidRDefault="00193323" w:rsidP="008B68BA">
      <w:pPr>
        <w:tabs>
          <w:tab w:val="left" w:pos="400"/>
        </w:tabs>
        <w:spacing w:line="360" w:lineRule="exact"/>
        <w:jc w:val="center"/>
        <w:rPr>
          <w:rFonts w:ascii="黑体" w:eastAsia="黑体" w:hAnsi="黑体"/>
        </w:rPr>
      </w:pPr>
      <w:r w:rsidRPr="002C488E">
        <w:rPr>
          <w:rFonts w:ascii="黑体" w:eastAsia="黑体" w:hAnsi="黑体" w:hint="eastAsia"/>
        </w:rPr>
        <w:t>图1  送话频率响应曲线框图</w:t>
      </w:r>
    </w:p>
    <w:p w:rsidR="00193323" w:rsidRPr="002C488E" w:rsidRDefault="007A1221" w:rsidP="00F149A0">
      <w:pPr>
        <w:tabs>
          <w:tab w:val="left" w:pos="400"/>
        </w:tabs>
        <w:spacing w:beforeLines="50" w:afterLines="50" w:line="360" w:lineRule="exact"/>
        <w:outlineLvl w:val="3"/>
        <w:rPr>
          <w:rFonts w:ascii="黑体" w:eastAsia="黑体" w:hAnsi="黑体"/>
        </w:rPr>
      </w:pPr>
      <w:r w:rsidRPr="002C488E">
        <w:rPr>
          <w:rFonts w:ascii="黑体" w:eastAsia="黑体" w:hAnsi="黑体" w:hint="eastAsia"/>
        </w:rPr>
        <w:t>4.3.1.</w:t>
      </w:r>
      <w:r w:rsidR="00590571" w:rsidRPr="002C488E">
        <w:rPr>
          <w:rFonts w:ascii="黑体" w:eastAsia="黑体" w:hAnsi="黑体"/>
        </w:rPr>
        <w:t>4</w:t>
      </w:r>
      <w:r w:rsidR="00193323" w:rsidRPr="002C488E">
        <w:rPr>
          <w:rFonts w:ascii="黑体" w:eastAsia="黑体" w:hAnsi="黑体"/>
        </w:rPr>
        <w:t xml:space="preserve">  </w:t>
      </w:r>
      <w:r w:rsidR="00444A5C" w:rsidRPr="002C488E">
        <w:rPr>
          <w:rFonts w:ascii="黑体" w:eastAsia="黑体" w:hAnsi="黑体"/>
        </w:rPr>
        <w:t>送话</w:t>
      </w:r>
      <w:r w:rsidR="00193323" w:rsidRPr="002C488E">
        <w:rPr>
          <w:rFonts w:ascii="黑体" w:eastAsia="黑体" w:hAnsi="黑体"/>
        </w:rPr>
        <w:t>信噪比</w:t>
      </w:r>
    </w:p>
    <w:p w:rsidR="00A649E3" w:rsidRPr="002C488E" w:rsidRDefault="005514E6" w:rsidP="001429B2">
      <w:pPr>
        <w:tabs>
          <w:tab w:val="left" w:pos="400"/>
        </w:tabs>
        <w:spacing w:line="360" w:lineRule="exact"/>
        <w:ind w:firstLineChars="200" w:firstLine="420"/>
      </w:pPr>
      <w:r w:rsidRPr="002C488E">
        <w:rPr>
          <w:rFonts w:hint="eastAsia"/>
        </w:rPr>
        <w:t>信噪比</w:t>
      </w:r>
      <w:r w:rsidR="0009274E" w:rsidRPr="002C488E">
        <w:rPr>
          <w:rFonts w:hint="eastAsia"/>
        </w:rPr>
        <w:t>应</w:t>
      </w:r>
      <w:r w:rsidR="00A956E4" w:rsidRPr="002C488E">
        <w:rPr>
          <w:rFonts w:hint="eastAsia"/>
        </w:rPr>
        <w:t>符合</w:t>
      </w:r>
      <w:r w:rsidR="00BA7397" w:rsidRPr="002C488E">
        <w:rPr>
          <w:rFonts w:hint="eastAsia"/>
        </w:rPr>
        <w:t>表</w:t>
      </w:r>
      <w:r w:rsidR="00B9273A" w:rsidRPr="002C488E">
        <w:rPr>
          <w:rFonts w:hint="eastAsia"/>
        </w:rPr>
        <w:t>2</w:t>
      </w:r>
      <w:r w:rsidR="0009274E" w:rsidRPr="002C488E">
        <w:rPr>
          <w:rFonts w:hint="eastAsia"/>
        </w:rPr>
        <w:t>要求</w:t>
      </w:r>
      <w:r w:rsidR="00BA7397" w:rsidRPr="002C488E">
        <w:rPr>
          <w:rFonts w:hint="eastAsia"/>
        </w:rPr>
        <w:t>，或</w:t>
      </w:r>
      <w:r w:rsidR="0048479E" w:rsidRPr="002C488E">
        <w:rPr>
          <w:rFonts w:hint="eastAsia"/>
        </w:rPr>
        <w:t>符合</w:t>
      </w:r>
      <w:r w:rsidR="00BA7397" w:rsidRPr="002C488E">
        <w:rPr>
          <w:rFonts w:hint="eastAsia"/>
        </w:rPr>
        <w:t>产品标准规定。</w:t>
      </w:r>
    </w:p>
    <w:p w:rsidR="00BA7397" w:rsidRPr="002C488E" w:rsidRDefault="00BA7397" w:rsidP="00B9273A">
      <w:pPr>
        <w:tabs>
          <w:tab w:val="left" w:pos="400"/>
        </w:tabs>
        <w:spacing w:line="360" w:lineRule="exact"/>
        <w:jc w:val="center"/>
        <w:rPr>
          <w:rFonts w:ascii="黑体" w:eastAsia="黑体" w:hAnsi="黑体"/>
          <w:kern w:val="0"/>
          <w:szCs w:val="21"/>
        </w:rPr>
      </w:pPr>
      <w:r w:rsidRPr="002C488E">
        <w:rPr>
          <w:rFonts w:ascii="黑体" w:eastAsia="黑体" w:hAnsi="黑体" w:hint="eastAsia"/>
          <w:kern w:val="0"/>
          <w:szCs w:val="21"/>
        </w:rPr>
        <w:t>表</w:t>
      </w:r>
      <w:r w:rsidR="00B9273A" w:rsidRPr="002C488E">
        <w:rPr>
          <w:rFonts w:ascii="黑体" w:eastAsia="黑体" w:hAnsi="黑体"/>
          <w:kern w:val="0"/>
          <w:szCs w:val="21"/>
        </w:rPr>
        <w:t xml:space="preserve">2  </w:t>
      </w:r>
      <w:r w:rsidR="002E4C38" w:rsidRPr="002C488E">
        <w:rPr>
          <w:rFonts w:ascii="黑体" w:eastAsia="黑体" w:hAnsi="黑体" w:hint="eastAsia"/>
          <w:kern w:val="0"/>
          <w:szCs w:val="21"/>
        </w:rPr>
        <w:t>信噪比要求</w:t>
      </w:r>
    </w:p>
    <w:tbl>
      <w:tblPr>
        <w:tblStyle w:val="ad"/>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70"/>
        <w:gridCol w:w="2169"/>
        <w:gridCol w:w="2169"/>
        <w:gridCol w:w="2564"/>
      </w:tblGrid>
      <w:tr w:rsidR="002C488E" w:rsidRPr="002C488E" w:rsidTr="000D50FC">
        <w:trPr>
          <w:trHeight w:val="340"/>
          <w:jc w:val="center"/>
        </w:trPr>
        <w:tc>
          <w:tcPr>
            <w:tcW w:w="1559" w:type="dxa"/>
            <w:tcBorders>
              <w:top w:val="single" w:sz="12" w:space="0" w:color="auto"/>
              <w:bottom w:val="single" w:sz="12" w:space="0" w:color="auto"/>
            </w:tcBorders>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类别</w:t>
            </w:r>
          </w:p>
        </w:tc>
        <w:tc>
          <w:tcPr>
            <w:tcW w:w="1559" w:type="dxa"/>
            <w:tcBorders>
              <w:top w:val="single" w:sz="12" w:space="0" w:color="auto"/>
              <w:bottom w:val="single" w:sz="12" w:space="0" w:color="auto"/>
            </w:tcBorders>
          </w:tcPr>
          <w:p w:rsidR="00D9634C" w:rsidRPr="002C488E" w:rsidRDefault="00D9634C" w:rsidP="00A956E4">
            <w:pPr>
              <w:tabs>
                <w:tab w:val="left" w:pos="400"/>
              </w:tabs>
              <w:spacing w:line="360" w:lineRule="exact"/>
              <w:ind w:right="-23"/>
              <w:jc w:val="center"/>
              <w:rPr>
                <w:sz w:val="18"/>
                <w:szCs w:val="18"/>
              </w:rPr>
            </w:pPr>
            <w:proofErr w:type="gramStart"/>
            <w:r w:rsidRPr="002C488E">
              <w:rPr>
                <w:rFonts w:hint="eastAsia"/>
                <w:sz w:val="18"/>
                <w:szCs w:val="18"/>
              </w:rPr>
              <w:t>噪声</w:t>
            </w:r>
            <w:r w:rsidR="00DF1B28" w:rsidRPr="002C488E">
              <w:rPr>
                <w:rFonts w:hint="eastAsia"/>
                <w:sz w:val="18"/>
                <w:szCs w:val="18"/>
              </w:rPr>
              <w:t>场</w:t>
            </w:r>
            <w:proofErr w:type="gramEnd"/>
            <w:r w:rsidR="00DF1B28" w:rsidRPr="002C488E">
              <w:rPr>
                <w:rFonts w:hint="eastAsia"/>
                <w:sz w:val="18"/>
                <w:szCs w:val="18"/>
              </w:rPr>
              <w:t>声</w:t>
            </w:r>
            <w:r w:rsidRPr="002C488E">
              <w:rPr>
                <w:rFonts w:hint="eastAsia"/>
                <w:sz w:val="18"/>
                <w:szCs w:val="18"/>
              </w:rPr>
              <w:t>级</w:t>
            </w:r>
          </w:p>
        </w:tc>
        <w:tc>
          <w:tcPr>
            <w:tcW w:w="1559" w:type="dxa"/>
            <w:tcBorders>
              <w:top w:val="single" w:sz="12" w:space="0" w:color="auto"/>
              <w:bottom w:val="single" w:sz="12" w:space="0" w:color="auto"/>
            </w:tcBorders>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信噪比</w:t>
            </w:r>
          </w:p>
        </w:tc>
        <w:tc>
          <w:tcPr>
            <w:tcW w:w="1843" w:type="dxa"/>
            <w:tcBorders>
              <w:top w:val="single" w:sz="12" w:space="0" w:color="auto"/>
              <w:bottom w:val="single" w:sz="12" w:space="0" w:color="auto"/>
            </w:tcBorders>
          </w:tcPr>
          <w:p w:rsidR="00D9634C" w:rsidRPr="002C488E" w:rsidRDefault="00A956E4" w:rsidP="00A956E4">
            <w:pPr>
              <w:tabs>
                <w:tab w:val="left" w:pos="400"/>
              </w:tabs>
              <w:spacing w:line="360" w:lineRule="exact"/>
              <w:ind w:right="-23"/>
              <w:jc w:val="center"/>
              <w:rPr>
                <w:sz w:val="18"/>
                <w:szCs w:val="18"/>
              </w:rPr>
            </w:pPr>
            <w:r w:rsidRPr="002C488E">
              <w:rPr>
                <w:rFonts w:hint="eastAsia"/>
                <w:sz w:val="18"/>
                <w:szCs w:val="18"/>
              </w:rPr>
              <w:t>近场测试</w:t>
            </w:r>
            <w:r w:rsidR="00D9634C" w:rsidRPr="002C488E">
              <w:rPr>
                <w:rFonts w:hint="eastAsia"/>
                <w:sz w:val="18"/>
                <w:szCs w:val="18"/>
              </w:rPr>
              <w:t>声压</w:t>
            </w:r>
          </w:p>
        </w:tc>
      </w:tr>
      <w:tr w:rsidR="002C488E" w:rsidRPr="002C488E" w:rsidTr="000D50FC">
        <w:trPr>
          <w:trHeight w:val="340"/>
          <w:jc w:val="center"/>
        </w:trPr>
        <w:tc>
          <w:tcPr>
            <w:tcW w:w="1559" w:type="dxa"/>
            <w:tcBorders>
              <w:top w:val="single" w:sz="12" w:space="0" w:color="auto"/>
            </w:tcBorders>
          </w:tcPr>
          <w:p w:rsidR="00D9634C" w:rsidRPr="002C488E" w:rsidRDefault="00CB2B31" w:rsidP="00A956E4">
            <w:pPr>
              <w:tabs>
                <w:tab w:val="left" w:pos="400"/>
              </w:tabs>
              <w:spacing w:line="360" w:lineRule="exact"/>
              <w:ind w:right="-23"/>
              <w:jc w:val="center"/>
              <w:rPr>
                <w:sz w:val="18"/>
                <w:szCs w:val="18"/>
              </w:rPr>
            </w:pPr>
            <w:r w:rsidRPr="002C488E">
              <w:rPr>
                <w:rFonts w:eastAsia="宋体" w:hint="eastAsia"/>
                <w:sz w:val="18"/>
                <w:szCs w:val="18"/>
              </w:rPr>
              <w:t>Ⅰ</w:t>
            </w:r>
          </w:p>
        </w:tc>
        <w:tc>
          <w:tcPr>
            <w:tcW w:w="1559" w:type="dxa"/>
            <w:tcBorders>
              <w:top w:val="single" w:sz="12" w:space="0" w:color="auto"/>
            </w:tcBorders>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100dB</w:t>
            </w:r>
          </w:p>
        </w:tc>
        <w:tc>
          <w:tcPr>
            <w:tcW w:w="1559" w:type="dxa"/>
            <w:vMerge w:val="restart"/>
            <w:tcBorders>
              <w:top w:val="single" w:sz="12" w:space="0" w:color="auto"/>
            </w:tcBorders>
            <w:vAlign w:val="center"/>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w:t>
            </w:r>
            <w:r w:rsidRPr="002C488E">
              <w:rPr>
                <w:sz w:val="18"/>
                <w:szCs w:val="18"/>
              </w:rPr>
              <w:t>12</w:t>
            </w:r>
            <w:r w:rsidRPr="002C488E">
              <w:rPr>
                <w:rFonts w:hint="eastAsia"/>
                <w:sz w:val="18"/>
                <w:szCs w:val="18"/>
              </w:rPr>
              <w:t>dB</w:t>
            </w:r>
          </w:p>
        </w:tc>
        <w:tc>
          <w:tcPr>
            <w:tcW w:w="1843" w:type="dxa"/>
            <w:tcBorders>
              <w:top w:val="single" w:sz="12" w:space="0" w:color="auto"/>
            </w:tcBorders>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1Pa</w:t>
            </w:r>
          </w:p>
        </w:tc>
      </w:tr>
      <w:tr w:rsidR="002C488E" w:rsidRPr="002C488E" w:rsidTr="000D50FC">
        <w:trPr>
          <w:trHeight w:val="340"/>
          <w:jc w:val="center"/>
        </w:trPr>
        <w:tc>
          <w:tcPr>
            <w:tcW w:w="1559" w:type="dxa"/>
          </w:tcPr>
          <w:p w:rsidR="00D9634C" w:rsidRPr="002C488E" w:rsidRDefault="00CB2B31" w:rsidP="00A956E4">
            <w:pPr>
              <w:tabs>
                <w:tab w:val="left" w:pos="400"/>
              </w:tabs>
              <w:spacing w:line="360" w:lineRule="exact"/>
              <w:ind w:right="-23"/>
              <w:jc w:val="center"/>
              <w:rPr>
                <w:sz w:val="18"/>
                <w:szCs w:val="18"/>
              </w:rPr>
            </w:pPr>
            <w:r w:rsidRPr="002C488E">
              <w:rPr>
                <w:rFonts w:asciiTheme="minorEastAsia" w:hAnsiTheme="minorEastAsia" w:hint="eastAsia"/>
                <w:sz w:val="18"/>
                <w:szCs w:val="18"/>
              </w:rPr>
              <w:t>Ⅱ</w:t>
            </w:r>
          </w:p>
        </w:tc>
        <w:tc>
          <w:tcPr>
            <w:tcW w:w="1559" w:type="dxa"/>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120dB</w:t>
            </w:r>
          </w:p>
        </w:tc>
        <w:tc>
          <w:tcPr>
            <w:tcW w:w="1559" w:type="dxa"/>
            <w:vMerge/>
          </w:tcPr>
          <w:p w:rsidR="00D9634C" w:rsidRPr="002C488E" w:rsidRDefault="00D9634C" w:rsidP="00D9634C">
            <w:pPr>
              <w:tabs>
                <w:tab w:val="left" w:pos="400"/>
              </w:tabs>
              <w:spacing w:line="360" w:lineRule="exact"/>
              <w:ind w:right="-23"/>
              <w:rPr>
                <w:sz w:val="18"/>
                <w:szCs w:val="18"/>
              </w:rPr>
            </w:pPr>
          </w:p>
        </w:tc>
        <w:tc>
          <w:tcPr>
            <w:tcW w:w="1843" w:type="dxa"/>
          </w:tcPr>
          <w:p w:rsidR="00D9634C" w:rsidRPr="002C488E" w:rsidRDefault="00D9634C" w:rsidP="00A956E4">
            <w:pPr>
              <w:tabs>
                <w:tab w:val="left" w:pos="400"/>
              </w:tabs>
              <w:spacing w:line="360" w:lineRule="exact"/>
              <w:ind w:right="-23"/>
              <w:jc w:val="center"/>
              <w:rPr>
                <w:sz w:val="18"/>
                <w:szCs w:val="18"/>
              </w:rPr>
            </w:pPr>
            <w:r w:rsidRPr="002C488E">
              <w:rPr>
                <w:rFonts w:hint="eastAsia"/>
                <w:sz w:val="18"/>
                <w:szCs w:val="18"/>
              </w:rPr>
              <w:t>4Pa</w:t>
            </w:r>
          </w:p>
        </w:tc>
      </w:tr>
    </w:tbl>
    <w:p w:rsidR="00112515" w:rsidRPr="002C488E" w:rsidRDefault="00112515" w:rsidP="00F149A0">
      <w:pPr>
        <w:tabs>
          <w:tab w:val="left" w:pos="400"/>
        </w:tabs>
        <w:spacing w:beforeLines="50" w:afterLines="50" w:line="360" w:lineRule="exact"/>
        <w:outlineLvl w:val="2"/>
        <w:rPr>
          <w:rFonts w:ascii="黑体" w:eastAsia="黑体" w:hAnsi="黑体"/>
        </w:rPr>
      </w:pPr>
      <w:r w:rsidRPr="002C488E">
        <w:rPr>
          <w:rFonts w:ascii="黑体" w:eastAsia="黑体" w:hAnsi="黑体"/>
        </w:rPr>
        <w:t>4.3.</w:t>
      </w:r>
      <w:r w:rsidRPr="002C488E">
        <w:rPr>
          <w:rFonts w:ascii="黑体" w:eastAsia="黑体" w:hAnsi="黑体" w:hint="eastAsia"/>
        </w:rPr>
        <w:t>2</w:t>
      </w:r>
      <w:r w:rsidRPr="002C488E">
        <w:rPr>
          <w:rFonts w:ascii="黑体" w:eastAsia="黑体" w:hAnsi="黑体"/>
        </w:rPr>
        <w:t xml:space="preserve">  </w:t>
      </w:r>
      <w:r w:rsidRPr="002C488E">
        <w:rPr>
          <w:rFonts w:ascii="黑体" w:eastAsia="黑体" w:hAnsi="黑体" w:hint="eastAsia"/>
        </w:rPr>
        <w:t>受话性能</w:t>
      </w:r>
    </w:p>
    <w:p w:rsidR="00193323" w:rsidRPr="002C488E" w:rsidRDefault="00193323" w:rsidP="00F149A0">
      <w:pPr>
        <w:tabs>
          <w:tab w:val="left" w:pos="400"/>
        </w:tabs>
        <w:spacing w:beforeLines="50" w:afterLines="50" w:line="360" w:lineRule="exact"/>
        <w:outlineLvl w:val="3"/>
        <w:rPr>
          <w:rFonts w:ascii="黑体" w:eastAsia="黑体" w:hAnsi="黑体"/>
        </w:rPr>
      </w:pPr>
      <w:r w:rsidRPr="002C488E">
        <w:rPr>
          <w:rFonts w:ascii="黑体" w:eastAsia="黑体" w:hAnsi="黑体"/>
        </w:rPr>
        <w:t>4.</w:t>
      </w:r>
      <w:r w:rsidR="00590571" w:rsidRPr="002C488E">
        <w:rPr>
          <w:rFonts w:ascii="黑体" w:eastAsia="黑体" w:hAnsi="黑体"/>
        </w:rPr>
        <w:t>3.</w:t>
      </w:r>
      <w:r w:rsidR="00112515" w:rsidRPr="002C488E">
        <w:rPr>
          <w:rFonts w:ascii="黑体" w:eastAsia="黑体" w:hAnsi="黑体" w:hint="eastAsia"/>
        </w:rPr>
        <w:t>2.1</w:t>
      </w:r>
      <w:r w:rsidRPr="002C488E">
        <w:rPr>
          <w:rFonts w:ascii="黑体" w:eastAsia="黑体" w:hAnsi="黑体"/>
        </w:rPr>
        <w:t xml:space="preserve">  </w:t>
      </w:r>
      <w:r w:rsidRPr="002C488E">
        <w:rPr>
          <w:rFonts w:ascii="黑体" w:eastAsia="黑体" w:hAnsi="黑体" w:hint="eastAsia"/>
        </w:rPr>
        <w:t>受话</w:t>
      </w:r>
      <w:r w:rsidRPr="002C488E">
        <w:rPr>
          <w:rFonts w:ascii="黑体" w:eastAsia="黑体" w:hAnsi="黑体"/>
        </w:rPr>
        <w:t>阻抗</w:t>
      </w:r>
    </w:p>
    <w:p w:rsidR="00A649E3" w:rsidRPr="002C488E" w:rsidRDefault="00A649E3" w:rsidP="00A649E3">
      <w:pPr>
        <w:tabs>
          <w:tab w:val="left" w:pos="400"/>
        </w:tabs>
        <w:spacing w:line="360" w:lineRule="exact"/>
        <w:ind w:firstLineChars="200" w:firstLine="420"/>
      </w:pPr>
      <w:r w:rsidRPr="002C488E">
        <w:rPr>
          <w:rFonts w:hint="eastAsia"/>
        </w:rPr>
        <w:t>受话阻抗</w:t>
      </w:r>
      <w:r w:rsidR="0009274E" w:rsidRPr="002C488E">
        <w:rPr>
          <w:rFonts w:hint="eastAsia"/>
        </w:rPr>
        <w:t>应</w:t>
      </w:r>
      <w:r w:rsidR="00A956E4" w:rsidRPr="002C488E">
        <w:rPr>
          <w:rFonts w:hint="eastAsia"/>
        </w:rPr>
        <w:t>符合</w:t>
      </w:r>
      <w:r w:rsidR="00B9273A" w:rsidRPr="002C488E">
        <w:rPr>
          <w:rFonts w:hint="eastAsia"/>
        </w:rPr>
        <w:t>表</w:t>
      </w:r>
      <w:r w:rsidR="00B9273A" w:rsidRPr="002C488E">
        <w:t>3</w:t>
      </w:r>
      <w:r w:rsidR="0009274E" w:rsidRPr="002C488E">
        <w:rPr>
          <w:rFonts w:hint="eastAsia"/>
        </w:rPr>
        <w:t>要求</w:t>
      </w:r>
      <w:r w:rsidR="00B9273A" w:rsidRPr="002C488E">
        <w:rPr>
          <w:rFonts w:hint="eastAsia"/>
        </w:rPr>
        <w:t>，或</w:t>
      </w:r>
      <w:r w:rsidR="0048479E" w:rsidRPr="002C488E">
        <w:rPr>
          <w:rFonts w:hint="eastAsia"/>
        </w:rPr>
        <w:t>符合</w:t>
      </w:r>
      <w:r w:rsidR="00B9273A" w:rsidRPr="002C488E">
        <w:rPr>
          <w:rFonts w:hint="eastAsia"/>
        </w:rPr>
        <w:t>产品标准规定。</w:t>
      </w:r>
    </w:p>
    <w:p w:rsidR="00B9273A" w:rsidRPr="002C488E" w:rsidRDefault="00B9273A" w:rsidP="00B9273A">
      <w:pPr>
        <w:tabs>
          <w:tab w:val="left" w:pos="400"/>
        </w:tabs>
        <w:spacing w:line="360" w:lineRule="exact"/>
        <w:jc w:val="center"/>
        <w:rPr>
          <w:rFonts w:ascii="黑体" w:eastAsia="黑体" w:hAnsi="黑体"/>
          <w:kern w:val="0"/>
          <w:szCs w:val="21"/>
        </w:rPr>
      </w:pPr>
      <w:r w:rsidRPr="002C488E">
        <w:rPr>
          <w:rFonts w:ascii="黑体" w:eastAsia="黑体" w:hAnsi="黑体" w:hint="eastAsia"/>
          <w:kern w:val="0"/>
          <w:szCs w:val="21"/>
        </w:rPr>
        <w:t>表</w:t>
      </w:r>
      <w:r w:rsidRPr="002C488E">
        <w:rPr>
          <w:rFonts w:ascii="黑体" w:eastAsia="黑体" w:hAnsi="黑体"/>
          <w:kern w:val="0"/>
          <w:szCs w:val="21"/>
        </w:rPr>
        <w:t>3</w:t>
      </w:r>
      <w:r w:rsidRPr="002C488E">
        <w:rPr>
          <w:rFonts w:ascii="黑体" w:eastAsia="黑体" w:hAnsi="黑体" w:hint="eastAsia"/>
          <w:kern w:val="0"/>
          <w:szCs w:val="21"/>
        </w:rPr>
        <w:t xml:space="preserve"> </w:t>
      </w:r>
      <w:r w:rsidRPr="002C488E">
        <w:rPr>
          <w:rFonts w:ascii="黑体" w:eastAsia="黑体" w:hAnsi="黑体"/>
          <w:kern w:val="0"/>
          <w:szCs w:val="21"/>
        </w:rPr>
        <w:t xml:space="preserve"> </w:t>
      </w:r>
      <w:r w:rsidRPr="002C488E">
        <w:rPr>
          <w:rFonts w:ascii="黑体" w:eastAsia="黑体" w:hAnsi="黑体" w:hint="eastAsia"/>
          <w:kern w:val="0"/>
          <w:szCs w:val="21"/>
        </w:rPr>
        <w:t>送话阻抗</w:t>
      </w:r>
      <w:r w:rsidR="002E4C38" w:rsidRPr="002C488E">
        <w:rPr>
          <w:rFonts w:ascii="黑体" w:eastAsia="黑体" w:hAnsi="黑体" w:hint="eastAsia"/>
          <w:kern w:val="0"/>
          <w:szCs w:val="21"/>
        </w:rPr>
        <w:t>要求</w:t>
      </w:r>
    </w:p>
    <w:tbl>
      <w:tblPr>
        <w:tblStyle w:val="ad"/>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51"/>
        <w:gridCol w:w="6921"/>
      </w:tblGrid>
      <w:tr w:rsidR="002C488E" w:rsidRPr="002C488E" w:rsidTr="000D50FC">
        <w:trPr>
          <w:trHeight w:val="340"/>
          <w:jc w:val="center"/>
        </w:trPr>
        <w:tc>
          <w:tcPr>
            <w:tcW w:w="1277" w:type="dxa"/>
            <w:tcBorders>
              <w:top w:val="single" w:sz="12" w:space="0" w:color="auto"/>
              <w:bottom w:val="single" w:sz="12" w:space="0" w:color="auto"/>
            </w:tcBorders>
          </w:tcPr>
          <w:p w:rsidR="00F173AC" w:rsidRPr="002C488E" w:rsidRDefault="009020D9" w:rsidP="00A956E4">
            <w:pPr>
              <w:tabs>
                <w:tab w:val="left" w:pos="400"/>
              </w:tabs>
              <w:spacing w:line="360" w:lineRule="exact"/>
              <w:ind w:right="-23"/>
              <w:jc w:val="center"/>
              <w:rPr>
                <w:sz w:val="18"/>
                <w:szCs w:val="18"/>
              </w:rPr>
            </w:pPr>
            <w:r w:rsidRPr="002C488E">
              <w:rPr>
                <w:rFonts w:hint="eastAsia"/>
                <w:sz w:val="18"/>
                <w:szCs w:val="18"/>
              </w:rPr>
              <w:t>类别</w:t>
            </w:r>
          </w:p>
        </w:tc>
        <w:tc>
          <w:tcPr>
            <w:tcW w:w="4109" w:type="dxa"/>
            <w:tcBorders>
              <w:top w:val="single" w:sz="12" w:space="0" w:color="auto"/>
              <w:bottom w:val="single" w:sz="12" w:space="0" w:color="auto"/>
            </w:tcBorders>
          </w:tcPr>
          <w:p w:rsidR="00F173AC" w:rsidRPr="002C488E" w:rsidRDefault="00F349A7" w:rsidP="00A956E4">
            <w:pPr>
              <w:tabs>
                <w:tab w:val="left" w:pos="400"/>
              </w:tabs>
              <w:spacing w:line="360" w:lineRule="exact"/>
              <w:ind w:right="-23"/>
              <w:jc w:val="center"/>
              <w:rPr>
                <w:sz w:val="18"/>
                <w:szCs w:val="18"/>
              </w:rPr>
            </w:pPr>
            <w:r w:rsidRPr="002C488E">
              <w:rPr>
                <w:rFonts w:hint="eastAsia"/>
                <w:sz w:val="18"/>
                <w:szCs w:val="18"/>
              </w:rPr>
              <w:t>受话</w:t>
            </w:r>
            <w:r w:rsidR="00F173AC" w:rsidRPr="002C488E">
              <w:rPr>
                <w:rFonts w:hint="eastAsia"/>
                <w:sz w:val="18"/>
                <w:szCs w:val="18"/>
              </w:rPr>
              <w:t>阻抗</w:t>
            </w:r>
            <w:r w:rsidRPr="002C488E">
              <w:rPr>
                <w:rFonts w:hint="eastAsia"/>
                <w:sz w:val="18"/>
                <w:szCs w:val="18"/>
              </w:rPr>
              <w:t>（1000Hz）</w:t>
            </w:r>
          </w:p>
        </w:tc>
      </w:tr>
      <w:tr w:rsidR="002C488E" w:rsidRPr="002C488E" w:rsidTr="000D50FC">
        <w:trPr>
          <w:trHeight w:val="340"/>
          <w:jc w:val="center"/>
        </w:trPr>
        <w:tc>
          <w:tcPr>
            <w:tcW w:w="1277" w:type="dxa"/>
            <w:tcBorders>
              <w:top w:val="single" w:sz="12" w:space="0" w:color="auto"/>
            </w:tcBorders>
          </w:tcPr>
          <w:p w:rsidR="00F173AC" w:rsidRPr="002C488E" w:rsidRDefault="00CB2B31" w:rsidP="00A956E4">
            <w:pPr>
              <w:tabs>
                <w:tab w:val="left" w:pos="400"/>
              </w:tabs>
              <w:spacing w:line="360" w:lineRule="exact"/>
              <w:ind w:right="-23"/>
              <w:jc w:val="center"/>
              <w:rPr>
                <w:sz w:val="18"/>
                <w:szCs w:val="18"/>
              </w:rPr>
            </w:pPr>
            <w:r w:rsidRPr="002C488E">
              <w:rPr>
                <w:rFonts w:eastAsia="宋体" w:hint="eastAsia"/>
                <w:sz w:val="18"/>
                <w:szCs w:val="18"/>
              </w:rPr>
              <w:t>Ⅰ</w:t>
            </w:r>
          </w:p>
        </w:tc>
        <w:tc>
          <w:tcPr>
            <w:tcW w:w="4109" w:type="dxa"/>
            <w:tcBorders>
              <w:top w:val="single" w:sz="12" w:space="0" w:color="auto"/>
            </w:tcBorders>
          </w:tcPr>
          <w:p w:rsidR="00F173AC" w:rsidRPr="002C488E" w:rsidRDefault="00F349A7" w:rsidP="00A956E4">
            <w:pPr>
              <w:tabs>
                <w:tab w:val="left" w:pos="400"/>
              </w:tabs>
              <w:spacing w:line="360" w:lineRule="exact"/>
              <w:ind w:right="-23"/>
              <w:jc w:val="center"/>
              <w:rPr>
                <w:sz w:val="18"/>
                <w:szCs w:val="18"/>
              </w:rPr>
            </w:pPr>
            <w:r w:rsidRPr="002C488E">
              <w:rPr>
                <w:sz w:val="18"/>
                <w:szCs w:val="18"/>
              </w:rPr>
              <w:t>32</w:t>
            </w:r>
            <w:r w:rsidRPr="002C488E">
              <w:rPr>
                <w:rFonts w:hint="eastAsia"/>
                <w:sz w:val="18"/>
                <w:szCs w:val="18"/>
              </w:rPr>
              <w:t>×（1±15%）Ω</w:t>
            </w:r>
          </w:p>
        </w:tc>
      </w:tr>
      <w:tr w:rsidR="002C488E" w:rsidRPr="002C488E" w:rsidTr="000D50FC">
        <w:trPr>
          <w:trHeight w:val="340"/>
          <w:jc w:val="center"/>
        </w:trPr>
        <w:tc>
          <w:tcPr>
            <w:tcW w:w="1277" w:type="dxa"/>
          </w:tcPr>
          <w:p w:rsidR="00F173AC" w:rsidRPr="002C488E" w:rsidRDefault="00CB2B31" w:rsidP="00A956E4">
            <w:pPr>
              <w:tabs>
                <w:tab w:val="left" w:pos="400"/>
              </w:tabs>
              <w:spacing w:line="360" w:lineRule="exact"/>
              <w:ind w:right="-23"/>
              <w:jc w:val="center"/>
              <w:rPr>
                <w:sz w:val="18"/>
                <w:szCs w:val="18"/>
              </w:rPr>
            </w:pPr>
            <w:r w:rsidRPr="002C488E">
              <w:rPr>
                <w:rFonts w:eastAsia="宋体" w:hint="eastAsia"/>
                <w:sz w:val="18"/>
                <w:szCs w:val="18"/>
              </w:rPr>
              <w:t>Ⅱ</w:t>
            </w:r>
          </w:p>
        </w:tc>
        <w:tc>
          <w:tcPr>
            <w:tcW w:w="4109" w:type="dxa"/>
          </w:tcPr>
          <w:p w:rsidR="00F173AC" w:rsidRPr="002C488E" w:rsidRDefault="00F349A7" w:rsidP="00A956E4">
            <w:pPr>
              <w:tabs>
                <w:tab w:val="left" w:pos="400"/>
              </w:tabs>
              <w:spacing w:line="360" w:lineRule="exact"/>
              <w:ind w:right="-23"/>
              <w:jc w:val="center"/>
              <w:rPr>
                <w:sz w:val="18"/>
                <w:szCs w:val="18"/>
              </w:rPr>
            </w:pPr>
            <w:r w:rsidRPr="002C488E">
              <w:rPr>
                <w:sz w:val="18"/>
                <w:szCs w:val="18"/>
              </w:rPr>
              <w:t>150</w:t>
            </w:r>
            <w:r w:rsidRPr="002C488E">
              <w:rPr>
                <w:rFonts w:hint="eastAsia"/>
                <w:sz w:val="18"/>
                <w:szCs w:val="18"/>
              </w:rPr>
              <w:t>×（1±15%）Ω</w:t>
            </w:r>
          </w:p>
        </w:tc>
      </w:tr>
      <w:tr w:rsidR="002C488E" w:rsidRPr="002C488E" w:rsidTr="000D50FC">
        <w:trPr>
          <w:trHeight w:val="340"/>
          <w:jc w:val="center"/>
        </w:trPr>
        <w:tc>
          <w:tcPr>
            <w:tcW w:w="1277" w:type="dxa"/>
          </w:tcPr>
          <w:p w:rsidR="00F173AC" w:rsidRPr="002C488E" w:rsidRDefault="00B9524D" w:rsidP="00A956E4">
            <w:pPr>
              <w:tabs>
                <w:tab w:val="left" w:pos="400"/>
              </w:tabs>
              <w:spacing w:line="360" w:lineRule="exact"/>
              <w:ind w:right="-23"/>
              <w:jc w:val="center"/>
              <w:rPr>
                <w:sz w:val="18"/>
                <w:szCs w:val="18"/>
              </w:rPr>
            </w:pPr>
            <w:r w:rsidRPr="002C488E">
              <w:rPr>
                <w:rFonts w:eastAsia="宋体" w:hint="eastAsia"/>
                <w:sz w:val="18"/>
                <w:szCs w:val="18"/>
              </w:rPr>
              <w:t>Ⅲ</w:t>
            </w:r>
          </w:p>
        </w:tc>
        <w:tc>
          <w:tcPr>
            <w:tcW w:w="4109" w:type="dxa"/>
          </w:tcPr>
          <w:p w:rsidR="00F173AC" w:rsidRPr="002C488E" w:rsidRDefault="00F349A7" w:rsidP="00A956E4">
            <w:pPr>
              <w:tabs>
                <w:tab w:val="left" w:pos="400"/>
              </w:tabs>
              <w:spacing w:line="360" w:lineRule="exact"/>
              <w:ind w:right="-23"/>
              <w:jc w:val="center"/>
              <w:rPr>
                <w:sz w:val="18"/>
                <w:szCs w:val="18"/>
              </w:rPr>
            </w:pPr>
            <w:r w:rsidRPr="002C488E">
              <w:rPr>
                <w:sz w:val="18"/>
                <w:szCs w:val="18"/>
              </w:rPr>
              <w:t>600</w:t>
            </w:r>
            <w:r w:rsidRPr="002C488E">
              <w:rPr>
                <w:rFonts w:hint="eastAsia"/>
                <w:sz w:val="18"/>
                <w:szCs w:val="18"/>
              </w:rPr>
              <w:t>×（1±15%）Ω</w:t>
            </w:r>
          </w:p>
        </w:tc>
      </w:tr>
    </w:tbl>
    <w:p w:rsidR="00193323" w:rsidRPr="002C488E" w:rsidRDefault="00193323" w:rsidP="00F149A0">
      <w:pPr>
        <w:tabs>
          <w:tab w:val="left" w:pos="400"/>
        </w:tabs>
        <w:spacing w:beforeLines="50" w:afterLines="50" w:line="360" w:lineRule="exact"/>
        <w:outlineLvl w:val="3"/>
        <w:rPr>
          <w:rFonts w:ascii="黑体" w:eastAsia="黑体" w:hAnsi="黑体"/>
        </w:rPr>
      </w:pPr>
      <w:r w:rsidRPr="002C488E">
        <w:rPr>
          <w:rFonts w:ascii="黑体" w:eastAsia="黑体" w:hAnsi="黑体"/>
        </w:rPr>
        <w:t>4.</w:t>
      </w:r>
      <w:r w:rsidR="00590571" w:rsidRPr="002C488E">
        <w:rPr>
          <w:rFonts w:ascii="黑体" w:eastAsia="黑体" w:hAnsi="黑体"/>
        </w:rPr>
        <w:t>3.</w:t>
      </w:r>
      <w:r w:rsidR="00112515" w:rsidRPr="002C488E">
        <w:rPr>
          <w:rFonts w:ascii="黑体" w:eastAsia="黑体" w:hAnsi="黑体" w:hint="eastAsia"/>
        </w:rPr>
        <w:t>2.2</w:t>
      </w:r>
      <w:r w:rsidRPr="002C488E">
        <w:rPr>
          <w:rFonts w:ascii="黑体" w:eastAsia="黑体" w:hAnsi="黑体"/>
        </w:rPr>
        <w:t xml:space="preserve">  </w:t>
      </w:r>
      <w:r w:rsidRPr="002C488E">
        <w:rPr>
          <w:rFonts w:ascii="黑体" w:eastAsia="黑体" w:hAnsi="黑体" w:hint="eastAsia"/>
        </w:rPr>
        <w:t>受话</w:t>
      </w:r>
      <w:r w:rsidRPr="002C488E">
        <w:rPr>
          <w:rFonts w:ascii="黑体" w:eastAsia="黑体" w:hAnsi="黑体"/>
        </w:rPr>
        <w:t>灵敏度</w:t>
      </w:r>
      <w:r w:rsidR="00F15427" w:rsidRPr="002C488E">
        <w:rPr>
          <w:rFonts w:ascii="黑体" w:eastAsia="黑体" w:hAnsi="黑体"/>
        </w:rPr>
        <w:t>级</w:t>
      </w:r>
    </w:p>
    <w:p w:rsidR="00193323" w:rsidRPr="002C488E" w:rsidRDefault="00F15427" w:rsidP="0023215F">
      <w:pPr>
        <w:tabs>
          <w:tab w:val="left" w:pos="400"/>
        </w:tabs>
        <w:spacing w:line="360" w:lineRule="exact"/>
        <w:ind w:right="-23" w:firstLineChars="200" w:firstLine="420"/>
      </w:pPr>
      <w:r w:rsidRPr="002C488E">
        <w:rPr>
          <w:rFonts w:hint="eastAsia"/>
        </w:rPr>
        <w:t>应</w:t>
      </w:r>
      <w:r w:rsidR="00487246" w:rsidRPr="002C488E">
        <w:rPr>
          <w:rFonts w:hint="eastAsia"/>
        </w:rPr>
        <w:t>≥</w:t>
      </w:r>
      <w:r w:rsidR="00487246" w:rsidRPr="002C488E">
        <w:t>85</w:t>
      </w:r>
      <w:r w:rsidR="00193323" w:rsidRPr="002C488E">
        <w:rPr>
          <w:rFonts w:hint="eastAsia"/>
        </w:rPr>
        <w:t>dB（1000Hz</w:t>
      </w:r>
      <w:r w:rsidRPr="002C488E">
        <w:rPr>
          <w:rFonts w:hint="eastAsia"/>
        </w:rPr>
        <w:t>,1mW</w:t>
      </w:r>
      <w:r w:rsidR="00193323" w:rsidRPr="002C488E">
        <w:rPr>
          <w:rFonts w:hint="eastAsia"/>
        </w:rPr>
        <w:t>）</w:t>
      </w:r>
      <w:r w:rsidR="0023215F" w:rsidRPr="002C488E">
        <w:rPr>
          <w:rFonts w:hint="eastAsia"/>
        </w:rPr>
        <w:t>，</w:t>
      </w:r>
      <w:r w:rsidR="00193323" w:rsidRPr="002C488E">
        <w:rPr>
          <w:rFonts w:hint="eastAsia"/>
        </w:rPr>
        <w:t>或</w:t>
      </w:r>
      <w:r w:rsidR="00F54680" w:rsidRPr="002C488E">
        <w:rPr>
          <w:rFonts w:hint="eastAsia"/>
        </w:rPr>
        <w:t>符合产品</w:t>
      </w:r>
      <w:r w:rsidR="00A956E4" w:rsidRPr="002C488E">
        <w:rPr>
          <w:rFonts w:hint="eastAsia"/>
        </w:rPr>
        <w:t>标准规定</w:t>
      </w:r>
      <w:r w:rsidR="00193323" w:rsidRPr="002C488E">
        <w:t>。</w:t>
      </w:r>
    </w:p>
    <w:p w:rsidR="00193323" w:rsidRPr="002C488E" w:rsidRDefault="00193323" w:rsidP="00F149A0">
      <w:pPr>
        <w:tabs>
          <w:tab w:val="left" w:pos="400"/>
        </w:tabs>
        <w:spacing w:beforeLines="50" w:afterLines="50" w:line="360" w:lineRule="exact"/>
        <w:outlineLvl w:val="3"/>
        <w:rPr>
          <w:rFonts w:ascii="黑体" w:eastAsia="黑体" w:hAnsi="黑体"/>
        </w:rPr>
      </w:pPr>
      <w:r w:rsidRPr="002C488E">
        <w:rPr>
          <w:rFonts w:ascii="黑体" w:eastAsia="黑体" w:hAnsi="黑体"/>
        </w:rPr>
        <w:t>4.</w:t>
      </w:r>
      <w:r w:rsidR="00590571" w:rsidRPr="002C488E">
        <w:rPr>
          <w:rFonts w:ascii="黑体" w:eastAsia="黑体" w:hAnsi="黑体"/>
        </w:rPr>
        <w:t>3.</w:t>
      </w:r>
      <w:r w:rsidR="00112515" w:rsidRPr="002C488E">
        <w:rPr>
          <w:rFonts w:ascii="黑体" w:eastAsia="黑体" w:hAnsi="黑体" w:hint="eastAsia"/>
        </w:rPr>
        <w:t>2.3</w:t>
      </w:r>
      <w:r w:rsidRPr="002C488E">
        <w:rPr>
          <w:rFonts w:ascii="黑体" w:eastAsia="黑体" w:hAnsi="黑体"/>
        </w:rPr>
        <w:t xml:space="preserve">  </w:t>
      </w:r>
      <w:r w:rsidRPr="002C488E">
        <w:rPr>
          <w:rFonts w:ascii="黑体" w:eastAsia="黑体" w:hAnsi="黑体" w:hint="eastAsia"/>
        </w:rPr>
        <w:t>受话</w:t>
      </w:r>
      <w:r w:rsidRPr="002C488E">
        <w:rPr>
          <w:rFonts w:ascii="黑体" w:eastAsia="黑体" w:hAnsi="黑体"/>
        </w:rPr>
        <w:t>频率响应</w:t>
      </w:r>
    </w:p>
    <w:p w:rsidR="00193323" w:rsidRPr="002C488E" w:rsidRDefault="00193323" w:rsidP="00193323">
      <w:pPr>
        <w:tabs>
          <w:tab w:val="left" w:pos="400"/>
        </w:tabs>
        <w:spacing w:line="360" w:lineRule="exact"/>
        <w:ind w:right="-23" w:firstLineChars="200" w:firstLine="420"/>
      </w:pPr>
      <w:r w:rsidRPr="002C488E">
        <w:rPr>
          <w:rFonts w:hint="eastAsia"/>
        </w:rPr>
        <w:t>受话频率响应范围</w:t>
      </w:r>
      <w:r w:rsidR="00E7182B" w:rsidRPr="002C488E">
        <w:rPr>
          <w:rFonts w:hint="eastAsia"/>
        </w:rPr>
        <w:t>应在</w:t>
      </w:r>
      <w:r w:rsidRPr="002C488E">
        <w:rPr>
          <w:rFonts w:hint="eastAsia"/>
        </w:rPr>
        <w:t>200Hz～</w:t>
      </w:r>
      <w:r w:rsidRPr="002C488E">
        <w:t>4000Hz</w:t>
      </w:r>
      <w:r w:rsidR="00E7182B" w:rsidRPr="002C488E">
        <w:rPr>
          <w:rFonts w:hint="eastAsia"/>
        </w:rPr>
        <w:t>之间</w:t>
      </w:r>
      <w:r w:rsidR="00D120E5" w:rsidRPr="002C488E">
        <w:rPr>
          <w:rFonts w:hint="eastAsia"/>
        </w:rPr>
        <w:t>，</w:t>
      </w:r>
      <w:r w:rsidR="00A956E4" w:rsidRPr="002C488E">
        <w:rPr>
          <w:rFonts w:hint="eastAsia"/>
        </w:rPr>
        <w:t>频响</w:t>
      </w:r>
      <w:r w:rsidRPr="002C488E">
        <w:rPr>
          <w:rFonts w:hint="eastAsia"/>
        </w:rPr>
        <w:t>曲线</w:t>
      </w:r>
      <w:r w:rsidR="00A956E4" w:rsidRPr="002C488E">
        <w:rPr>
          <w:rFonts w:hint="eastAsia"/>
        </w:rPr>
        <w:t>符合</w:t>
      </w:r>
      <w:r w:rsidRPr="002C488E">
        <w:rPr>
          <w:rFonts w:hint="eastAsia"/>
        </w:rPr>
        <w:t>图</w:t>
      </w:r>
      <w:r w:rsidRPr="002C488E">
        <w:t>2</w:t>
      </w:r>
      <w:r w:rsidRPr="002C488E">
        <w:rPr>
          <w:rFonts w:hint="eastAsia"/>
        </w:rPr>
        <w:t>的曲线框要求或</w:t>
      </w:r>
      <w:r w:rsidR="00F54680" w:rsidRPr="002C488E">
        <w:rPr>
          <w:rFonts w:hint="eastAsia"/>
        </w:rPr>
        <w:t>符合产品</w:t>
      </w:r>
      <w:r w:rsidR="00A956E4" w:rsidRPr="002C488E">
        <w:rPr>
          <w:rFonts w:hint="eastAsia"/>
        </w:rPr>
        <w:t>标准规定</w:t>
      </w:r>
      <w:r w:rsidRPr="002C488E">
        <w:t>。</w:t>
      </w:r>
    </w:p>
    <w:p w:rsidR="00193323" w:rsidRPr="002C488E" w:rsidRDefault="00340FC0" w:rsidP="00231CC6">
      <w:pPr>
        <w:spacing w:line="240" w:lineRule="atLeast"/>
        <w:jc w:val="center"/>
        <w:rPr>
          <w:rFonts w:ascii="Times New Roman" w:hAnsi="Times New Roman"/>
        </w:rPr>
      </w:pPr>
      <w:r w:rsidRPr="002C488E">
        <w:rPr>
          <w:rFonts w:ascii="Times New Roman" w:hAnsi="Times New Roman"/>
          <w:noProof/>
        </w:rPr>
        <w:lastRenderedPageBreak/>
        <w:drawing>
          <wp:inline distT="0" distB="0" distL="0" distR="0">
            <wp:extent cx="4492487" cy="2226365"/>
            <wp:effectExtent l="0" t="0" r="3810" b="2540"/>
            <wp:docPr id="11" name="图片 11" descr="D:\FeigeDownload\图片\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FeigeDownload\图片\1214.jpg"/>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4365" b="38371"/>
                    <a:stretch/>
                  </pic:blipFill>
                  <pic:spPr bwMode="auto">
                    <a:xfrm>
                      <a:off x="0" y="0"/>
                      <a:ext cx="4492552" cy="22263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93323" w:rsidRPr="002C488E" w:rsidRDefault="00193323" w:rsidP="008B68BA">
      <w:pPr>
        <w:tabs>
          <w:tab w:val="left" w:pos="400"/>
        </w:tabs>
        <w:spacing w:line="360" w:lineRule="atLeast"/>
        <w:jc w:val="center"/>
        <w:rPr>
          <w:rFonts w:ascii="黑体" w:eastAsia="黑体" w:hAnsi="黑体"/>
        </w:rPr>
      </w:pPr>
      <w:r w:rsidRPr="002C488E">
        <w:rPr>
          <w:rFonts w:ascii="黑体" w:eastAsia="黑体" w:hAnsi="黑体" w:hint="eastAsia"/>
        </w:rPr>
        <w:t>图2  受话频率响应曲线框图</w:t>
      </w:r>
    </w:p>
    <w:p w:rsidR="00193323" w:rsidRPr="002C488E" w:rsidRDefault="00193323" w:rsidP="00F149A0">
      <w:pPr>
        <w:tabs>
          <w:tab w:val="left" w:pos="400"/>
        </w:tabs>
        <w:spacing w:beforeLines="50" w:afterLines="50" w:line="360" w:lineRule="exact"/>
        <w:outlineLvl w:val="2"/>
        <w:rPr>
          <w:rFonts w:ascii="黑体" w:eastAsia="黑体" w:hAnsi="黑体"/>
        </w:rPr>
      </w:pPr>
      <w:r w:rsidRPr="002C488E">
        <w:rPr>
          <w:rFonts w:ascii="黑体" w:eastAsia="黑体" w:hAnsi="黑体"/>
        </w:rPr>
        <w:t>4.</w:t>
      </w:r>
      <w:r w:rsidR="00590571" w:rsidRPr="002C488E">
        <w:rPr>
          <w:rFonts w:ascii="黑体" w:eastAsia="黑体" w:hAnsi="黑体"/>
        </w:rPr>
        <w:t>3.</w:t>
      </w:r>
      <w:r w:rsidR="00112515" w:rsidRPr="002C488E">
        <w:rPr>
          <w:rFonts w:ascii="黑体" w:eastAsia="黑体" w:hAnsi="黑体" w:hint="eastAsia"/>
        </w:rPr>
        <w:t>3</w:t>
      </w:r>
      <w:r w:rsidRPr="002C488E">
        <w:rPr>
          <w:rFonts w:ascii="黑体" w:eastAsia="黑体" w:hAnsi="黑体"/>
        </w:rPr>
        <w:t xml:space="preserve">  降噪性能</w:t>
      </w:r>
    </w:p>
    <w:p w:rsidR="00B9273A" w:rsidRPr="002C488E" w:rsidRDefault="00193323" w:rsidP="00112515">
      <w:pPr>
        <w:spacing w:line="360" w:lineRule="exact"/>
        <w:ind w:firstLineChars="200" w:firstLine="420"/>
      </w:pPr>
      <w:r w:rsidRPr="002C488E">
        <w:t>降噪性能</w:t>
      </w:r>
      <w:r w:rsidR="0079555C" w:rsidRPr="002C488E">
        <w:rPr>
          <w:rFonts w:hint="eastAsia"/>
        </w:rPr>
        <w:t>应</w:t>
      </w:r>
      <w:r w:rsidR="00A956E4" w:rsidRPr="002C488E">
        <w:rPr>
          <w:rFonts w:hint="eastAsia"/>
        </w:rPr>
        <w:t>符合</w:t>
      </w:r>
      <w:r w:rsidRPr="002C488E">
        <w:t>表</w:t>
      </w:r>
      <w:r w:rsidR="00B9273A" w:rsidRPr="002C488E">
        <w:t>4</w:t>
      </w:r>
      <w:r w:rsidRPr="002C488E">
        <w:t>和表</w:t>
      </w:r>
      <w:r w:rsidR="00B9273A" w:rsidRPr="002C488E">
        <w:t>5</w:t>
      </w:r>
      <w:r w:rsidR="00A17292" w:rsidRPr="002C488E">
        <w:rPr>
          <w:rFonts w:hint="eastAsia"/>
        </w:rPr>
        <w:t>的</w:t>
      </w:r>
      <w:r w:rsidR="00925D6A" w:rsidRPr="002C488E">
        <w:rPr>
          <w:rFonts w:hint="eastAsia"/>
        </w:rPr>
        <w:t>要求</w:t>
      </w:r>
      <w:r w:rsidR="00A956E4" w:rsidRPr="002C488E">
        <w:t>，</w:t>
      </w:r>
      <w:r w:rsidR="00F54680" w:rsidRPr="002C488E">
        <w:rPr>
          <w:rFonts w:hint="eastAsia"/>
        </w:rPr>
        <w:t>或符合产品</w:t>
      </w:r>
      <w:r w:rsidR="00A956E4" w:rsidRPr="002C488E">
        <w:rPr>
          <w:rFonts w:hint="eastAsia"/>
        </w:rPr>
        <w:t>标准规定</w:t>
      </w:r>
      <w:r w:rsidRPr="002C488E">
        <w:t>。</w:t>
      </w:r>
    </w:p>
    <w:p w:rsidR="00EA3C77" w:rsidRPr="002C488E" w:rsidRDefault="00193323" w:rsidP="00547574">
      <w:pPr>
        <w:tabs>
          <w:tab w:val="left" w:pos="400"/>
        </w:tabs>
        <w:spacing w:line="360" w:lineRule="exact"/>
        <w:jc w:val="center"/>
        <w:rPr>
          <w:rFonts w:ascii="黑体" w:eastAsia="黑体" w:hAnsi="黑体"/>
          <w:kern w:val="0"/>
          <w:szCs w:val="21"/>
        </w:rPr>
      </w:pPr>
      <w:r w:rsidRPr="002C488E">
        <w:rPr>
          <w:rFonts w:ascii="黑体" w:eastAsia="黑体" w:hAnsi="黑体"/>
          <w:kern w:val="0"/>
          <w:szCs w:val="21"/>
        </w:rPr>
        <w:t>表</w:t>
      </w:r>
      <w:r w:rsidR="00B9273A" w:rsidRPr="002C488E">
        <w:rPr>
          <w:rFonts w:ascii="黑体" w:eastAsia="黑体" w:hAnsi="黑体"/>
          <w:kern w:val="0"/>
          <w:szCs w:val="21"/>
        </w:rPr>
        <w:t>4</w:t>
      </w:r>
      <w:r w:rsidRPr="002C488E">
        <w:rPr>
          <w:rFonts w:ascii="黑体" w:eastAsia="黑体" w:hAnsi="黑体"/>
          <w:kern w:val="0"/>
          <w:szCs w:val="21"/>
        </w:rPr>
        <w:t xml:space="preserve"> </w:t>
      </w:r>
      <w:r w:rsidR="00D120E5" w:rsidRPr="002C488E">
        <w:rPr>
          <w:rFonts w:ascii="黑体" w:eastAsia="黑体" w:hAnsi="黑体" w:hint="eastAsia"/>
          <w:kern w:val="0"/>
          <w:szCs w:val="21"/>
        </w:rPr>
        <w:t xml:space="preserve"> </w:t>
      </w:r>
      <w:r w:rsidRPr="002C488E">
        <w:rPr>
          <w:rFonts w:ascii="黑体" w:eastAsia="黑体" w:hAnsi="黑体"/>
          <w:kern w:val="0"/>
          <w:szCs w:val="21"/>
        </w:rPr>
        <w:t>降噪性能要求</w:t>
      </w:r>
    </w:p>
    <w:tbl>
      <w:tblPr>
        <w:tblStyle w:val="ad"/>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81"/>
        <w:gridCol w:w="1486"/>
        <w:gridCol w:w="761"/>
        <w:gridCol w:w="6244"/>
      </w:tblGrid>
      <w:tr w:rsidR="002C488E" w:rsidRPr="002C488E" w:rsidTr="000D50FC">
        <w:trPr>
          <w:trHeight w:val="340"/>
          <w:jc w:val="center"/>
        </w:trPr>
        <w:tc>
          <w:tcPr>
            <w:tcW w:w="0" w:type="auto"/>
            <w:tcBorders>
              <w:top w:val="single" w:sz="12" w:space="0" w:color="auto"/>
              <w:bottom w:val="single" w:sz="12" w:space="0" w:color="auto"/>
            </w:tcBorders>
            <w:vAlign w:val="center"/>
          </w:tcPr>
          <w:p w:rsidR="00F901FD" w:rsidRPr="002C488E" w:rsidRDefault="00F901FD" w:rsidP="00AB04F5">
            <w:pPr>
              <w:spacing w:line="360" w:lineRule="exact"/>
              <w:jc w:val="center"/>
              <w:rPr>
                <w:sz w:val="18"/>
                <w:szCs w:val="18"/>
              </w:rPr>
            </w:pPr>
            <w:r w:rsidRPr="002C488E">
              <w:rPr>
                <w:sz w:val="18"/>
                <w:szCs w:val="18"/>
              </w:rPr>
              <w:t>序号</w:t>
            </w:r>
          </w:p>
        </w:tc>
        <w:tc>
          <w:tcPr>
            <w:tcW w:w="0" w:type="auto"/>
            <w:tcBorders>
              <w:top w:val="single" w:sz="12" w:space="0" w:color="auto"/>
              <w:bottom w:val="single" w:sz="12" w:space="0" w:color="auto"/>
            </w:tcBorders>
            <w:vAlign w:val="center"/>
          </w:tcPr>
          <w:p w:rsidR="00F901FD" w:rsidRPr="002C488E" w:rsidRDefault="00F901FD" w:rsidP="002C7106">
            <w:pPr>
              <w:spacing w:line="360" w:lineRule="exact"/>
              <w:ind w:left="155" w:hangingChars="86" w:hanging="155"/>
              <w:jc w:val="center"/>
              <w:rPr>
                <w:sz w:val="18"/>
                <w:szCs w:val="18"/>
              </w:rPr>
            </w:pPr>
            <w:r w:rsidRPr="002C488E">
              <w:rPr>
                <w:sz w:val="18"/>
                <w:szCs w:val="18"/>
              </w:rPr>
              <w:t>项目</w:t>
            </w:r>
          </w:p>
        </w:tc>
        <w:tc>
          <w:tcPr>
            <w:tcW w:w="0" w:type="auto"/>
            <w:tcBorders>
              <w:top w:val="single" w:sz="12" w:space="0" w:color="auto"/>
              <w:bottom w:val="single" w:sz="12" w:space="0" w:color="auto"/>
            </w:tcBorders>
            <w:vAlign w:val="center"/>
          </w:tcPr>
          <w:p w:rsidR="00F901FD" w:rsidRPr="002C488E" w:rsidRDefault="00F901FD" w:rsidP="00AB04F5">
            <w:pPr>
              <w:autoSpaceDE w:val="0"/>
              <w:autoSpaceDN w:val="0"/>
              <w:adjustRightInd w:val="0"/>
              <w:spacing w:line="360" w:lineRule="exact"/>
              <w:jc w:val="center"/>
              <w:rPr>
                <w:sz w:val="18"/>
                <w:szCs w:val="18"/>
              </w:rPr>
            </w:pPr>
            <w:r w:rsidRPr="002C488E">
              <w:rPr>
                <w:sz w:val="18"/>
                <w:szCs w:val="18"/>
              </w:rPr>
              <w:t>指标</w:t>
            </w:r>
          </w:p>
        </w:tc>
        <w:tc>
          <w:tcPr>
            <w:tcW w:w="0" w:type="auto"/>
            <w:tcBorders>
              <w:top w:val="single" w:sz="12" w:space="0" w:color="auto"/>
              <w:bottom w:val="single" w:sz="12" w:space="0" w:color="auto"/>
            </w:tcBorders>
            <w:vAlign w:val="center"/>
          </w:tcPr>
          <w:p w:rsidR="00F901FD" w:rsidRPr="002C488E" w:rsidRDefault="00DF1B28" w:rsidP="00AB04F5">
            <w:pPr>
              <w:spacing w:line="360" w:lineRule="exact"/>
              <w:jc w:val="center"/>
              <w:rPr>
                <w:sz w:val="18"/>
                <w:szCs w:val="18"/>
              </w:rPr>
            </w:pPr>
            <w:r w:rsidRPr="002C488E">
              <w:rPr>
                <w:sz w:val="18"/>
                <w:szCs w:val="18"/>
              </w:rPr>
              <w:t>说明</w:t>
            </w:r>
          </w:p>
        </w:tc>
      </w:tr>
      <w:tr w:rsidR="002C488E" w:rsidRPr="002C488E" w:rsidTr="000D50FC">
        <w:trPr>
          <w:trHeight w:val="340"/>
          <w:jc w:val="center"/>
        </w:trPr>
        <w:tc>
          <w:tcPr>
            <w:tcW w:w="0" w:type="auto"/>
            <w:tcBorders>
              <w:top w:val="single" w:sz="12" w:space="0" w:color="auto"/>
            </w:tcBorders>
            <w:vAlign w:val="center"/>
          </w:tcPr>
          <w:p w:rsidR="00F901FD" w:rsidRPr="002C488E" w:rsidRDefault="00F901FD" w:rsidP="00F901FD">
            <w:pPr>
              <w:spacing w:line="360" w:lineRule="exact"/>
              <w:jc w:val="center"/>
              <w:rPr>
                <w:kern w:val="0"/>
                <w:sz w:val="18"/>
                <w:szCs w:val="18"/>
              </w:rPr>
            </w:pPr>
            <w:r w:rsidRPr="002C488E">
              <w:rPr>
                <w:kern w:val="0"/>
                <w:sz w:val="18"/>
                <w:szCs w:val="18"/>
              </w:rPr>
              <w:t>1</w:t>
            </w:r>
          </w:p>
        </w:tc>
        <w:tc>
          <w:tcPr>
            <w:tcW w:w="0" w:type="auto"/>
            <w:tcBorders>
              <w:top w:val="single" w:sz="12" w:space="0" w:color="auto"/>
            </w:tcBorders>
            <w:vAlign w:val="center"/>
          </w:tcPr>
          <w:p w:rsidR="00F901FD" w:rsidRPr="002C488E" w:rsidRDefault="00F901FD" w:rsidP="009D47F4">
            <w:pPr>
              <w:rPr>
                <w:kern w:val="0"/>
                <w:sz w:val="18"/>
                <w:szCs w:val="18"/>
              </w:rPr>
            </w:pPr>
            <w:r w:rsidRPr="002C488E">
              <w:rPr>
                <w:kern w:val="0"/>
                <w:sz w:val="18"/>
                <w:szCs w:val="18"/>
              </w:rPr>
              <w:t>平均</w:t>
            </w:r>
            <w:proofErr w:type="gramStart"/>
            <w:r w:rsidRPr="002C488E">
              <w:rPr>
                <w:kern w:val="0"/>
                <w:sz w:val="18"/>
                <w:szCs w:val="18"/>
              </w:rPr>
              <w:t>被动隔噪量</w:t>
            </w:r>
            <w:proofErr w:type="gramEnd"/>
          </w:p>
        </w:tc>
        <w:tc>
          <w:tcPr>
            <w:tcW w:w="0" w:type="auto"/>
            <w:tcBorders>
              <w:top w:val="single" w:sz="12" w:space="0" w:color="auto"/>
            </w:tcBorders>
            <w:vAlign w:val="center"/>
          </w:tcPr>
          <w:p w:rsidR="00F901FD" w:rsidRPr="002C488E" w:rsidRDefault="00F901FD" w:rsidP="00AB04F5">
            <w:pPr>
              <w:spacing w:line="360" w:lineRule="exact"/>
              <w:jc w:val="center"/>
              <w:rPr>
                <w:kern w:val="0"/>
                <w:sz w:val="18"/>
                <w:szCs w:val="18"/>
              </w:rPr>
            </w:pPr>
            <w:r w:rsidRPr="002C488E">
              <w:rPr>
                <w:kern w:val="0"/>
                <w:sz w:val="18"/>
                <w:szCs w:val="18"/>
              </w:rPr>
              <w:t>≥20dB</w:t>
            </w:r>
          </w:p>
        </w:tc>
        <w:tc>
          <w:tcPr>
            <w:tcW w:w="0" w:type="auto"/>
            <w:tcBorders>
              <w:top w:val="single" w:sz="12" w:space="0" w:color="auto"/>
            </w:tcBorders>
          </w:tcPr>
          <w:p w:rsidR="00F901FD" w:rsidRPr="002C488E" w:rsidRDefault="00F901FD" w:rsidP="00F901FD">
            <w:pPr>
              <w:spacing w:line="360" w:lineRule="exact"/>
              <w:rPr>
                <w:kern w:val="0"/>
                <w:sz w:val="18"/>
                <w:szCs w:val="18"/>
              </w:rPr>
            </w:pPr>
            <w:r w:rsidRPr="002C488E">
              <w:rPr>
                <w:kern w:val="0"/>
                <w:sz w:val="18"/>
                <w:szCs w:val="18"/>
              </w:rPr>
              <w:t>125Hz～8kHz，按1/3oct频率点计算</w:t>
            </w:r>
            <w:r w:rsidRPr="002C488E">
              <w:rPr>
                <w:rFonts w:hint="eastAsia"/>
                <w:kern w:val="0"/>
                <w:sz w:val="18"/>
                <w:szCs w:val="18"/>
              </w:rPr>
              <w:t>,左右耳之差小于3</w:t>
            </w:r>
            <w:r w:rsidRPr="002C488E">
              <w:rPr>
                <w:kern w:val="0"/>
                <w:sz w:val="18"/>
                <w:szCs w:val="18"/>
              </w:rPr>
              <w:t>dB</w:t>
            </w:r>
          </w:p>
        </w:tc>
      </w:tr>
      <w:tr w:rsidR="002C488E" w:rsidRPr="002C488E" w:rsidTr="000D50FC">
        <w:trPr>
          <w:trHeight w:val="340"/>
          <w:jc w:val="center"/>
        </w:trPr>
        <w:tc>
          <w:tcPr>
            <w:tcW w:w="0" w:type="auto"/>
            <w:vAlign w:val="center"/>
          </w:tcPr>
          <w:p w:rsidR="00F901FD" w:rsidRPr="002C488E" w:rsidRDefault="00F901FD" w:rsidP="00F901FD">
            <w:pPr>
              <w:spacing w:line="360" w:lineRule="exact"/>
              <w:jc w:val="center"/>
              <w:rPr>
                <w:kern w:val="0"/>
                <w:sz w:val="18"/>
                <w:szCs w:val="18"/>
              </w:rPr>
            </w:pPr>
            <w:r w:rsidRPr="002C488E">
              <w:rPr>
                <w:kern w:val="0"/>
                <w:sz w:val="18"/>
                <w:szCs w:val="18"/>
              </w:rPr>
              <w:t>2</w:t>
            </w:r>
          </w:p>
        </w:tc>
        <w:tc>
          <w:tcPr>
            <w:tcW w:w="0" w:type="auto"/>
            <w:vAlign w:val="center"/>
          </w:tcPr>
          <w:p w:rsidR="00F901FD" w:rsidRPr="002C488E" w:rsidRDefault="00F901FD" w:rsidP="00AB04F5">
            <w:pPr>
              <w:autoSpaceDE w:val="0"/>
              <w:autoSpaceDN w:val="0"/>
              <w:adjustRightInd w:val="0"/>
              <w:spacing w:line="360" w:lineRule="exact"/>
              <w:rPr>
                <w:kern w:val="0"/>
                <w:sz w:val="18"/>
                <w:szCs w:val="18"/>
              </w:rPr>
            </w:pPr>
            <w:proofErr w:type="gramStart"/>
            <w:r w:rsidRPr="002C488E">
              <w:rPr>
                <w:kern w:val="0"/>
                <w:sz w:val="18"/>
                <w:szCs w:val="18"/>
              </w:rPr>
              <w:t>平均主动</w:t>
            </w:r>
            <w:proofErr w:type="gramEnd"/>
            <w:r w:rsidRPr="002C488E">
              <w:rPr>
                <w:kern w:val="0"/>
                <w:sz w:val="18"/>
                <w:szCs w:val="18"/>
              </w:rPr>
              <w:t>降噪量</w:t>
            </w:r>
          </w:p>
        </w:tc>
        <w:tc>
          <w:tcPr>
            <w:tcW w:w="0" w:type="auto"/>
            <w:vAlign w:val="center"/>
          </w:tcPr>
          <w:p w:rsidR="00F901FD" w:rsidRPr="002C488E" w:rsidRDefault="00F901FD" w:rsidP="00AB04F5">
            <w:pPr>
              <w:spacing w:line="360" w:lineRule="exact"/>
              <w:jc w:val="center"/>
              <w:rPr>
                <w:kern w:val="0"/>
                <w:sz w:val="18"/>
                <w:szCs w:val="18"/>
              </w:rPr>
            </w:pPr>
            <w:r w:rsidRPr="002C488E">
              <w:rPr>
                <w:kern w:val="0"/>
                <w:sz w:val="18"/>
                <w:szCs w:val="18"/>
              </w:rPr>
              <w:t>≥20dB</w:t>
            </w:r>
          </w:p>
        </w:tc>
        <w:tc>
          <w:tcPr>
            <w:tcW w:w="0" w:type="auto"/>
          </w:tcPr>
          <w:p w:rsidR="00F901FD" w:rsidRPr="002C488E" w:rsidRDefault="00F901FD" w:rsidP="00F901FD">
            <w:pPr>
              <w:spacing w:line="360" w:lineRule="exact"/>
              <w:rPr>
                <w:kern w:val="0"/>
                <w:sz w:val="18"/>
                <w:szCs w:val="18"/>
              </w:rPr>
            </w:pPr>
            <w:r w:rsidRPr="002C488E">
              <w:rPr>
                <w:kern w:val="0"/>
                <w:sz w:val="18"/>
                <w:szCs w:val="18"/>
              </w:rPr>
              <w:t>63Hz～1kHz，按1/3oct频率点计算</w:t>
            </w:r>
            <w:r w:rsidRPr="002C488E">
              <w:rPr>
                <w:rFonts w:hint="eastAsia"/>
                <w:kern w:val="0"/>
                <w:sz w:val="18"/>
                <w:szCs w:val="18"/>
              </w:rPr>
              <w:t>，左右耳之差小于3</w:t>
            </w:r>
            <w:r w:rsidRPr="002C488E">
              <w:rPr>
                <w:kern w:val="0"/>
                <w:sz w:val="18"/>
                <w:szCs w:val="18"/>
              </w:rPr>
              <w:t>dB</w:t>
            </w:r>
          </w:p>
        </w:tc>
      </w:tr>
      <w:tr w:rsidR="002C488E" w:rsidRPr="002C488E" w:rsidTr="000D50FC">
        <w:trPr>
          <w:trHeight w:val="340"/>
          <w:jc w:val="center"/>
        </w:trPr>
        <w:tc>
          <w:tcPr>
            <w:tcW w:w="0" w:type="auto"/>
            <w:vAlign w:val="center"/>
          </w:tcPr>
          <w:p w:rsidR="00F901FD" w:rsidRPr="002C488E" w:rsidRDefault="00F901FD" w:rsidP="00F901FD">
            <w:pPr>
              <w:spacing w:line="360" w:lineRule="exact"/>
              <w:jc w:val="center"/>
              <w:rPr>
                <w:kern w:val="0"/>
                <w:sz w:val="18"/>
                <w:szCs w:val="18"/>
              </w:rPr>
            </w:pPr>
            <w:r w:rsidRPr="002C488E">
              <w:rPr>
                <w:kern w:val="0"/>
                <w:sz w:val="18"/>
                <w:szCs w:val="18"/>
              </w:rPr>
              <w:t>3</w:t>
            </w:r>
          </w:p>
        </w:tc>
        <w:tc>
          <w:tcPr>
            <w:tcW w:w="0" w:type="auto"/>
            <w:vAlign w:val="center"/>
          </w:tcPr>
          <w:p w:rsidR="00F901FD" w:rsidRPr="002C488E" w:rsidRDefault="00F901FD" w:rsidP="009D47F4">
            <w:pPr>
              <w:spacing w:line="360" w:lineRule="exact"/>
              <w:rPr>
                <w:kern w:val="0"/>
                <w:sz w:val="18"/>
                <w:szCs w:val="18"/>
              </w:rPr>
            </w:pPr>
            <w:r w:rsidRPr="002C488E">
              <w:rPr>
                <w:kern w:val="0"/>
                <w:sz w:val="18"/>
                <w:szCs w:val="18"/>
              </w:rPr>
              <w:t>综合平均降噪量</w:t>
            </w:r>
          </w:p>
        </w:tc>
        <w:tc>
          <w:tcPr>
            <w:tcW w:w="0" w:type="auto"/>
            <w:vAlign w:val="center"/>
          </w:tcPr>
          <w:p w:rsidR="00F901FD" w:rsidRPr="002C488E" w:rsidRDefault="00F901FD" w:rsidP="00AB04F5">
            <w:pPr>
              <w:spacing w:line="360" w:lineRule="exact"/>
              <w:jc w:val="center"/>
              <w:rPr>
                <w:kern w:val="0"/>
                <w:sz w:val="18"/>
                <w:szCs w:val="18"/>
              </w:rPr>
            </w:pPr>
            <w:r w:rsidRPr="002C488E">
              <w:rPr>
                <w:kern w:val="0"/>
                <w:sz w:val="18"/>
                <w:szCs w:val="18"/>
              </w:rPr>
              <w:t>≥30dB</w:t>
            </w:r>
          </w:p>
        </w:tc>
        <w:tc>
          <w:tcPr>
            <w:tcW w:w="0" w:type="auto"/>
          </w:tcPr>
          <w:p w:rsidR="00F901FD" w:rsidRPr="002C488E" w:rsidRDefault="00F901FD" w:rsidP="00F332ED">
            <w:pPr>
              <w:spacing w:line="360" w:lineRule="exact"/>
              <w:rPr>
                <w:kern w:val="0"/>
                <w:sz w:val="18"/>
                <w:szCs w:val="18"/>
              </w:rPr>
            </w:pPr>
            <w:r w:rsidRPr="002C488E">
              <w:rPr>
                <w:kern w:val="0"/>
                <w:sz w:val="18"/>
                <w:szCs w:val="18"/>
              </w:rPr>
              <w:t>63Hz～8kHz，按1/3oct频率点计算，</w:t>
            </w:r>
            <w:r w:rsidRPr="002C488E">
              <w:rPr>
                <w:rFonts w:hint="eastAsia"/>
                <w:kern w:val="0"/>
                <w:sz w:val="18"/>
                <w:szCs w:val="18"/>
              </w:rPr>
              <w:t>左右耳之差小于3</w:t>
            </w:r>
            <w:r w:rsidRPr="002C488E">
              <w:rPr>
                <w:kern w:val="0"/>
                <w:sz w:val="18"/>
                <w:szCs w:val="18"/>
              </w:rPr>
              <w:t>dB</w:t>
            </w:r>
            <w:r w:rsidRPr="002C488E">
              <w:rPr>
                <w:rFonts w:hint="eastAsia"/>
                <w:kern w:val="0"/>
                <w:sz w:val="18"/>
                <w:szCs w:val="18"/>
              </w:rPr>
              <w:t>，</w:t>
            </w:r>
            <w:r w:rsidRPr="002C488E">
              <w:rPr>
                <w:kern w:val="0"/>
                <w:sz w:val="18"/>
                <w:szCs w:val="18"/>
              </w:rPr>
              <w:t>并</w:t>
            </w:r>
            <w:r w:rsidR="006F4B56" w:rsidRPr="002C488E">
              <w:rPr>
                <w:rFonts w:hint="eastAsia"/>
                <w:kern w:val="0"/>
                <w:sz w:val="18"/>
                <w:szCs w:val="18"/>
              </w:rPr>
              <w:t>符合</w:t>
            </w:r>
            <w:r w:rsidRPr="002C488E">
              <w:rPr>
                <w:kern w:val="0"/>
                <w:sz w:val="18"/>
                <w:szCs w:val="18"/>
              </w:rPr>
              <w:t>表</w:t>
            </w:r>
            <w:r w:rsidR="00F332ED" w:rsidRPr="002C488E">
              <w:rPr>
                <w:kern w:val="0"/>
                <w:sz w:val="18"/>
                <w:szCs w:val="18"/>
              </w:rPr>
              <w:t>5</w:t>
            </w:r>
            <w:r w:rsidRPr="002C488E">
              <w:rPr>
                <w:kern w:val="0"/>
                <w:sz w:val="18"/>
                <w:szCs w:val="18"/>
              </w:rPr>
              <w:t>要求</w:t>
            </w:r>
          </w:p>
        </w:tc>
      </w:tr>
    </w:tbl>
    <w:p w:rsidR="00193323" w:rsidRPr="002C488E" w:rsidRDefault="00193323" w:rsidP="00547574">
      <w:pPr>
        <w:tabs>
          <w:tab w:val="left" w:pos="400"/>
        </w:tabs>
        <w:spacing w:line="360" w:lineRule="exact"/>
        <w:jc w:val="center"/>
        <w:rPr>
          <w:rFonts w:ascii="黑体" w:eastAsia="黑体" w:hAnsi="黑体"/>
        </w:rPr>
      </w:pPr>
      <w:r w:rsidRPr="002C488E">
        <w:rPr>
          <w:rFonts w:ascii="黑体" w:eastAsia="黑体" w:hAnsi="黑体"/>
          <w:kern w:val="0"/>
          <w:szCs w:val="21"/>
        </w:rPr>
        <w:t>表</w:t>
      </w:r>
      <w:r w:rsidR="00B9273A" w:rsidRPr="002C488E">
        <w:rPr>
          <w:rFonts w:ascii="黑体" w:eastAsia="黑体" w:hAnsi="黑体"/>
          <w:kern w:val="0"/>
          <w:szCs w:val="21"/>
        </w:rPr>
        <w:t>5</w:t>
      </w:r>
      <w:r w:rsidRPr="002C488E">
        <w:rPr>
          <w:rFonts w:ascii="黑体" w:eastAsia="黑体" w:hAnsi="黑体"/>
          <w:kern w:val="0"/>
          <w:szCs w:val="21"/>
        </w:rPr>
        <w:t xml:space="preserve">  降噪耳机各频率点的综合降噪量最低值</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21"/>
        <w:gridCol w:w="955"/>
        <w:gridCol w:w="957"/>
        <w:gridCol w:w="956"/>
        <w:gridCol w:w="957"/>
        <w:gridCol w:w="956"/>
        <w:gridCol w:w="957"/>
        <w:gridCol w:w="956"/>
        <w:gridCol w:w="957"/>
      </w:tblGrid>
      <w:tr w:rsidR="002C488E" w:rsidRPr="002C488E" w:rsidTr="000D50FC">
        <w:trPr>
          <w:trHeight w:val="340"/>
          <w:jc w:val="center"/>
        </w:trPr>
        <w:tc>
          <w:tcPr>
            <w:tcW w:w="1280"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频率（Hz）</w:t>
            </w:r>
          </w:p>
        </w:tc>
        <w:tc>
          <w:tcPr>
            <w:tcW w:w="860"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63</w:t>
            </w:r>
          </w:p>
        </w:tc>
        <w:tc>
          <w:tcPr>
            <w:tcW w:w="861"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125</w:t>
            </w:r>
          </w:p>
        </w:tc>
        <w:tc>
          <w:tcPr>
            <w:tcW w:w="860"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250</w:t>
            </w:r>
          </w:p>
        </w:tc>
        <w:tc>
          <w:tcPr>
            <w:tcW w:w="861"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500</w:t>
            </w:r>
          </w:p>
        </w:tc>
        <w:tc>
          <w:tcPr>
            <w:tcW w:w="860"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1000</w:t>
            </w:r>
          </w:p>
        </w:tc>
        <w:tc>
          <w:tcPr>
            <w:tcW w:w="861"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2000</w:t>
            </w:r>
          </w:p>
        </w:tc>
        <w:tc>
          <w:tcPr>
            <w:tcW w:w="860"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4000</w:t>
            </w:r>
          </w:p>
        </w:tc>
        <w:tc>
          <w:tcPr>
            <w:tcW w:w="861" w:type="dxa"/>
            <w:tcBorders>
              <w:top w:val="single" w:sz="12" w:space="0" w:color="auto"/>
              <w:bottom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kern w:val="0"/>
                <w:sz w:val="18"/>
                <w:szCs w:val="18"/>
              </w:rPr>
              <w:t>8000</w:t>
            </w:r>
          </w:p>
        </w:tc>
      </w:tr>
      <w:tr w:rsidR="002C488E" w:rsidRPr="002C488E" w:rsidTr="000D50FC">
        <w:trPr>
          <w:trHeight w:val="340"/>
          <w:jc w:val="center"/>
        </w:trPr>
        <w:tc>
          <w:tcPr>
            <w:tcW w:w="1280" w:type="dxa"/>
            <w:tcBorders>
              <w:top w:val="single" w:sz="8"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kern w:val="0"/>
                <w:sz w:val="18"/>
                <w:szCs w:val="18"/>
              </w:rPr>
              <w:t>降噪量（dB）</w:t>
            </w:r>
          </w:p>
        </w:tc>
        <w:tc>
          <w:tcPr>
            <w:tcW w:w="860" w:type="dxa"/>
            <w:tcBorders>
              <w:top w:val="single" w:sz="8"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00590571" w:rsidRPr="002C488E">
              <w:rPr>
                <w:kern w:val="0"/>
                <w:sz w:val="18"/>
                <w:szCs w:val="18"/>
              </w:rPr>
              <w:t>15</w:t>
            </w:r>
          </w:p>
        </w:tc>
        <w:tc>
          <w:tcPr>
            <w:tcW w:w="861"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20</w:t>
            </w:r>
          </w:p>
        </w:tc>
        <w:tc>
          <w:tcPr>
            <w:tcW w:w="860"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24</w:t>
            </w:r>
          </w:p>
        </w:tc>
        <w:tc>
          <w:tcPr>
            <w:tcW w:w="861"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24</w:t>
            </w:r>
          </w:p>
        </w:tc>
        <w:tc>
          <w:tcPr>
            <w:tcW w:w="860"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25</w:t>
            </w:r>
          </w:p>
        </w:tc>
        <w:tc>
          <w:tcPr>
            <w:tcW w:w="861"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28</w:t>
            </w:r>
          </w:p>
        </w:tc>
        <w:tc>
          <w:tcPr>
            <w:tcW w:w="860"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35</w:t>
            </w:r>
          </w:p>
        </w:tc>
        <w:tc>
          <w:tcPr>
            <w:tcW w:w="861" w:type="dxa"/>
            <w:tcBorders>
              <w:top w:val="single" w:sz="12" w:space="0" w:color="auto"/>
            </w:tcBorders>
            <w:shd w:val="clear" w:color="auto" w:fill="auto"/>
            <w:vAlign w:val="center"/>
          </w:tcPr>
          <w:p w:rsidR="00C477B3" w:rsidRPr="002C488E" w:rsidRDefault="00C477B3" w:rsidP="001429B2">
            <w:pPr>
              <w:tabs>
                <w:tab w:val="left" w:pos="400"/>
              </w:tabs>
              <w:adjustRightInd w:val="0"/>
              <w:snapToGrid w:val="0"/>
              <w:jc w:val="center"/>
              <w:rPr>
                <w:kern w:val="0"/>
                <w:sz w:val="18"/>
                <w:szCs w:val="18"/>
              </w:rPr>
            </w:pPr>
            <w:r w:rsidRPr="002C488E">
              <w:rPr>
                <w:rFonts w:hint="eastAsia"/>
                <w:sz w:val="18"/>
                <w:szCs w:val="18"/>
              </w:rPr>
              <w:t>＞</w:t>
            </w:r>
            <w:r w:rsidRPr="002C488E">
              <w:rPr>
                <w:kern w:val="0"/>
                <w:sz w:val="18"/>
                <w:szCs w:val="18"/>
              </w:rPr>
              <w:t>38</w:t>
            </w:r>
          </w:p>
        </w:tc>
      </w:tr>
    </w:tbl>
    <w:bookmarkEnd w:id="93"/>
    <w:p w:rsidR="007E3382" w:rsidRPr="002C488E" w:rsidRDefault="007E3382" w:rsidP="00F149A0">
      <w:pPr>
        <w:tabs>
          <w:tab w:val="left" w:pos="400"/>
        </w:tabs>
        <w:spacing w:beforeLines="50" w:afterLines="50" w:line="360" w:lineRule="exact"/>
        <w:outlineLvl w:val="2"/>
        <w:rPr>
          <w:rFonts w:ascii="黑体" w:eastAsia="黑体" w:hAnsi="黑体"/>
        </w:rPr>
      </w:pPr>
      <w:r w:rsidRPr="002C488E">
        <w:rPr>
          <w:rFonts w:ascii="黑体" w:eastAsia="黑体" w:hAnsi="黑体" w:hint="eastAsia"/>
        </w:rPr>
        <w:t>4.3.4  拾音</w:t>
      </w:r>
      <w:r w:rsidRPr="002C488E">
        <w:rPr>
          <w:rFonts w:ascii="黑体" w:eastAsia="黑体" w:hAnsi="黑体"/>
        </w:rPr>
        <w:t>增益</w:t>
      </w:r>
    </w:p>
    <w:p w:rsidR="0079555C" w:rsidRPr="002C488E" w:rsidRDefault="00F15427" w:rsidP="00F332ED">
      <w:pPr>
        <w:spacing w:line="360" w:lineRule="exact"/>
        <w:ind w:firstLineChars="200" w:firstLine="420"/>
      </w:pPr>
      <w:r w:rsidRPr="002C488E">
        <w:rPr>
          <w:rFonts w:hint="eastAsia"/>
        </w:rPr>
        <w:t>300Hz～8000Hz范围拾音增益平均值应</w:t>
      </w:r>
      <w:r w:rsidR="007E3382" w:rsidRPr="002C488E">
        <w:t>≥10dB</w:t>
      </w:r>
      <w:r w:rsidR="007E3382" w:rsidRPr="002C488E">
        <w:rPr>
          <w:rFonts w:hint="eastAsia"/>
        </w:rPr>
        <w:t>；左右耳</w:t>
      </w:r>
      <w:r w:rsidR="00CF2B3E" w:rsidRPr="002C488E">
        <w:rPr>
          <w:rFonts w:hint="eastAsia"/>
        </w:rPr>
        <w:t>增益</w:t>
      </w:r>
      <w:r w:rsidR="007E3382" w:rsidRPr="002C488E">
        <w:rPr>
          <w:rFonts w:hint="eastAsia"/>
        </w:rPr>
        <w:t>之差小于3</w:t>
      </w:r>
      <w:r w:rsidR="007E3382" w:rsidRPr="002C488E">
        <w:t>dB</w:t>
      </w:r>
      <w:r w:rsidR="0079555C" w:rsidRPr="002C488E">
        <w:rPr>
          <w:rFonts w:hint="eastAsia"/>
        </w:rPr>
        <w:t>。</w:t>
      </w:r>
    </w:p>
    <w:p w:rsidR="00F332ED" w:rsidRPr="002C488E" w:rsidRDefault="0079555C" w:rsidP="00B91CEA">
      <w:pPr>
        <w:spacing w:line="360" w:lineRule="exact"/>
        <w:ind w:firstLineChars="200" w:firstLine="360"/>
        <w:rPr>
          <w:sz w:val="18"/>
        </w:rPr>
      </w:pPr>
      <w:r w:rsidRPr="002C488E">
        <w:rPr>
          <w:rFonts w:hint="eastAsia"/>
          <w:sz w:val="18"/>
        </w:rPr>
        <w:t>注：仅当被测耳机具有拾音功能时考核。</w:t>
      </w:r>
    </w:p>
    <w:p w:rsidR="009A058A" w:rsidRPr="002C488E" w:rsidRDefault="00FF1933" w:rsidP="00F149A0">
      <w:pPr>
        <w:tabs>
          <w:tab w:val="left" w:pos="400"/>
        </w:tabs>
        <w:spacing w:beforeLines="50" w:afterLines="50" w:line="360" w:lineRule="exact"/>
        <w:ind w:right="-23"/>
        <w:outlineLvl w:val="1"/>
        <w:rPr>
          <w:rFonts w:ascii="黑体" w:eastAsia="黑体" w:hAnsi="黑体"/>
        </w:rPr>
      </w:pPr>
      <w:bookmarkStart w:id="94" w:name="_Toc123715341"/>
      <w:r w:rsidRPr="002C488E">
        <w:rPr>
          <w:rFonts w:ascii="黑体" w:eastAsia="黑体" w:hAnsi="黑体"/>
        </w:rPr>
        <w:t>4.4</w:t>
      </w:r>
      <w:r w:rsidR="00063442" w:rsidRPr="002C488E">
        <w:rPr>
          <w:rFonts w:ascii="黑体" w:eastAsia="黑体" w:hAnsi="黑体"/>
        </w:rPr>
        <w:t xml:space="preserve">  </w:t>
      </w:r>
      <w:r w:rsidR="002566D3" w:rsidRPr="002C488E">
        <w:rPr>
          <w:rFonts w:ascii="黑体" w:eastAsia="黑体" w:hAnsi="黑体" w:hint="eastAsia"/>
        </w:rPr>
        <w:t>机械质量</w:t>
      </w:r>
      <w:r w:rsidR="009A058A" w:rsidRPr="002C488E">
        <w:rPr>
          <w:rFonts w:ascii="黑体" w:eastAsia="黑体" w:hAnsi="黑体" w:hint="eastAsia"/>
        </w:rPr>
        <w:t>要求</w:t>
      </w:r>
      <w:bookmarkEnd w:id="94"/>
    </w:p>
    <w:p w:rsidR="00FF1933" w:rsidRPr="002C488E" w:rsidRDefault="009A058A" w:rsidP="00F149A0">
      <w:pPr>
        <w:spacing w:beforeLines="50" w:afterLines="50" w:line="360" w:lineRule="exact"/>
        <w:outlineLvl w:val="2"/>
        <w:rPr>
          <w:rFonts w:ascii="黑体" w:eastAsia="黑体" w:hAnsi="黑体"/>
          <w:szCs w:val="21"/>
        </w:rPr>
      </w:pPr>
      <w:r w:rsidRPr="002C488E">
        <w:rPr>
          <w:rFonts w:ascii="黑体" w:eastAsia="黑体" w:hAnsi="黑体" w:hint="eastAsia"/>
          <w:szCs w:val="21"/>
        </w:rPr>
        <w:t>4.4.1</w:t>
      </w:r>
      <w:r w:rsidRPr="002C488E">
        <w:rPr>
          <w:rFonts w:ascii="黑体" w:eastAsia="黑体" w:hAnsi="黑体"/>
          <w:szCs w:val="21"/>
        </w:rPr>
        <w:t xml:space="preserve"> </w:t>
      </w:r>
      <w:r w:rsidR="00A956E4" w:rsidRPr="002C488E">
        <w:rPr>
          <w:rFonts w:ascii="黑体" w:eastAsia="黑体" w:hAnsi="黑体" w:hint="eastAsia"/>
          <w:szCs w:val="21"/>
        </w:rPr>
        <w:t xml:space="preserve"> </w:t>
      </w:r>
      <w:proofErr w:type="gramStart"/>
      <w:r w:rsidRPr="002C488E">
        <w:rPr>
          <w:rFonts w:ascii="黑体" w:eastAsia="黑体" w:hAnsi="黑体"/>
          <w:szCs w:val="21"/>
        </w:rPr>
        <w:t>头环夹力</w:t>
      </w:r>
      <w:proofErr w:type="gramEnd"/>
    </w:p>
    <w:p w:rsidR="00FF1933" w:rsidRPr="002C488E" w:rsidRDefault="00FF1933" w:rsidP="00FF1933">
      <w:pPr>
        <w:spacing w:line="360" w:lineRule="exact"/>
        <w:ind w:firstLineChars="200" w:firstLine="420"/>
      </w:pPr>
      <w:proofErr w:type="gramStart"/>
      <w:r w:rsidRPr="002C488E">
        <w:t>头环组件</w:t>
      </w:r>
      <w:proofErr w:type="gramEnd"/>
      <w:r w:rsidRPr="002C488E">
        <w:t>的夹</w:t>
      </w:r>
      <w:r w:rsidR="005A10F3" w:rsidRPr="002C488E">
        <w:rPr>
          <w:rFonts w:hint="eastAsia"/>
        </w:rPr>
        <w:t>持</w:t>
      </w:r>
      <w:r w:rsidRPr="002C488E">
        <w:t>力</w:t>
      </w:r>
      <w:r w:rsidR="0022107C" w:rsidRPr="002C488E">
        <w:rPr>
          <w:rFonts w:hint="eastAsia"/>
        </w:rPr>
        <w:t>应</w:t>
      </w:r>
      <w:r w:rsidRPr="002C488E">
        <w:t>在5N～10N之间。</w:t>
      </w:r>
    </w:p>
    <w:p w:rsidR="00FF1933" w:rsidRPr="002C488E" w:rsidRDefault="00FF1933" w:rsidP="00F149A0">
      <w:pPr>
        <w:spacing w:beforeLines="50" w:afterLines="50" w:line="360" w:lineRule="exact"/>
        <w:outlineLvl w:val="2"/>
        <w:rPr>
          <w:rFonts w:ascii="黑体" w:eastAsia="黑体" w:hAnsi="黑体"/>
          <w:szCs w:val="21"/>
        </w:rPr>
      </w:pPr>
      <w:bookmarkStart w:id="95" w:name="_Toc109658356"/>
      <w:r w:rsidRPr="002C488E">
        <w:rPr>
          <w:rFonts w:ascii="黑体" w:eastAsia="黑体" w:hAnsi="黑体"/>
          <w:szCs w:val="21"/>
        </w:rPr>
        <w:t>4.</w:t>
      </w:r>
      <w:r w:rsidR="009A058A" w:rsidRPr="002C488E">
        <w:rPr>
          <w:rFonts w:ascii="黑体" w:eastAsia="黑体" w:hAnsi="黑体"/>
          <w:szCs w:val="21"/>
        </w:rPr>
        <w:t>4.2</w:t>
      </w:r>
      <w:r w:rsidRPr="002C488E">
        <w:rPr>
          <w:rFonts w:ascii="黑体" w:eastAsia="黑体" w:hAnsi="黑体"/>
          <w:szCs w:val="21"/>
        </w:rPr>
        <w:t xml:space="preserve">  </w:t>
      </w:r>
      <w:proofErr w:type="gramStart"/>
      <w:r w:rsidRPr="002C488E">
        <w:rPr>
          <w:rFonts w:ascii="黑体" w:eastAsia="黑体" w:hAnsi="黑体"/>
          <w:szCs w:val="21"/>
        </w:rPr>
        <w:t>头环滑动</w:t>
      </w:r>
      <w:proofErr w:type="gramEnd"/>
      <w:r w:rsidRPr="002C488E">
        <w:rPr>
          <w:rFonts w:ascii="黑体" w:eastAsia="黑体" w:hAnsi="黑体"/>
          <w:szCs w:val="21"/>
        </w:rPr>
        <w:t>调节力</w:t>
      </w:r>
      <w:bookmarkEnd w:id="95"/>
    </w:p>
    <w:p w:rsidR="00FF1933" w:rsidRPr="002C488E" w:rsidRDefault="00A956E4" w:rsidP="00FF1933">
      <w:pPr>
        <w:spacing w:line="360" w:lineRule="exact"/>
        <w:ind w:firstLineChars="200" w:firstLine="420"/>
      </w:pPr>
      <w:proofErr w:type="gramStart"/>
      <w:r w:rsidRPr="002C488E">
        <w:t>头环调节</w:t>
      </w:r>
      <w:proofErr w:type="gramEnd"/>
      <w:r w:rsidR="00FF1933" w:rsidRPr="002C488E">
        <w:t>灵活、</w:t>
      </w:r>
      <w:proofErr w:type="gramStart"/>
      <w:r w:rsidR="00FF1933" w:rsidRPr="002C488E">
        <w:t>不</w:t>
      </w:r>
      <w:proofErr w:type="gramEnd"/>
      <w:r w:rsidR="00FF1933" w:rsidRPr="002C488E">
        <w:t>滑落，调节力</w:t>
      </w:r>
      <w:r w:rsidR="0022107C" w:rsidRPr="002C488E">
        <w:rPr>
          <w:rFonts w:hint="eastAsia"/>
        </w:rPr>
        <w:t>应</w:t>
      </w:r>
      <w:r w:rsidR="00FF1933" w:rsidRPr="002C488E">
        <w:t>在5N～13N之间。</w:t>
      </w:r>
    </w:p>
    <w:p w:rsidR="00063442" w:rsidRPr="002C488E" w:rsidRDefault="00FF1933" w:rsidP="00F149A0">
      <w:pPr>
        <w:spacing w:beforeLines="50" w:afterLines="50" w:line="360" w:lineRule="exact"/>
        <w:outlineLvl w:val="2"/>
        <w:rPr>
          <w:rFonts w:ascii="黑体" w:eastAsia="黑体" w:hAnsi="黑体"/>
          <w:szCs w:val="21"/>
        </w:rPr>
      </w:pPr>
      <w:bookmarkStart w:id="96" w:name="_Toc109658354"/>
      <w:r w:rsidRPr="002C488E">
        <w:rPr>
          <w:rFonts w:ascii="黑体" w:eastAsia="黑体" w:hAnsi="黑体"/>
          <w:szCs w:val="21"/>
        </w:rPr>
        <w:t>4.</w:t>
      </w:r>
      <w:r w:rsidR="002566D3" w:rsidRPr="002C488E">
        <w:rPr>
          <w:rFonts w:ascii="黑体" w:eastAsia="黑体" w:hAnsi="黑体"/>
          <w:szCs w:val="21"/>
        </w:rPr>
        <w:t>4.3</w:t>
      </w:r>
      <w:r w:rsidR="00063442" w:rsidRPr="002C488E">
        <w:rPr>
          <w:rFonts w:ascii="黑体" w:eastAsia="黑体" w:hAnsi="黑体"/>
          <w:szCs w:val="21"/>
        </w:rPr>
        <w:t xml:space="preserve">  抗拉</w:t>
      </w:r>
      <w:bookmarkEnd w:id="96"/>
      <w:r w:rsidR="00590571" w:rsidRPr="002C488E">
        <w:rPr>
          <w:rFonts w:ascii="黑体" w:eastAsia="黑体" w:hAnsi="黑体" w:hint="eastAsia"/>
          <w:szCs w:val="21"/>
        </w:rPr>
        <w:t>性能</w:t>
      </w:r>
    </w:p>
    <w:p w:rsidR="00063442" w:rsidRPr="002C488E" w:rsidRDefault="00F332ED" w:rsidP="00063442">
      <w:pPr>
        <w:spacing w:line="360" w:lineRule="exact"/>
        <w:ind w:firstLineChars="200" w:firstLine="420"/>
      </w:pPr>
      <w:r w:rsidRPr="002C488E">
        <w:rPr>
          <w:rFonts w:hint="eastAsia"/>
        </w:rPr>
        <w:t>连接线</w:t>
      </w:r>
      <w:proofErr w:type="gramStart"/>
      <w:r w:rsidRPr="002C488E">
        <w:rPr>
          <w:rFonts w:hint="eastAsia"/>
        </w:rPr>
        <w:t>缆</w:t>
      </w:r>
      <w:proofErr w:type="gramEnd"/>
      <w:r w:rsidRPr="002C488E">
        <w:rPr>
          <w:rFonts w:hint="eastAsia"/>
        </w:rPr>
        <w:t>经受</w:t>
      </w:r>
      <w:r w:rsidRPr="002C488E">
        <w:t>50N（持续时间大于等于10s）拉力试验后，线缆不应脱落和损坏，耳机功能性能应完好</w:t>
      </w:r>
      <w:r w:rsidR="00063442" w:rsidRPr="002C488E">
        <w:t>。</w:t>
      </w:r>
    </w:p>
    <w:p w:rsidR="00063442" w:rsidRPr="002C488E" w:rsidRDefault="002566D3" w:rsidP="00F149A0">
      <w:pPr>
        <w:spacing w:beforeLines="50" w:afterLines="50" w:line="360" w:lineRule="exact"/>
        <w:outlineLvl w:val="2"/>
        <w:rPr>
          <w:rFonts w:ascii="黑体" w:eastAsia="黑体" w:hAnsi="黑体"/>
          <w:szCs w:val="21"/>
        </w:rPr>
      </w:pPr>
      <w:bookmarkStart w:id="97" w:name="_Toc109658355"/>
      <w:r w:rsidRPr="002C488E">
        <w:rPr>
          <w:rFonts w:ascii="黑体" w:eastAsia="黑体" w:hAnsi="黑体"/>
          <w:szCs w:val="21"/>
        </w:rPr>
        <w:lastRenderedPageBreak/>
        <w:t>4.4.4</w:t>
      </w:r>
      <w:r w:rsidR="00063442" w:rsidRPr="002C488E">
        <w:rPr>
          <w:rFonts w:ascii="黑体" w:eastAsia="黑体" w:hAnsi="黑体"/>
          <w:szCs w:val="21"/>
        </w:rPr>
        <w:t xml:space="preserve">  </w:t>
      </w:r>
      <w:r w:rsidR="006B3069" w:rsidRPr="002C488E">
        <w:rPr>
          <w:rFonts w:ascii="黑体" w:eastAsia="黑体" w:hAnsi="黑体" w:hint="eastAsia"/>
          <w:szCs w:val="21"/>
        </w:rPr>
        <w:t>线缆</w:t>
      </w:r>
      <w:r w:rsidR="00063442" w:rsidRPr="002C488E">
        <w:rPr>
          <w:rFonts w:ascii="黑体" w:eastAsia="黑体" w:hAnsi="黑体"/>
          <w:szCs w:val="21"/>
        </w:rPr>
        <w:t>弯折</w:t>
      </w:r>
      <w:bookmarkEnd w:id="97"/>
    </w:p>
    <w:p w:rsidR="00063442" w:rsidRPr="002C488E" w:rsidRDefault="00F332ED" w:rsidP="00063442">
      <w:pPr>
        <w:spacing w:line="360" w:lineRule="exact"/>
        <w:ind w:firstLineChars="200" w:firstLine="420"/>
      </w:pPr>
      <w:r w:rsidRPr="002C488E">
        <w:rPr>
          <w:rFonts w:hint="eastAsia"/>
        </w:rPr>
        <w:t>线缆经受</w:t>
      </w:r>
      <w:r w:rsidRPr="002C488E">
        <w:t>10000次弯折试验后，线缆外观</w:t>
      </w:r>
      <w:r w:rsidR="00A17292" w:rsidRPr="002C488E">
        <w:rPr>
          <w:rFonts w:hint="eastAsia"/>
        </w:rPr>
        <w:t>应</w:t>
      </w:r>
      <w:r w:rsidRPr="002C488E">
        <w:t>完好无破损，线芯</w:t>
      </w:r>
      <w:r w:rsidR="00E95416" w:rsidRPr="002C488E">
        <w:rPr>
          <w:rFonts w:hint="eastAsia"/>
        </w:rPr>
        <w:t>应</w:t>
      </w:r>
      <w:r w:rsidR="00E95416" w:rsidRPr="002C488E">
        <w:t>无开路、短路、接触不良</w:t>
      </w:r>
      <w:r w:rsidR="00E95416" w:rsidRPr="002C488E">
        <w:rPr>
          <w:rFonts w:hint="eastAsia"/>
        </w:rPr>
        <w:t>问题</w:t>
      </w:r>
      <w:r w:rsidR="00E95416" w:rsidRPr="002C488E">
        <w:t>，耳机功能性能</w:t>
      </w:r>
      <w:r w:rsidRPr="002C488E">
        <w:t>完好</w:t>
      </w:r>
      <w:r w:rsidR="00063442" w:rsidRPr="002C488E">
        <w:t>。</w:t>
      </w:r>
    </w:p>
    <w:p w:rsidR="002566D3" w:rsidRPr="002C488E" w:rsidRDefault="002566D3" w:rsidP="00F149A0">
      <w:pPr>
        <w:spacing w:beforeLines="50" w:afterLines="50" w:line="360" w:lineRule="exact"/>
        <w:outlineLvl w:val="2"/>
        <w:rPr>
          <w:rFonts w:ascii="黑体" w:eastAsia="黑体" w:hAnsi="黑体"/>
          <w:szCs w:val="21"/>
        </w:rPr>
      </w:pPr>
      <w:bookmarkStart w:id="98" w:name="_Toc109658353"/>
      <w:bookmarkStart w:id="99" w:name="_Toc109658351"/>
      <w:r w:rsidRPr="002C488E">
        <w:rPr>
          <w:rFonts w:ascii="黑体" w:eastAsia="黑体" w:hAnsi="黑体"/>
          <w:szCs w:val="21"/>
        </w:rPr>
        <w:t>4.</w:t>
      </w:r>
      <w:r w:rsidR="00D31A58" w:rsidRPr="002C488E">
        <w:rPr>
          <w:rFonts w:ascii="黑体" w:eastAsia="黑体" w:hAnsi="黑体" w:hint="eastAsia"/>
          <w:szCs w:val="21"/>
        </w:rPr>
        <w:t>4</w:t>
      </w:r>
      <w:r w:rsidRPr="002C488E">
        <w:rPr>
          <w:rFonts w:ascii="黑体" w:eastAsia="黑体" w:hAnsi="黑体"/>
          <w:szCs w:val="21"/>
        </w:rPr>
        <w:t>.</w:t>
      </w:r>
      <w:r w:rsidR="00D31A58" w:rsidRPr="002C488E">
        <w:rPr>
          <w:rFonts w:ascii="黑体" w:eastAsia="黑体" w:hAnsi="黑体" w:hint="eastAsia"/>
          <w:szCs w:val="21"/>
        </w:rPr>
        <w:t>5</w:t>
      </w:r>
      <w:r w:rsidRPr="002C488E">
        <w:rPr>
          <w:rFonts w:ascii="黑体" w:eastAsia="黑体" w:hAnsi="黑体"/>
          <w:szCs w:val="21"/>
        </w:rPr>
        <w:t xml:space="preserve">  开关组件寿命</w:t>
      </w:r>
      <w:bookmarkEnd w:id="98"/>
    </w:p>
    <w:p w:rsidR="002566D3" w:rsidRPr="002C488E" w:rsidRDefault="00F332ED" w:rsidP="002566D3">
      <w:pPr>
        <w:spacing w:line="360" w:lineRule="exact"/>
        <w:ind w:firstLineChars="200" w:firstLine="420"/>
      </w:pPr>
      <w:r w:rsidRPr="002C488E">
        <w:rPr>
          <w:rFonts w:hint="eastAsia"/>
        </w:rPr>
        <w:t>开关组件经受</w:t>
      </w:r>
      <w:r w:rsidRPr="002C488E">
        <w:t>50000次寿命试验后，</w:t>
      </w:r>
      <w:r w:rsidR="00E95416" w:rsidRPr="002C488E">
        <w:rPr>
          <w:rFonts w:hint="eastAsia"/>
        </w:rPr>
        <w:t>应</w:t>
      </w:r>
      <w:r w:rsidR="00E95416" w:rsidRPr="002C488E">
        <w:t>无松脱、破损、</w:t>
      </w:r>
      <w:r w:rsidRPr="002C488E">
        <w:t>卡死</w:t>
      </w:r>
      <w:r w:rsidR="00E95416" w:rsidRPr="002C488E">
        <w:rPr>
          <w:rFonts w:hint="eastAsia"/>
        </w:rPr>
        <w:t>现象</w:t>
      </w:r>
      <w:r w:rsidR="00E95416" w:rsidRPr="002C488E">
        <w:t>，开关控制功能</w:t>
      </w:r>
      <w:r w:rsidRPr="002C488E">
        <w:t>完好</w:t>
      </w:r>
      <w:r w:rsidR="00F94862" w:rsidRPr="002C488E">
        <w:rPr>
          <w:rFonts w:hint="eastAsia"/>
        </w:rPr>
        <w:t>。</w:t>
      </w:r>
    </w:p>
    <w:p w:rsidR="002566D3" w:rsidRPr="002C488E" w:rsidRDefault="002566D3" w:rsidP="00F149A0">
      <w:pPr>
        <w:spacing w:beforeLines="50" w:afterLines="50" w:line="360" w:lineRule="exact"/>
        <w:outlineLvl w:val="2"/>
        <w:rPr>
          <w:rFonts w:ascii="黑体" w:eastAsia="黑体" w:hAnsi="黑体"/>
          <w:szCs w:val="21"/>
        </w:rPr>
      </w:pPr>
      <w:r w:rsidRPr="002C488E">
        <w:rPr>
          <w:rFonts w:ascii="黑体" w:eastAsia="黑体" w:hAnsi="黑体"/>
          <w:szCs w:val="21"/>
        </w:rPr>
        <w:t>4.</w:t>
      </w:r>
      <w:r w:rsidR="005565AA" w:rsidRPr="002C488E">
        <w:rPr>
          <w:rFonts w:ascii="黑体" w:eastAsia="黑体" w:hAnsi="黑体" w:hint="eastAsia"/>
          <w:szCs w:val="21"/>
        </w:rPr>
        <w:t>4.</w:t>
      </w:r>
      <w:r w:rsidR="006B027C" w:rsidRPr="002C488E">
        <w:rPr>
          <w:rFonts w:ascii="黑体" w:eastAsia="黑体" w:hAnsi="黑体"/>
          <w:szCs w:val="21"/>
        </w:rPr>
        <w:t>6</w:t>
      </w:r>
      <w:r w:rsidRPr="002C488E">
        <w:rPr>
          <w:rFonts w:ascii="黑体" w:eastAsia="黑体" w:hAnsi="黑体"/>
          <w:szCs w:val="21"/>
        </w:rPr>
        <w:t xml:space="preserve">  耐压</w:t>
      </w:r>
      <w:bookmarkEnd w:id="99"/>
    </w:p>
    <w:p w:rsidR="002566D3" w:rsidRPr="002C488E" w:rsidRDefault="00293DD3" w:rsidP="002319B6">
      <w:pPr>
        <w:spacing w:line="360" w:lineRule="exact"/>
        <w:ind w:firstLineChars="200" w:firstLine="420"/>
      </w:pPr>
      <w:r w:rsidRPr="002C488E">
        <w:rPr>
          <w:rFonts w:hint="eastAsia"/>
        </w:rPr>
        <w:t>连接器</w:t>
      </w:r>
      <w:r w:rsidRPr="002C488E">
        <w:t>任一</w:t>
      </w:r>
      <w:r w:rsidRPr="002C488E">
        <w:rPr>
          <w:rFonts w:hint="eastAsia"/>
        </w:rPr>
        <w:t>接触</w:t>
      </w:r>
      <w:r w:rsidRPr="002C488E">
        <w:t>端与</w:t>
      </w:r>
      <w:r w:rsidR="00126F9E" w:rsidRPr="002C488E">
        <w:rPr>
          <w:rFonts w:hint="eastAsia"/>
        </w:rPr>
        <w:t>未用绝缘层覆盖的金属表面</w:t>
      </w:r>
      <w:r w:rsidRPr="002C488E">
        <w:rPr>
          <w:rFonts w:hint="eastAsia"/>
        </w:rPr>
        <w:t>之</w:t>
      </w:r>
      <w:r w:rsidRPr="002C488E">
        <w:t>间</w:t>
      </w:r>
      <w:r w:rsidR="002566D3" w:rsidRPr="002C488E">
        <w:t>承受</w:t>
      </w:r>
      <w:r w:rsidR="002566D3" w:rsidRPr="002C488E">
        <w:rPr>
          <w:rFonts w:hint="eastAsia"/>
        </w:rPr>
        <w:t>AC</w:t>
      </w:r>
      <w:r w:rsidR="00126F9E" w:rsidRPr="002C488E">
        <w:rPr>
          <w:rFonts w:hint="eastAsia"/>
        </w:rPr>
        <w:t xml:space="preserve"> </w:t>
      </w:r>
      <w:r w:rsidR="002566D3" w:rsidRPr="002C488E">
        <w:t>500V</w:t>
      </w:r>
      <w:r w:rsidR="00D719A8" w:rsidRPr="002C488E">
        <w:rPr>
          <w:rFonts w:hint="eastAsia"/>
        </w:rPr>
        <w:t>，</w:t>
      </w:r>
      <w:r w:rsidR="002566D3" w:rsidRPr="002C488E">
        <w:t>50Hz</w:t>
      </w:r>
      <w:r w:rsidR="00126F9E" w:rsidRPr="002C488E">
        <w:rPr>
          <w:rFonts w:hint="eastAsia"/>
        </w:rPr>
        <w:t>，</w:t>
      </w:r>
      <w:r w:rsidR="002566D3" w:rsidRPr="002C488E">
        <w:t>1min</w:t>
      </w:r>
      <w:r w:rsidR="00347879" w:rsidRPr="002C488E">
        <w:rPr>
          <w:rFonts w:hint="eastAsia"/>
        </w:rPr>
        <w:t>的耐压试验后</w:t>
      </w:r>
      <w:r w:rsidR="00347879" w:rsidRPr="002C488E">
        <w:t>，</w:t>
      </w:r>
      <w:r w:rsidR="00A17292" w:rsidRPr="002C488E">
        <w:rPr>
          <w:rFonts w:hint="eastAsia"/>
        </w:rPr>
        <w:t>应</w:t>
      </w:r>
      <w:r w:rsidR="002566D3" w:rsidRPr="002C488E">
        <w:t>无飞弧和击穿现象。</w:t>
      </w:r>
    </w:p>
    <w:p w:rsidR="00063442" w:rsidRPr="002C488E" w:rsidRDefault="005565AA" w:rsidP="00F149A0">
      <w:pPr>
        <w:spacing w:beforeLines="50" w:afterLines="50" w:line="360" w:lineRule="exact"/>
        <w:outlineLvl w:val="1"/>
        <w:rPr>
          <w:rFonts w:ascii="黑体" w:eastAsia="黑体" w:hAnsi="黑体"/>
          <w:szCs w:val="21"/>
        </w:rPr>
      </w:pPr>
      <w:bookmarkStart w:id="100" w:name="_Toc109658357"/>
      <w:bookmarkStart w:id="101" w:name="_Toc123715342"/>
      <w:r w:rsidRPr="002C488E">
        <w:rPr>
          <w:rFonts w:ascii="黑体" w:eastAsia="黑体" w:hAnsi="黑体"/>
          <w:szCs w:val="21"/>
        </w:rPr>
        <w:t>4.5</w:t>
      </w:r>
      <w:r w:rsidR="00063442" w:rsidRPr="002C488E">
        <w:rPr>
          <w:rFonts w:ascii="黑体" w:eastAsia="黑体" w:hAnsi="黑体"/>
          <w:szCs w:val="21"/>
        </w:rPr>
        <w:t xml:space="preserve">  环境适应性要求</w:t>
      </w:r>
      <w:bookmarkEnd w:id="100"/>
      <w:bookmarkEnd w:id="101"/>
    </w:p>
    <w:p w:rsidR="00063442" w:rsidRPr="002C488E" w:rsidRDefault="005565AA" w:rsidP="00F149A0">
      <w:pPr>
        <w:spacing w:beforeLines="50" w:afterLines="50" w:line="360" w:lineRule="exact"/>
        <w:outlineLvl w:val="2"/>
        <w:rPr>
          <w:rFonts w:ascii="黑体" w:eastAsia="黑体" w:hAnsi="黑体"/>
          <w:szCs w:val="21"/>
        </w:rPr>
      </w:pPr>
      <w:r w:rsidRPr="002C488E">
        <w:rPr>
          <w:rFonts w:ascii="黑体" w:eastAsia="黑体" w:hAnsi="黑体"/>
          <w:szCs w:val="21"/>
        </w:rPr>
        <w:t>4.5</w:t>
      </w:r>
      <w:r w:rsidR="00063442" w:rsidRPr="002C488E">
        <w:rPr>
          <w:rFonts w:ascii="黑体" w:eastAsia="黑体" w:hAnsi="黑体"/>
          <w:szCs w:val="21"/>
        </w:rPr>
        <w:t>.1  低温</w:t>
      </w:r>
    </w:p>
    <w:p w:rsidR="001A504E" w:rsidRPr="002C488E" w:rsidRDefault="001A504E" w:rsidP="001A504E">
      <w:pPr>
        <w:spacing w:line="360" w:lineRule="exact"/>
        <w:ind w:firstLineChars="200" w:firstLine="420"/>
      </w:pPr>
      <w:r w:rsidRPr="002C488E">
        <w:t>按表6规定的</w:t>
      </w:r>
      <w:r w:rsidRPr="002C488E">
        <w:rPr>
          <w:rFonts w:hint="eastAsia"/>
        </w:rPr>
        <w:t>温度和时间进行</w:t>
      </w:r>
      <w:r w:rsidRPr="002C488E">
        <w:t>低温试验，</w:t>
      </w:r>
      <w:r w:rsidRPr="002C488E">
        <w:rPr>
          <w:rFonts w:hint="eastAsia"/>
        </w:rPr>
        <w:t>耳机的送话灵敏度</w:t>
      </w:r>
      <w:r w:rsidR="00B804D0" w:rsidRPr="002C488E">
        <w:rPr>
          <w:rFonts w:hint="eastAsia"/>
        </w:rPr>
        <w:t>级</w:t>
      </w:r>
      <w:r w:rsidRPr="002C488E">
        <w:rPr>
          <w:rFonts w:hint="eastAsia"/>
        </w:rPr>
        <w:t>和受话</w:t>
      </w:r>
      <w:r w:rsidRPr="002C488E">
        <w:t>灵敏度</w:t>
      </w:r>
      <w:r w:rsidR="00B804D0" w:rsidRPr="002C488E">
        <w:t>级</w:t>
      </w:r>
      <w:r w:rsidRPr="002C488E">
        <w:rPr>
          <w:rFonts w:hint="eastAsia"/>
        </w:rPr>
        <w:t>的</w:t>
      </w:r>
      <w:r w:rsidRPr="002C488E">
        <w:t>变化不</w:t>
      </w:r>
      <w:r w:rsidRPr="002C488E">
        <w:rPr>
          <w:rFonts w:hint="eastAsia"/>
        </w:rPr>
        <w:t>应</w:t>
      </w:r>
      <w:r w:rsidRPr="002C488E">
        <w:t>超过±3dB。</w:t>
      </w:r>
    </w:p>
    <w:p w:rsidR="00063442" w:rsidRPr="002C488E" w:rsidRDefault="00063442" w:rsidP="00D120E5">
      <w:pPr>
        <w:tabs>
          <w:tab w:val="left" w:pos="400"/>
        </w:tabs>
        <w:spacing w:line="360" w:lineRule="exact"/>
        <w:jc w:val="center"/>
        <w:rPr>
          <w:rFonts w:ascii="黑体" w:eastAsia="黑体" w:hAnsi="黑体"/>
          <w:kern w:val="0"/>
          <w:szCs w:val="21"/>
        </w:rPr>
      </w:pPr>
      <w:r w:rsidRPr="002C488E">
        <w:rPr>
          <w:rFonts w:ascii="黑体" w:eastAsia="黑体" w:hAnsi="黑体"/>
          <w:kern w:val="0"/>
          <w:szCs w:val="21"/>
        </w:rPr>
        <w:t>表</w:t>
      </w:r>
      <w:r w:rsidR="00B9273A" w:rsidRPr="002C488E">
        <w:rPr>
          <w:rFonts w:ascii="黑体" w:eastAsia="黑体" w:hAnsi="黑体"/>
          <w:kern w:val="0"/>
          <w:szCs w:val="21"/>
        </w:rPr>
        <w:t>6</w:t>
      </w:r>
      <w:r w:rsidRPr="002C488E">
        <w:rPr>
          <w:rFonts w:ascii="黑体" w:eastAsia="黑体" w:hAnsi="黑体"/>
          <w:kern w:val="0"/>
          <w:szCs w:val="21"/>
        </w:rPr>
        <w:t xml:space="preserve">  低温试验要求</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41"/>
        <w:gridCol w:w="2024"/>
        <w:gridCol w:w="2031"/>
        <w:gridCol w:w="2031"/>
        <w:gridCol w:w="1945"/>
      </w:tblGrid>
      <w:tr w:rsidR="002C488E" w:rsidRPr="002C488E" w:rsidTr="000D50FC">
        <w:trPr>
          <w:trHeight w:val="340"/>
          <w:jc w:val="center"/>
        </w:trPr>
        <w:tc>
          <w:tcPr>
            <w:tcW w:w="799" w:type="dxa"/>
            <w:tcBorders>
              <w:top w:val="single" w:sz="12" w:space="0" w:color="auto"/>
              <w:bottom w:val="single" w:sz="12" w:space="0" w:color="auto"/>
            </w:tcBorders>
            <w:vAlign w:val="center"/>
          </w:tcPr>
          <w:p w:rsidR="00F21A68" w:rsidRPr="002C488E" w:rsidRDefault="00873DFF" w:rsidP="00F21A68">
            <w:pPr>
              <w:spacing w:line="360" w:lineRule="exact"/>
              <w:jc w:val="center"/>
              <w:rPr>
                <w:sz w:val="18"/>
                <w:szCs w:val="18"/>
              </w:rPr>
            </w:pPr>
            <w:r w:rsidRPr="002C488E">
              <w:rPr>
                <w:rFonts w:hint="eastAsia"/>
                <w:sz w:val="18"/>
                <w:szCs w:val="18"/>
              </w:rPr>
              <w:t>类别</w:t>
            </w:r>
          </w:p>
        </w:tc>
        <w:tc>
          <w:tcPr>
            <w:tcW w:w="1554" w:type="dxa"/>
            <w:tcBorders>
              <w:top w:val="single" w:sz="12" w:space="0" w:color="auto"/>
              <w:bottom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储存温度（℃）</w:t>
            </w:r>
          </w:p>
        </w:tc>
        <w:tc>
          <w:tcPr>
            <w:tcW w:w="1559" w:type="dxa"/>
            <w:tcBorders>
              <w:top w:val="single" w:sz="12" w:space="0" w:color="auto"/>
              <w:bottom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试验时间（h）</w:t>
            </w:r>
          </w:p>
        </w:tc>
        <w:tc>
          <w:tcPr>
            <w:tcW w:w="1559" w:type="dxa"/>
            <w:tcBorders>
              <w:top w:val="single" w:sz="12" w:space="0" w:color="auto"/>
              <w:bottom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工作温度（℃）</w:t>
            </w:r>
          </w:p>
        </w:tc>
        <w:tc>
          <w:tcPr>
            <w:tcW w:w="1493" w:type="dxa"/>
            <w:tcBorders>
              <w:top w:val="single" w:sz="12" w:space="0" w:color="auto"/>
              <w:bottom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试验时间（h）</w:t>
            </w:r>
          </w:p>
        </w:tc>
      </w:tr>
      <w:tr w:rsidR="002C488E" w:rsidRPr="002C488E" w:rsidTr="000D50FC">
        <w:trPr>
          <w:trHeight w:val="340"/>
          <w:jc w:val="center"/>
        </w:trPr>
        <w:tc>
          <w:tcPr>
            <w:tcW w:w="799" w:type="dxa"/>
            <w:tcBorders>
              <w:top w:val="single" w:sz="12" w:space="0" w:color="auto"/>
            </w:tcBorders>
            <w:vAlign w:val="center"/>
          </w:tcPr>
          <w:p w:rsidR="00F21A68" w:rsidRPr="002C488E" w:rsidRDefault="00873DFF" w:rsidP="00F21A68">
            <w:pPr>
              <w:spacing w:line="360" w:lineRule="exact"/>
              <w:jc w:val="center"/>
              <w:rPr>
                <w:sz w:val="18"/>
                <w:szCs w:val="18"/>
              </w:rPr>
            </w:pPr>
            <w:r w:rsidRPr="002C488E">
              <w:rPr>
                <w:rFonts w:hint="eastAsia"/>
                <w:sz w:val="18"/>
                <w:szCs w:val="18"/>
              </w:rPr>
              <w:t>Ⅰ</w:t>
            </w:r>
          </w:p>
        </w:tc>
        <w:tc>
          <w:tcPr>
            <w:tcW w:w="1554" w:type="dxa"/>
            <w:tcBorders>
              <w:top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-55</w:t>
            </w:r>
          </w:p>
        </w:tc>
        <w:tc>
          <w:tcPr>
            <w:tcW w:w="1559" w:type="dxa"/>
            <w:tcBorders>
              <w:top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24</w:t>
            </w:r>
          </w:p>
        </w:tc>
        <w:tc>
          <w:tcPr>
            <w:tcW w:w="1559" w:type="dxa"/>
            <w:tcBorders>
              <w:top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-45</w:t>
            </w:r>
          </w:p>
        </w:tc>
        <w:tc>
          <w:tcPr>
            <w:tcW w:w="1493" w:type="dxa"/>
            <w:tcBorders>
              <w:top w:val="single" w:sz="12" w:space="0" w:color="auto"/>
            </w:tcBorders>
            <w:vAlign w:val="center"/>
          </w:tcPr>
          <w:p w:rsidR="00F21A68" w:rsidRPr="002C488E" w:rsidRDefault="00F21A68" w:rsidP="00471255">
            <w:pPr>
              <w:spacing w:line="360" w:lineRule="exact"/>
              <w:jc w:val="center"/>
              <w:rPr>
                <w:sz w:val="18"/>
                <w:szCs w:val="18"/>
              </w:rPr>
            </w:pPr>
            <w:r w:rsidRPr="002C488E">
              <w:rPr>
                <w:sz w:val="18"/>
                <w:szCs w:val="18"/>
              </w:rPr>
              <w:t>2</w:t>
            </w:r>
          </w:p>
        </w:tc>
      </w:tr>
      <w:tr w:rsidR="002C488E" w:rsidRPr="002C488E" w:rsidTr="000D50FC">
        <w:trPr>
          <w:trHeight w:val="340"/>
          <w:jc w:val="center"/>
        </w:trPr>
        <w:tc>
          <w:tcPr>
            <w:tcW w:w="799" w:type="dxa"/>
            <w:tcBorders>
              <w:bottom w:val="single" w:sz="12" w:space="0" w:color="auto"/>
            </w:tcBorders>
            <w:vAlign w:val="center"/>
          </w:tcPr>
          <w:p w:rsidR="00F21A68" w:rsidRPr="002C488E" w:rsidRDefault="001C712F" w:rsidP="00F21A68">
            <w:pPr>
              <w:spacing w:line="360" w:lineRule="exact"/>
              <w:jc w:val="center"/>
              <w:rPr>
                <w:sz w:val="18"/>
                <w:szCs w:val="18"/>
              </w:rPr>
            </w:pPr>
            <w:r w:rsidRPr="002C488E">
              <w:rPr>
                <w:rFonts w:hint="eastAsia"/>
                <w:sz w:val="18"/>
                <w:szCs w:val="18"/>
              </w:rPr>
              <w:t>Ⅱ</w:t>
            </w:r>
          </w:p>
        </w:tc>
        <w:tc>
          <w:tcPr>
            <w:tcW w:w="1554" w:type="dxa"/>
            <w:tcBorders>
              <w:bottom w:val="single" w:sz="12" w:space="0" w:color="auto"/>
            </w:tcBorders>
            <w:vAlign w:val="center"/>
          </w:tcPr>
          <w:p w:rsidR="00F21A68" w:rsidRPr="002C488E" w:rsidRDefault="00F21A68" w:rsidP="00471255">
            <w:pPr>
              <w:spacing w:line="360" w:lineRule="exact"/>
              <w:jc w:val="center"/>
              <w:rPr>
                <w:sz w:val="18"/>
                <w:szCs w:val="18"/>
              </w:rPr>
            </w:pPr>
            <w:r w:rsidRPr="002C488E">
              <w:rPr>
                <w:rFonts w:hint="eastAsia"/>
                <w:sz w:val="18"/>
                <w:szCs w:val="18"/>
              </w:rPr>
              <w:t>-</w:t>
            </w:r>
            <w:r w:rsidRPr="002C488E">
              <w:rPr>
                <w:sz w:val="18"/>
                <w:szCs w:val="18"/>
              </w:rPr>
              <w:t>25</w:t>
            </w:r>
          </w:p>
        </w:tc>
        <w:tc>
          <w:tcPr>
            <w:tcW w:w="1559" w:type="dxa"/>
            <w:tcBorders>
              <w:bottom w:val="single" w:sz="12" w:space="0" w:color="auto"/>
            </w:tcBorders>
            <w:vAlign w:val="center"/>
          </w:tcPr>
          <w:p w:rsidR="00F21A68" w:rsidRPr="002C488E" w:rsidRDefault="00F21A68" w:rsidP="00471255">
            <w:pPr>
              <w:spacing w:line="360" w:lineRule="exact"/>
              <w:jc w:val="center"/>
              <w:rPr>
                <w:sz w:val="18"/>
                <w:szCs w:val="18"/>
              </w:rPr>
            </w:pPr>
            <w:r w:rsidRPr="002C488E">
              <w:rPr>
                <w:rFonts w:hint="eastAsia"/>
                <w:sz w:val="18"/>
                <w:szCs w:val="18"/>
              </w:rPr>
              <w:t>24</w:t>
            </w:r>
          </w:p>
        </w:tc>
        <w:tc>
          <w:tcPr>
            <w:tcW w:w="1559" w:type="dxa"/>
            <w:tcBorders>
              <w:bottom w:val="single" w:sz="12" w:space="0" w:color="auto"/>
            </w:tcBorders>
            <w:vAlign w:val="center"/>
          </w:tcPr>
          <w:p w:rsidR="00F21A68" w:rsidRPr="002C488E" w:rsidRDefault="00F21A68" w:rsidP="00471255">
            <w:pPr>
              <w:spacing w:line="360" w:lineRule="exact"/>
              <w:jc w:val="center"/>
              <w:rPr>
                <w:sz w:val="18"/>
                <w:szCs w:val="18"/>
              </w:rPr>
            </w:pPr>
            <w:r w:rsidRPr="002C488E">
              <w:rPr>
                <w:rFonts w:hint="eastAsia"/>
                <w:sz w:val="18"/>
                <w:szCs w:val="18"/>
              </w:rPr>
              <w:t>-</w:t>
            </w:r>
            <w:r w:rsidRPr="002C488E">
              <w:rPr>
                <w:sz w:val="18"/>
                <w:szCs w:val="18"/>
              </w:rPr>
              <w:t>20</w:t>
            </w:r>
          </w:p>
        </w:tc>
        <w:tc>
          <w:tcPr>
            <w:tcW w:w="1493" w:type="dxa"/>
            <w:tcBorders>
              <w:bottom w:val="single" w:sz="12" w:space="0" w:color="auto"/>
            </w:tcBorders>
            <w:vAlign w:val="center"/>
          </w:tcPr>
          <w:p w:rsidR="00F21A68" w:rsidRPr="002C488E" w:rsidRDefault="00F21A68" w:rsidP="00471255">
            <w:pPr>
              <w:spacing w:line="360" w:lineRule="exact"/>
              <w:jc w:val="center"/>
              <w:rPr>
                <w:sz w:val="18"/>
                <w:szCs w:val="18"/>
              </w:rPr>
            </w:pPr>
            <w:r w:rsidRPr="002C488E">
              <w:rPr>
                <w:rFonts w:hint="eastAsia"/>
                <w:sz w:val="18"/>
                <w:szCs w:val="18"/>
              </w:rPr>
              <w:t>2</w:t>
            </w:r>
          </w:p>
        </w:tc>
      </w:tr>
    </w:tbl>
    <w:p w:rsidR="00063442" w:rsidRPr="002C488E" w:rsidRDefault="005565AA" w:rsidP="00F149A0">
      <w:pPr>
        <w:spacing w:beforeLines="50" w:afterLines="50" w:line="360" w:lineRule="exact"/>
        <w:outlineLvl w:val="2"/>
        <w:rPr>
          <w:rFonts w:ascii="黑体" w:eastAsia="黑体" w:hAnsi="黑体"/>
          <w:szCs w:val="21"/>
        </w:rPr>
      </w:pPr>
      <w:r w:rsidRPr="002C488E">
        <w:rPr>
          <w:rFonts w:ascii="黑体" w:eastAsia="黑体" w:hAnsi="黑体"/>
          <w:szCs w:val="21"/>
        </w:rPr>
        <w:t>4.5</w:t>
      </w:r>
      <w:r w:rsidR="00063442" w:rsidRPr="002C488E">
        <w:rPr>
          <w:rFonts w:ascii="黑体" w:eastAsia="黑体" w:hAnsi="黑体"/>
          <w:szCs w:val="21"/>
        </w:rPr>
        <w:t>.2  高温</w:t>
      </w:r>
    </w:p>
    <w:p w:rsidR="001A504E" w:rsidRPr="002C488E" w:rsidRDefault="001A504E" w:rsidP="001A504E">
      <w:pPr>
        <w:spacing w:line="360" w:lineRule="exact"/>
        <w:ind w:firstLineChars="200" w:firstLine="420"/>
      </w:pPr>
      <w:r w:rsidRPr="002C488E">
        <w:t>按表7规定的</w:t>
      </w:r>
      <w:r w:rsidRPr="002C488E">
        <w:rPr>
          <w:rFonts w:hint="eastAsia"/>
        </w:rPr>
        <w:t>温度和时间进行高</w:t>
      </w:r>
      <w:r w:rsidRPr="002C488E">
        <w:t>温试验，</w:t>
      </w:r>
      <w:r w:rsidRPr="002C488E">
        <w:rPr>
          <w:rFonts w:hint="eastAsia"/>
        </w:rPr>
        <w:t>耳机的送话灵敏度</w:t>
      </w:r>
      <w:r w:rsidR="00B804D0" w:rsidRPr="002C488E">
        <w:rPr>
          <w:rFonts w:hint="eastAsia"/>
        </w:rPr>
        <w:t>级</w:t>
      </w:r>
      <w:r w:rsidRPr="002C488E">
        <w:rPr>
          <w:rFonts w:hint="eastAsia"/>
        </w:rPr>
        <w:t>和受话</w:t>
      </w:r>
      <w:r w:rsidRPr="002C488E">
        <w:t>灵敏度</w:t>
      </w:r>
      <w:r w:rsidR="00B804D0" w:rsidRPr="002C488E">
        <w:t>级</w:t>
      </w:r>
      <w:r w:rsidRPr="002C488E">
        <w:rPr>
          <w:rFonts w:hint="eastAsia"/>
        </w:rPr>
        <w:t>的</w:t>
      </w:r>
      <w:r w:rsidRPr="002C488E">
        <w:t>变化不</w:t>
      </w:r>
      <w:r w:rsidRPr="002C488E">
        <w:rPr>
          <w:rFonts w:hint="eastAsia"/>
        </w:rPr>
        <w:t>应</w:t>
      </w:r>
      <w:r w:rsidRPr="002C488E">
        <w:t>超过±3dB。</w:t>
      </w:r>
    </w:p>
    <w:p w:rsidR="00063442" w:rsidRPr="002C488E" w:rsidRDefault="00063442" w:rsidP="004C30ED">
      <w:pPr>
        <w:spacing w:line="360" w:lineRule="exact"/>
        <w:jc w:val="center"/>
        <w:rPr>
          <w:rFonts w:ascii="黑体" w:eastAsia="黑体" w:hAnsi="黑体"/>
          <w:kern w:val="0"/>
          <w:szCs w:val="21"/>
        </w:rPr>
      </w:pPr>
      <w:r w:rsidRPr="002C488E">
        <w:rPr>
          <w:rFonts w:ascii="黑体" w:eastAsia="黑体" w:hAnsi="黑体"/>
          <w:kern w:val="0"/>
          <w:szCs w:val="21"/>
        </w:rPr>
        <w:t>表</w:t>
      </w:r>
      <w:r w:rsidR="00B9273A" w:rsidRPr="002C488E">
        <w:rPr>
          <w:rFonts w:ascii="黑体" w:eastAsia="黑体" w:hAnsi="黑体"/>
          <w:kern w:val="0"/>
          <w:szCs w:val="21"/>
        </w:rPr>
        <w:t>7</w:t>
      </w:r>
      <w:r w:rsidRPr="002C488E">
        <w:rPr>
          <w:rFonts w:ascii="黑体" w:eastAsia="黑体" w:hAnsi="黑体"/>
          <w:kern w:val="0"/>
          <w:szCs w:val="21"/>
        </w:rPr>
        <w:t xml:space="preserve">  高温试验要求</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21"/>
        <w:gridCol w:w="1922"/>
        <w:gridCol w:w="1789"/>
        <w:gridCol w:w="1862"/>
        <w:gridCol w:w="1578"/>
      </w:tblGrid>
      <w:tr w:rsidR="002C488E" w:rsidRPr="002C488E" w:rsidTr="000D50FC">
        <w:trPr>
          <w:trHeight w:val="340"/>
          <w:jc w:val="center"/>
        </w:trPr>
        <w:tc>
          <w:tcPr>
            <w:tcW w:w="1675" w:type="dxa"/>
            <w:tcBorders>
              <w:top w:val="single" w:sz="12" w:space="0" w:color="auto"/>
              <w:bottom w:val="single" w:sz="12" w:space="0" w:color="auto"/>
            </w:tcBorders>
          </w:tcPr>
          <w:p w:rsidR="00873DFF" w:rsidRPr="002C488E" w:rsidRDefault="00873DFF" w:rsidP="00471255">
            <w:pPr>
              <w:spacing w:line="360" w:lineRule="exact"/>
              <w:jc w:val="center"/>
              <w:rPr>
                <w:sz w:val="18"/>
                <w:szCs w:val="18"/>
              </w:rPr>
            </w:pPr>
            <w:r w:rsidRPr="002C488E">
              <w:rPr>
                <w:rFonts w:hint="eastAsia"/>
                <w:sz w:val="18"/>
                <w:szCs w:val="18"/>
              </w:rPr>
              <w:t>类别</w:t>
            </w:r>
          </w:p>
        </w:tc>
        <w:tc>
          <w:tcPr>
            <w:tcW w:w="1675" w:type="dxa"/>
            <w:tcBorders>
              <w:top w:val="single" w:sz="12" w:space="0" w:color="auto"/>
              <w:bottom w:val="single" w:sz="12" w:space="0" w:color="auto"/>
            </w:tcBorders>
            <w:vAlign w:val="center"/>
          </w:tcPr>
          <w:p w:rsidR="00873DFF" w:rsidRPr="002C488E" w:rsidRDefault="00873DFF" w:rsidP="00471255">
            <w:pPr>
              <w:spacing w:line="360" w:lineRule="exact"/>
              <w:jc w:val="center"/>
              <w:rPr>
                <w:sz w:val="18"/>
                <w:szCs w:val="18"/>
              </w:rPr>
            </w:pPr>
            <w:r w:rsidRPr="002C488E">
              <w:rPr>
                <w:sz w:val="18"/>
                <w:szCs w:val="18"/>
              </w:rPr>
              <w:t>储存温度（℃）</w:t>
            </w:r>
          </w:p>
        </w:tc>
        <w:tc>
          <w:tcPr>
            <w:tcW w:w="1559" w:type="dxa"/>
            <w:tcBorders>
              <w:top w:val="single" w:sz="12" w:space="0" w:color="auto"/>
              <w:bottom w:val="single" w:sz="12" w:space="0" w:color="auto"/>
            </w:tcBorders>
            <w:vAlign w:val="center"/>
          </w:tcPr>
          <w:p w:rsidR="00873DFF" w:rsidRPr="002C488E" w:rsidRDefault="00873DFF" w:rsidP="00471255">
            <w:pPr>
              <w:spacing w:line="360" w:lineRule="exact"/>
              <w:jc w:val="center"/>
              <w:rPr>
                <w:sz w:val="18"/>
                <w:szCs w:val="18"/>
              </w:rPr>
            </w:pPr>
            <w:r w:rsidRPr="002C488E">
              <w:rPr>
                <w:sz w:val="18"/>
                <w:szCs w:val="18"/>
              </w:rPr>
              <w:t>试验时间（h）</w:t>
            </w:r>
          </w:p>
        </w:tc>
        <w:tc>
          <w:tcPr>
            <w:tcW w:w="1623" w:type="dxa"/>
            <w:tcBorders>
              <w:top w:val="single" w:sz="12" w:space="0" w:color="auto"/>
              <w:bottom w:val="single" w:sz="12" w:space="0" w:color="auto"/>
            </w:tcBorders>
            <w:vAlign w:val="center"/>
          </w:tcPr>
          <w:p w:rsidR="00873DFF" w:rsidRPr="002C488E" w:rsidRDefault="00873DFF" w:rsidP="00471255">
            <w:pPr>
              <w:spacing w:line="360" w:lineRule="exact"/>
              <w:jc w:val="center"/>
              <w:rPr>
                <w:sz w:val="18"/>
                <w:szCs w:val="18"/>
              </w:rPr>
            </w:pPr>
            <w:r w:rsidRPr="002C488E">
              <w:rPr>
                <w:sz w:val="18"/>
                <w:szCs w:val="18"/>
              </w:rPr>
              <w:t>工作温度（℃）</w:t>
            </w:r>
          </w:p>
        </w:tc>
        <w:tc>
          <w:tcPr>
            <w:tcW w:w="1375" w:type="dxa"/>
            <w:tcBorders>
              <w:top w:val="single" w:sz="12" w:space="0" w:color="auto"/>
              <w:bottom w:val="single" w:sz="12" w:space="0" w:color="auto"/>
            </w:tcBorders>
            <w:vAlign w:val="center"/>
          </w:tcPr>
          <w:p w:rsidR="00873DFF" w:rsidRPr="002C488E" w:rsidRDefault="00873DFF" w:rsidP="00471255">
            <w:pPr>
              <w:spacing w:line="360" w:lineRule="exact"/>
              <w:jc w:val="center"/>
              <w:rPr>
                <w:sz w:val="18"/>
                <w:szCs w:val="18"/>
              </w:rPr>
            </w:pPr>
            <w:r w:rsidRPr="002C488E">
              <w:rPr>
                <w:sz w:val="18"/>
                <w:szCs w:val="18"/>
              </w:rPr>
              <w:t>试验时间（h）</w:t>
            </w:r>
          </w:p>
        </w:tc>
      </w:tr>
      <w:tr w:rsidR="002C488E" w:rsidRPr="002C488E" w:rsidTr="000D50FC">
        <w:trPr>
          <w:trHeight w:val="340"/>
          <w:jc w:val="center"/>
        </w:trPr>
        <w:tc>
          <w:tcPr>
            <w:tcW w:w="1675" w:type="dxa"/>
            <w:tcBorders>
              <w:top w:val="single" w:sz="12" w:space="0" w:color="auto"/>
            </w:tcBorders>
            <w:vAlign w:val="center"/>
          </w:tcPr>
          <w:p w:rsidR="001C712F" w:rsidRPr="002C488E" w:rsidRDefault="001C712F" w:rsidP="001C712F">
            <w:pPr>
              <w:spacing w:line="360" w:lineRule="exact"/>
              <w:jc w:val="center"/>
              <w:rPr>
                <w:sz w:val="18"/>
                <w:szCs w:val="18"/>
              </w:rPr>
            </w:pPr>
            <w:r w:rsidRPr="002C488E">
              <w:rPr>
                <w:rFonts w:hint="eastAsia"/>
                <w:sz w:val="18"/>
                <w:szCs w:val="18"/>
              </w:rPr>
              <w:t>Ⅰ</w:t>
            </w:r>
          </w:p>
        </w:tc>
        <w:tc>
          <w:tcPr>
            <w:tcW w:w="1675" w:type="dxa"/>
            <w:tcBorders>
              <w:top w:val="single" w:sz="12" w:space="0" w:color="auto"/>
            </w:tcBorders>
            <w:vAlign w:val="center"/>
          </w:tcPr>
          <w:p w:rsidR="001C712F" w:rsidRPr="002C488E" w:rsidRDefault="001C712F" w:rsidP="001C712F">
            <w:pPr>
              <w:spacing w:line="360" w:lineRule="exact"/>
              <w:jc w:val="center"/>
              <w:rPr>
                <w:sz w:val="18"/>
                <w:szCs w:val="18"/>
              </w:rPr>
            </w:pPr>
            <w:r w:rsidRPr="002C488E">
              <w:rPr>
                <w:sz w:val="18"/>
                <w:szCs w:val="18"/>
              </w:rPr>
              <w:t>70</w:t>
            </w:r>
          </w:p>
        </w:tc>
        <w:tc>
          <w:tcPr>
            <w:tcW w:w="1559" w:type="dxa"/>
            <w:tcBorders>
              <w:top w:val="single" w:sz="12" w:space="0" w:color="auto"/>
            </w:tcBorders>
            <w:vAlign w:val="center"/>
          </w:tcPr>
          <w:p w:rsidR="001C712F" w:rsidRPr="002C488E" w:rsidRDefault="001C712F" w:rsidP="001C712F">
            <w:pPr>
              <w:spacing w:line="360" w:lineRule="exact"/>
              <w:jc w:val="center"/>
              <w:rPr>
                <w:sz w:val="18"/>
                <w:szCs w:val="18"/>
              </w:rPr>
            </w:pPr>
            <w:r w:rsidRPr="002C488E">
              <w:rPr>
                <w:sz w:val="18"/>
                <w:szCs w:val="18"/>
              </w:rPr>
              <w:t>48</w:t>
            </w:r>
          </w:p>
        </w:tc>
        <w:tc>
          <w:tcPr>
            <w:tcW w:w="1623" w:type="dxa"/>
            <w:tcBorders>
              <w:top w:val="single" w:sz="12" w:space="0" w:color="auto"/>
            </w:tcBorders>
            <w:vAlign w:val="center"/>
          </w:tcPr>
          <w:p w:rsidR="001C712F" w:rsidRPr="002C488E" w:rsidRDefault="001C712F" w:rsidP="001C712F">
            <w:pPr>
              <w:spacing w:line="360" w:lineRule="exact"/>
              <w:jc w:val="center"/>
              <w:rPr>
                <w:sz w:val="18"/>
                <w:szCs w:val="18"/>
              </w:rPr>
            </w:pPr>
            <w:r w:rsidRPr="002C488E">
              <w:rPr>
                <w:sz w:val="18"/>
                <w:szCs w:val="18"/>
              </w:rPr>
              <w:t>60</w:t>
            </w:r>
          </w:p>
        </w:tc>
        <w:tc>
          <w:tcPr>
            <w:tcW w:w="1375" w:type="dxa"/>
            <w:tcBorders>
              <w:top w:val="single" w:sz="12" w:space="0" w:color="auto"/>
            </w:tcBorders>
            <w:vAlign w:val="center"/>
          </w:tcPr>
          <w:p w:rsidR="001C712F" w:rsidRPr="002C488E" w:rsidRDefault="001C712F" w:rsidP="001C712F">
            <w:pPr>
              <w:spacing w:line="360" w:lineRule="exact"/>
              <w:jc w:val="center"/>
              <w:rPr>
                <w:sz w:val="18"/>
                <w:szCs w:val="18"/>
              </w:rPr>
            </w:pPr>
            <w:r w:rsidRPr="002C488E">
              <w:rPr>
                <w:sz w:val="18"/>
                <w:szCs w:val="18"/>
              </w:rPr>
              <w:t>2</w:t>
            </w:r>
          </w:p>
        </w:tc>
      </w:tr>
      <w:tr w:rsidR="002C488E" w:rsidRPr="002C488E" w:rsidTr="000D50FC">
        <w:trPr>
          <w:trHeight w:val="340"/>
          <w:jc w:val="center"/>
        </w:trPr>
        <w:tc>
          <w:tcPr>
            <w:tcW w:w="1675" w:type="dxa"/>
            <w:vAlign w:val="center"/>
          </w:tcPr>
          <w:p w:rsidR="001C712F" w:rsidRPr="002C488E" w:rsidRDefault="001C712F" w:rsidP="001C712F">
            <w:pPr>
              <w:spacing w:line="360" w:lineRule="exact"/>
              <w:jc w:val="center"/>
              <w:rPr>
                <w:sz w:val="18"/>
                <w:szCs w:val="18"/>
              </w:rPr>
            </w:pPr>
            <w:r w:rsidRPr="002C488E">
              <w:rPr>
                <w:rFonts w:hint="eastAsia"/>
                <w:sz w:val="18"/>
                <w:szCs w:val="18"/>
              </w:rPr>
              <w:t>Ⅱ</w:t>
            </w:r>
          </w:p>
        </w:tc>
        <w:tc>
          <w:tcPr>
            <w:tcW w:w="1675" w:type="dxa"/>
            <w:vAlign w:val="center"/>
          </w:tcPr>
          <w:p w:rsidR="001C712F" w:rsidRPr="002C488E" w:rsidRDefault="00D96567" w:rsidP="001C712F">
            <w:pPr>
              <w:spacing w:line="360" w:lineRule="exact"/>
              <w:jc w:val="center"/>
              <w:rPr>
                <w:sz w:val="18"/>
                <w:szCs w:val="18"/>
              </w:rPr>
            </w:pPr>
            <w:r w:rsidRPr="002C488E">
              <w:rPr>
                <w:sz w:val="18"/>
                <w:szCs w:val="18"/>
              </w:rPr>
              <w:t>55</w:t>
            </w:r>
          </w:p>
        </w:tc>
        <w:tc>
          <w:tcPr>
            <w:tcW w:w="1559" w:type="dxa"/>
            <w:vAlign w:val="center"/>
          </w:tcPr>
          <w:p w:rsidR="001C712F" w:rsidRPr="002C488E" w:rsidRDefault="00D96567" w:rsidP="001C712F">
            <w:pPr>
              <w:spacing w:line="360" w:lineRule="exact"/>
              <w:jc w:val="center"/>
              <w:rPr>
                <w:sz w:val="18"/>
                <w:szCs w:val="18"/>
              </w:rPr>
            </w:pPr>
            <w:r w:rsidRPr="002C488E">
              <w:rPr>
                <w:rFonts w:hint="eastAsia"/>
                <w:sz w:val="18"/>
                <w:szCs w:val="18"/>
              </w:rPr>
              <w:t>48</w:t>
            </w:r>
          </w:p>
        </w:tc>
        <w:tc>
          <w:tcPr>
            <w:tcW w:w="1623" w:type="dxa"/>
            <w:vAlign w:val="center"/>
          </w:tcPr>
          <w:p w:rsidR="001C712F" w:rsidRPr="002C488E" w:rsidRDefault="00D96567" w:rsidP="001C712F">
            <w:pPr>
              <w:spacing w:line="360" w:lineRule="exact"/>
              <w:jc w:val="center"/>
              <w:rPr>
                <w:sz w:val="18"/>
                <w:szCs w:val="18"/>
              </w:rPr>
            </w:pPr>
            <w:r w:rsidRPr="002C488E">
              <w:rPr>
                <w:rFonts w:hint="eastAsia"/>
                <w:sz w:val="18"/>
                <w:szCs w:val="18"/>
              </w:rPr>
              <w:t>45</w:t>
            </w:r>
          </w:p>
        </w:tc>
        <w:tc>
          <w:tcPr>
            <w:tcW w:w="1375" w:type="dxa"/>
            <w:vAlign w:val="center"/>
          </w:tcPr>
          <w:p w:rsidR="001C712F" w:rsidRPr="002C488E" w:rsidRDefault="00D96567" w:rsidP="001C712F">
            <w:pPr>
              <w:spacing w:line="360" w:lineRule="exact"/>
              <w:jc w:val="center"/>
              <w:rPr>
                <w:sz w:val="18"/>
                <w:szCs w:val="18"/>
              </w:rPr>
            </w:pPr>
            <w:r w:rsidRPr="002C488E">
              <w:rPr>
                <w:rFonts w:hint="eastAsia"/>
                <w:sz w:val="18"/>
                <w:szCs w:val="18"/>
              </w:rPr>
              <w:t>2</w:t>
            </w:r>
          </w:p>
        </w:tc>
      </w:tr>
    </w:tbl>
    <w:p w:rsidR="00063442" w:rsidRPr="002C488E" w:rsidRDefault="005565AA" w:rsidP="00F149A0">
      <w:pPr>
        <w:spacing w:beforeLines="50" w:afterLines="50" w:line="360" w:lineRule="exact"/>
        <w:outlineLvl w:val="2"/>
        <w:rPr>
          <w:rFonts w:ascii="黑体" w:eastAsia="黑体" w:hAnsi="黑体"/>
          <w:szCs w:val="21"/>
        </w:rPr>
      </w:pPr>
      <w:r w:rsidRPr="002C488E">
        <w:rPr>
          <w:rFonts w:ascii="黑体" w:eastAsia="黑体" w:hAnsi="黑体"/>
          <w:szCs w:val="21"/>
        </w:rPr>
        <w:t>4.5</w:t>
      </w:r>
      <w:r w:rsidR="00063442" w:rsidRPr="002C488E">
        <w:rPr>
          <w:rFonts w:ascii="黑体" w:eastAsia="黑体" w:hAnsi="黑体"/>
          <w:szCs w:val="21"/>
        </w:rPr>
        <w:t>.3  湿热</w:t>
      </w:r>
    </w:p>
    <w:p w:rsidR="00381F90" w:rsidRPr="002C488E" w:rsidRDefault="00063442" w:rsidP="00381F90">
      <w:pPr>
        <w:spacing w:line="360" w:lineRule="exact"/>
        <w:ind w:firstLineChars="200" w:firstLine="420"/>
      </w:pPr>
      <w:r w:rsidRPr="002C488E">
        <w:t>按表</w:t>
      </w:r>
      <w:r w:rsidR="00B9273A" w:rsidRPr="002C488E">
        <w:t>8</w:t>
      </w:r>
      <w:r w:rsidRPr="002C488E">
        <w:t>规定的</w:t>
      </w:r>
      <w:r w:rsidR="001A504E" w:rsidRPr="002C488E">
        <w:rPr>
          <w:rFonts w:hint="eastAsia"/>
        </w:rPr>
        <w:t>温度、</w:t>
      </w:r>
      <w:r w:rsidRPr="002C488E">
        <w:t>湿热</w:t>
      </w:r>
      <w:r w:rsidR="001A504E" w:rsidRPr="002C488E">
        <w:rPr>
          <w:rFonts w:hint="eastAsia"/>
        </w:rPr>
        <w:t>和时间进行湿热</w:t>
      </w:r>
      <w:r w:rsidRPr="002C488E">
        <w:t>试验</w:t>
      </w:r>
      <w:r w:rsidR="001A504E" w:rsidRPr="002C488E">
        <w:rPr>
          <w:rFonts w:hint="eastAsia"/>
        </w:rPr>
        <w:t>，耳机表面</w:t>
      </w:r>
      <w:r w:rsidR="00A17292" w:rsidRPr="002C488E">
        <w:rPr>
          <w:rFonts w:hint="eastAsia"/>
        </w:rPr>
        <w:t>应</w:t>
      </w:r>
      <w:r w:rsidR="00D151C6" w:rsidRPr="002C488E">
        <w:rPr>
          <w:rFonts w:hint="eastAsia"/>
        </w:rPr>
        <w:t>无</w:t>
      </w:r>
      <w:r w:rsidRPr="002C488E">
        <w:t>腐蚀现象，</w:t>
      </w:r>
      <w:r w:rsidR="001A504E" w:rsidRPr="002C488E">
        <w:rPr>
          <w:rFonts w:hint="eastAsia"/>
        </w:rPr>
        <w:t>送话灵敏度</w:t>
      </w:r>
      <w:r w:rsidR="00B804D0" w:rsidRPr="002C488E">
        <w:rPr>
          <w:rFonts w:hint="eastAsia"/>
        </w:rPr>
        <w:t>级</w:t>
      </w:r>
      <w:r w:rsidR="001A504E" w:rsidRPr="002C488E">
        <w:rPr>
          <w:rFonts w:hint="eastAsia"/>
        </w:rPr>
        <w:t>和受话</w:t>
      </w:r>
      <w:r w:rsidR="001A504E" w:rsidRPr="002C488E">
        <w:t>灵敏度</w:t>
      </w:r>
      <w:r w:rsidR="00B804D0" w:rsidRPr="002C488E">
        <w:t>级</w:t>
      </w:r>
      <w:r w:rsidR="001A504E" w:rsidRPr="002C488E">
        <w:rPr>
          <w:rFonts w:hint="eastAsia"/>
        </w:rPr>
        <w:t>的</w:t>
      </w:r>
      <w:r w:rsidR="001A504E" w:rsidRPr="002C488E">
        <w:t>变化不</w:t>
      </w:r>
      <w:r w:rsidR="001A504E" w:rsidRPr="002C488E">
        <w:rPr>
          <w:rFonts w:hint="eastAsia"/>
        </w:rPr>
        <w:t>应</w:t>
      </w:r>
      <w:r w:rsidR="001A504E" w:rsidRPr="002C488E">
        <w:t>超过±3dB。</w:t>
      </w:r>
    </w:p>
    <w:p w:rsidR="00063442" w:rsidRPr="002C488E" w:rsidRDefault="00063442" w:rsidP="00381F90">
      <w:pPr>
        <w:spacing w:line="360" w:lineRule="exact"/>
        <w:ind w:firstLineChars="200" w:firstLine="420"/>
        <w:jc w:val="center"/>
        <w:rPr>
          <w:rFonts w:ascii="黑体" w:eastAsia="黑体" w:hAnsi="黑体"/>
          <w:kern w:val="0"/>
          <w:szCs w:val="21"/>
        </w:rPr>
      </w:pPr>
      <w:r w:rsidRPr="002C488E">
        <w:rPr>
          <w:rFonts w:ascii="黑体" w:eastAsia="黑体" w:hAnsi="黑体"/>
          <w:kern w:val="0"/>
          <w:szCs w:val="21"/>
        </w:rPr>
        <w:t>表</w:t>
      </w:r>
      <w:r w:rsidR="00B9273A" w:rsidRPr="002C488E">
        <w:rPr>
          <w:rFonts w:ascii="黑体" w:eastAsia="黑体" w:hAnsi="黑体"/>
          <w:kern w:val="0"/>
          <w:szCs w:val="21"/>
        </w:rPr>
        <w:t>8</w:t>
      </w:r>
      <w:r w:rsidRPr="002C488E">
        <w:rPr>
          <w:rFonts w:ascii="黑体" w:eastAsia="黑体" w:hAnsi="黑体"/>
          <w:kern w:val="0"/>
          <w:szCs w:val="21"/>
        </w:rPr>
        <w:t xml:space="preserve">  湿热试验要求</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12"/>
        <w:gridCol w:w="2212"/>
        <w:gridCol w:w="2211"/>
        <w:gridCol w:w="2437"/>
      </w:tblGrid>
      <w:tr w:rsidR="002C488E" w:rsidRPr="002C488E" w:rsidTr="000D50FC">
        <w:trPr>
          <w:trHeight w:val="340"/>
          <w:jc w:val="center"/>
        </w:trPr>
        <w:tc>
          <w:tcPr>
            <w:tcW w:w="1560" w:type="dxa"/>
            <w:tcBorders>
              <w:top w:val="single" w:sz="12" w:space="0" w:color="auto"/>
              <w:bottom w:val="single" w:sz="12" w:space="0" w:color="auto"/>
            </w:tcBorders>
            <w:vAlign w:val="center"/>
          </w:tcPr>
          <w:p w:rsidR="004A40F4" w:rsidRPr="002C488E" w:rsidRDefault="004A40F4" w:rsidP="004A40F4">
            <w:pPr>
              <w:spacing w:line="360" w:lineRule="exact"/>
              <w:jc w:val="center"/>
              <w:rPr>
                <w:rFonts w:asciiTheme="minorEastAsia" w:hAnsiTheme="minorEastAsia"/>
                <w:sz w:val="18"/>
                <w:szCs w:val="18"/>
              </w:rPr>
            </w:pPr>
            <w:r w:rsidRPr="002C488E">
              <w:rPr>
                <w:rFonts w:asciiTheme="minorEastAsia" w:hAnsiTheme="minorEastAsia" w:hint="eastAsia"/>
                <w:sz w:val="18"/>
                <w:szCs w:val="18"/>
              </w:rPr>
              <w:t>类别</w:t>
            </w:r>
          </w:p>
        </w:tc>
        <w:tc>
          <w:tcPr>
            <w:tcW w:w="1560" w:type="dxa"/>
            <w:tcBorders>
              <w:top w:val="single" w:sz="12" w:space="0" w:color="auto"/>
              <w:bottom w:val="single" w:sz="12" w:space="0" w:color="auto"/>
            </w:tcBorders>
            <w:vAlign w:val="center"/>
          </w:tcPr>
          <w:p w:rsidR="004A40F4" w:rsidRPr="002C488E" w:rsidRDefault="004A40F4" w:rsidP="004A40F4">
            <w:pPr>
              <w:spacing w:line="360" w:lineRule="exact"/>
              <w:jc w:val="center"/>
              <w:rPr>
                <w:rFonts w:asciiTheme="minorEastAsia" w:hAnsiTheme="minorEastAsia"/>
                <w:sz w:val="18"/>
                <w:szCs w:val="18"/>
              </w:rPr>
            </w:pPr>
            <w:r w:rsidRPr="002C488E">
              <w:rPr>
                <w:rFonts w:asciiTheme="minorEastAsia" w:hAnsiTheme="minorEastAsia"/>
                <w:sz w:val="18"/>
                <w:szCs w:val="18"/>
              </w:rPr>
              <w:t>温度（℃）</w:t>
            </w:r>
          </w:p>
        </w:tc>
        <w:tc>
          <w:tcPr>
            <w:tcW w:w="1559" w:type="dxa"/>
            <w:tcBorders>
              <w:top w:val="single" w:sz="12" w:space="0" w:color="auto"/>
              <w:bottom w:val="single" w:sz="12" w:space="0" w:color="auto"/>
            </w:tcBorders>
            <w:vAlign w:val="center"/>
          </w:tcPr>
          <w:p w:rsidR="004A40F4" w:rsidRPr="002C488E" w:rsidRDefault="004A40F4" w:rsidP="004A40F4">
            <w:pPr>
              <w:spacing w:line="360" w:lineRule="exact"/>
              <w:jc w:val="center"/>
              <w:rPr>
                <w:rFonts w:asciiTheme="minorEastAsia" w:hAnsiTheme="minorEastAsia"/>
                <w:sz w:val="18"/>
                <w:szCs w:val="18"/>
              </w:rPr>
            </w:pPr>
            <w:r w:rsidRPr="002C488E">
              <w:rPr>
                <w:rFonts w:asciiTheme="minorEastAsia" w:hAnsiTheme="minorEastAsia"/>
                <w:sz w:val="18"/>
                <w:szCs w:val="18"/>
              </w:rPr>
              <w:t>相对湿度（%）</w:t>
            </w:r>
          </w:p>
        </w:tc>
        <w:tc>
          <w:tcPr>
            <w:tcW w:w="1719" w:type="dxa"/>
            <w:tcBorders>
              <w:top w:val="single" w:sz="12" w:space="0" w:color="auto"/>
              <w:bottom w:val="single" w:sz="12" w:space="0" w:color="auto"/>
            </w:tcBorders>
            <w:vAlign w:val="center"/>
          </w:tcPr>
          <w:p w:rsidR="004A40F4" w:rsidRPr="002C488E" w:rsidRDefault="004A40F4" w:rsidP="004A40F4">
            <w:pPr>
              <w:spacing w:line="360" w:lineRule="exact"/>
              <w:jc w:val="center"/>
              <w:rPr>
                <w:rFonts w:asciiTheme="minorEastAsia" w:hAnsiTheme="minorEastAsia"/>
                <w:sz w:val="18"/>
                <w:szCs w:val="18"/>
              </w:rPr>
            </w:pPr>
            <w:r w:rsidRPr="002C488E">
              <w:rPr>
                <w:rFonts w:asciiTheme="minorEastAsia" w:hAnsiTheme="minorEastAsia"/>
                <w:sz w:val="18"/>
                <w:szCs w:val="18"/>
              </w:rPr>
              <w:t>试验时间（h）</w:t>
            </w:r>
          </w:p>
        </w:tc>
      </w:tr>
      <w:tr w:rsidR="002C488E" w:rsidRPr="002C488E" w:rsidTr="000D50FC">
        <w:trPr>
          <w:trHeight w:val="340"/>
          <w:jc w:val="center"/>
        </w:trPr>
        <w:tc>
          <w:tcPr>
            <w:tcW w:w="1560" w:type="dxa"/>
            <w:tcBorders>
              <w:top w:val="single" w:sz="12" w:space="0" w:color="auto"/>
            </w:tcBorders>
            <w:vAlign w:val="center"/>
          </w:tcPr>
          <w:p w:rsidR="004A40F4" w:rsidRPr="002C488E" w:rsidRDefault="004A40F4" w:rsidP="004A40F4">
            <w:pPr>
              <w:spacing w:line="360" w:lineRule="exact"/>
              <w:jc w:val="center"/>
              <w:rPr>
                <w:sz w:val="18"/>
                <w:szCs w:val="18"/>
              </w:rPr>
            </w:pPr>
            <w:r w:rsidRPr="002C488E">
              <w:rPr>
                <w:rFonts w:hint="eastAsia"/>
                <w:sz w:val="18"/>
                <w:szCs w:val="18"/>
              </w:rPr>
              <w:t>Ⅰ</w:t>
            </w:r>
          </w:p>
        </w:tc>
        <w:tc>
          <w:tcPr>
            <w:tcW w:w="1560" w:type="dxa"/>
            <w:tcBorders>
              <w:top w:val="single" w:sz="12" w:space="0" w:color="auto"/>
            </w:tcBorders>
            <w:vAlign w:val="center"/>
          </w:tcPr>
          <w:p w:rsidR="004A40F4" w:rsidRPr="002C488E" w:rsidRDefault="004A40F4" w:rsidP="004A40F4">
            <w:pPr>
              <w:spacing w:line="360" w:lineRule="exact"/>
              <w:jc w:val="center"/>
              <w:rPr>
                <w:sz w:val="18"/>
                <w:szCs w:val="18"/>
              </w:rPr>
            </w:pPr>
            <w:r w:rsidRPr="002C488E">
              <w:rPr>
                <w:rFonts w:hint="eastAsia"/>
                <w:sz w:val="18"/>
                <w:szCs w:val="18"/>
              </w:rPr>
              <w:t>+</w:t>
            </w:r>
            <w:r w:rsidRPr="002C488E">
              <w:rPr>
                <w:sz w:val="18"/>
                <w:szCs w:val="18"/>
              </w:rPr>
              <w:t>30～</w:t>
            </w:r>
            <w:r w:rsidRPr="002C488E">
              <w:rPr>
                <w:rFonts w:hint="eastAsia"/>
                <w:sz w:val="18"/>
                <w:szCs w:val="18"/>
              </w:rPr>
              <w:t>+</w:t>
            </w:r>
            <w:r w:rsidRPr="002C488E">
              <w:rPr>
                <w:sz w:val="18"/>
                <w:szCs w:val="18"/>
              </w:rPr>
              <w:t>60</w:t>
            </w:r>
          </w:p>
        </w:tc>
        <w:tc>
          <w:tcPr>
            <w:tcW w:w="1559" w:type="dxa"/>
            <w:tcBorders>
              <w:top w:val="single" w:sz="12" w:space="0" w:color="auto"/>
            </w:tcBorders>
            <w:vAlign w:val="center"/>
          </w:tcPr>
          <w:p w:rsidR="004A40F4" w:rsidRPr="002C488E" w:rsidRDefault="008D43F6" w:rsidP="004A40F4">
            <w:pPr>
              <w:spacing w:line="360" w:lineRule="exact"/>
              <w:jc w:val="center"/>
              <w:rPr>
                <w:sz w:val="18"/>
                <w:szCs w:val="18"/>
              </w:rPr>
            </w:pPr>
            <w:r w:rsidRPr="002C488E">
              <w:rPr>
                <w:sz w:val="18"/>
                <w:szCs w:val="18"/>
              </w:rPr>
              <w:t>85</w:t>
            </w:r>
            <w:r w:rsidRPr="002C488E">
              <w:rPr>
                <w:rFonts w:eastAsia="宋体" w:hint="eastAsia"/>
                <w:sz w:val="18"/>
                <w:szCs w:val="18"/>
              </w:rPr>
              <w:t>～</w:t>
            </w:r>
            <w:r w:rsidR="004A40F4" w:rsidRPr="002C488E">
              <w:rPr>
                <w:sz w:val="18"/>
                <w:szCs w:val="18"/>
              </w:rPr>
              <w:t>95</w:t>
            </w:r>
          </w:p>
        </w:tc>
        <w:tc>
          <w:tcPr>
            <w:tcW w:w="1719" w:type="dxa"/>
            <w:tcBorders>
              <w:top w:val="single" w:sz="12" w:space="0" w:color="auto"/>
            </w:tcBorders>
            <w:vAlign w:val="center"/>
          </w:tcPr>
          <w:p w:rsidR="004A40F4" w:rsidRPr="002C488E" w:rsidRDefault="004A40F4" w:rsidP="004A40F4">
            <w:pPr>
              <w:spacing w:line="360" w:lineRule="exact"/>
              <w:jc w:val="center"/>
              <w:rPr>
                <w:sz w:val="18"/>
                <w:szCs w:val="18"/>
              </w:rPr>
            </w:pPr>
            <w:r w:rsidRPr="002C488E">
              <w:rPr>
                <w:sz w:val="18"/>
                <w:szCs w:val="18"/>
              </w:rPr>
              <w:t>240</w:t>
            </w:r>
          </w:p>
        </w:tc>
      </w:tr>
      <w:tr w:rsidR="002C488E" w:rsidRPr="002C488E" w:rsidTr="000D50FC">
        <w:trPr>
          <w:trHeight w:val="340"/>
          <w:jc w:val="center"/>
        </w:trPr>
        <w:tc>
          <w:tcPr>
            <w:tcW w:w="1560" w:type="dxa"/>
            <w:vAlign w:val="center"/>
          </w:tcPr>
          <w:p w:rsidR="004A40F4" w:rsidRPr="002C488E" w:rsidRDefault="004A40F4" w:rsidP="004A40F4">
            <w:pPr>
              <w:spacing w:line="360" w:lineRule="exact"/>
              <w:jc w:val="center"/>
              <w:rPr>
                <w:sz w:val="18"/>
                <w:szCs w:val="18"/>
              </w:rPr>
            </w:pPr>
            <w:r w:rsidRPr="002C488E">
              <w:rPr>
                <w:rFonts w:hint="eastAsia"/>
                <w:sz w:val="18"/>
                <w:szCs w:val="18"/>
              </w:rPr>
              <w:t>Ⅱ</w:t>
            </w:r>
          </w:p>
        </w:tc>
        <w:tc>
          <w:tcPr>
            <w:tcW w:w="1560" w:type="dxa"/>
            <w:vAlign w:val="center"/>
          </w:tcPr>
          <w:p w:rsidR="004A40F4" w:rsidRPr="002C488E" w:rsidRDefault="004A40F4" w:rsidP="004A40F4">
            <w:pPr>
              <w:spacing w:line="360" w:lineRule="exact"/>
              <w:jc w:val="center"/>
              <w:rPr>
                <w:sz w:val="18"/>
                <w:szCs w:val="18"/>
              </w:rPr>
            </w:pPr>
            <w:r w:rsidRPr="002C488E">
              <w:rPr>
                <w:rFonts w:hint="eastAsia"/>
                <w:sz w:val="18"/>
                <w:szCs w:val="18"/>
              </w:rPr>
              <w:t>+</w:t>
            </w:r>
            <w:r w:rsidRPr="002C488E">
              <w:rPr>
                <w:sz w:val="18"/>
                <w:szCs w:val="18"/>
              </w:rPr>
              <w:t>40</w:t>
            </w:r>
          </w:p>
        </w:tc>
        <w:tc>
          <w:tcPr>
            <w:tcW w:w="1559" w:type="dxa"/>
            <w:vAlign w:val="center"/>
          </w:tcPr>
          <w:p w:rsidR="004A40F4" w:rsidRPr="002C488E" w:rsidRDefault="004A40F4" w:rsidP="004A40F4">
            <w:pPr>
              <w:spacing w:line="360" w:lineRule="exact"/>
              <w:jc w:val="center"/>
              <w:rPr>
                <w:sz w:val="18"/>
                <w:szCs w:val="18"/>
              </w:rPr>
            </w:pPr>
            <w:r w:rsidRPr="002C488E">
              <w:rPr>
                <w:rFonts w:hint="eastAsia"/>
                <w:sz w:val="18"/>
                <w:szCs w:val="18"/>
              </w:rPr>
              <w:t>95</w:t>
            </w:r>
          </w:p>
        </w:tc>
        <w:tc>
          <w:tcPr>
            <w:tcW w:w="1719" w:type="dxa"/>
            <w:vAlign w:val="center"/>
          </w:tcPr>
          <w:p w:rsidR="004A40F4" w:rsidRPr="002C488E" w:rsidRDefault="004A40F4" w:rsidP="004A40F4">
            <w:pPr>
              <w:spacing w:line="360" w:lineRule="exact"/>
              <w:jc w:val="center"/>
              <w:rPr>
                <w:sz w:val="18"/>
                <w:szCs w:val="18"/>
              </w:rPr>
            </w:pPr>
            <w:r w:rsidRPr="002C488E">
              <w:rPr>
                <w:rFonts w:hint="eastAsia"/>
                <w:sz w:val="18"/>
                <w:szCs w:val="18"/>
              </w:rPr>
              <w:t>96</w:t>
            </w:r>
          </w:p>
        </w:tc>
      </w:tr>
    </w:tbl>
    <w:p w:rsidR="00063442" w:rsidRPr="002C488E" w:rsidRDefault="005565AA" w:rsidP="00F149A0">
      <w:pPr>
        <w:spacing w:beforeLines="50" w:afterLines="50" w:line="360" w:lineRule="exact"/>
        <w:outlineLvl w:val="2"/>
        <w:rPr>
          <w:rFonts w:ascii="黑体" w:eastAsia="黑体" w:hAnsi="黑体"/>
          <w:szCs w:val="21"/>
        </w:rPr>
      </w:pPr>
      <w:r w:rsidRPr="002C488E">
        <w:rPr>
          <w:rFonts w:ascii="黑体" w:eastAsia="黑体" w:hAnsi="黑体"/>
          <w:szCs w:val="21"/>
        </w:rPr>
        <w:t>4.5</w:t>
      </w:r>
      <w:r w:rsidR="00063442" w:rsidRPr="002C488E">
        <w:rPr>
          <w:rFonts w:ascii="黑体" w:eastAsia="黑体" w:hAnsi="黑体"/>
          <w:szCs w:val="21"/>
        </w:rPr>
        <w:t>.</w:t>
      </w:r>
      <w:r w:rsidR="00CA63B6" w:rsidRPr="002C488E">
        <w:rPr>
          <w:rFonts w:ascii="黑体" w:eastAsia="黑体" w:hAnsi="黑体"/>
          <w:szCs w:val="21"/>
        </w:rPr>
        <w:t>4</w:t>
      </w:r>
      <w:r w:rsidR="00063442" w:rsidRPr="002C488E">
        <w:rPr>
          <w:rFonts w:ascii="黑体" w:eastAsia="黑体" w:hAnsi="黑体"/>
          <w:szCs w:val="21"/>
        </w:rPr>
        <w:t xml:space="preserve">  振动</w:t>
      </w:r>
    </w:p>
    <w:p w:rsidR="00D120E5" w:rsidRPr="002C488E" w:rsidRDefault="00063442" w:rsidP="006B027C">
      <w:pPr>
        <w:spacing w:line="360" w:lineRule="exact"/>
        <w:ind w:firstLineChars="200" w:firstLine="420"/>
      </w:pPr>
      <w:r w:rsidRPr="002C488E">
        <w:lastRenderedPageBreak/>
        <w:t>按</w:t>
      </w:r>
      <w:r w:rsidR="002E6322" w:rsidRPr="002C488E">
        <w:t>表</w:t>
      </w:r>
      <w:r w:rsidR="00E87636" w:rsidRPr="002C488E">
        <w:rPr>
          <w:rFonts w:hint="eastAsia"/>
        </w:rPr>
        <w:t>9</w:t>
      </w:r>
      <w:r w:rsidR="002E6322" w:rsidRPr="002C488E">
        <w:t>规定的</w:t>
      </w:r>
      <w:r w:rsidR="001A504E" w:rsidRPr="002C488E">
        <w:rPr>
          <w:rFonts w:hint="eastAsia"/>
        </w:rPr>
        <w:t>条件进行振动</w:t>
      </w:r>
      <w:r w:rsidR="002E6322" w:rsidRPr="002C488E">
        <w:t>试验</w:t>
      </w:r>
      <w:r w:rsidR="00B804D0" w:rsidRPr="002C488E">
        <w:t>后</w:t>
      </w:r>
      <w:r w:rsidR="002E6322" w:rsidRPr="002C488E">
        <w:rPr>
          <w:rFonts w:hint="eastAsia"/>
        </w:rPr>
        <w:t>,</w:t>
      </w:r>
      <w:r w:rsidR="001A504E" w:rsidRPr="002C488E">
        <w:rPr>
          <w:rFonts w:hint="eastAsia"/>
        </w:rPr>
        <w:t>耳机</w:t>
      </w:r>
      <w:r w:rsidR="00E87636" w:rsidRPr="002C488E">
        <w:rPr>
          <w:rFonts w:hint="eastAsia"/>
        </w:rPr>
        <w:t>应</w:t>
      </w:r>
      <w:r w:rsidR="002E6322" w:rsidRPr="002C488E">
        <w:rPr>
          <w:rFonts w:hint="eastAsia"/>
        </w:rPr>
        <w:t>无</w:t>
      </w:r>
      <w:r w:rsidR="002E6322" w:rsidRPr="002C488E">
        <w:t>破裂、变形及零件松动，其</w:t>
      </w:r>
      <w:r w:rsidR="002E6322" w:rsidRPr="002C488E">
        <w:rPr>
          <w:rFonts w:hint="eastAsia"/>
        </w:rPr>
        <w:t>送话</w:t>
      </w:r>
      <w:r w:rsidR="00B804D0" w:rsidRPr="002C488E">
        <w:t>灵敏度级</w:t>
      </w:r>
      <w:r w:rsidR="002E6322" w:rsidRPr="002C488E">
        <w:t>、</w:t>
      </w:r>
      <w:r w:rsidR="002E6322" w:rsidRPr="002C488E">
        <w:rPr>
          <w:rFonts w:hint="eastAsia"/>
        </w:rPr>
        <w:t>受话</w:t>
      </w:r>
      <w:r w:rsidR="002E6322" w:rsidRPr="002C488E">
        <w:t>灵敏度</w:t>
      </w:r>
      <w:r w:rsidR="00B804D0" w:rsidRPr="002C488E">
        <w:t>级</w:t>
      </w:r>
      <w:r w:rsidR="002E6322" w:rsidRPr="002C488E">
        <w:rPr>
          <w:rFonts w:hint="eastAsia"/>
        </w:rPr>
        <w:t>、</w:t>
      </w:r>
      <w:proofErr w:type="gramStart"/>
      <w:r w:rsidR="002E6322" w:rsidRPr="002C488E">
        <w:t>平均主动</w:t>
      </w:r>
      <w:proofErr w:type="gramEnd"/>
      <w:r w:rsidR="002E6322" w:rsidRPr="002C488E">
        <w:t>降噪量</w:t>
      </w:r>
      <w:r w:rsidR="002E6322" w:rsidRPr="002C488E">
        <w:rPr>
          <w:rFonts w:hint="eastAsia"/>
        </w:rPr>
        <w:t>和拾音增益</w:t>
      </w:r>
      <w:r w:rsidR="00A17292" w:rsidRPr="002C488E">
        <w:rPr>
          <w:rFonts w:hint="eastAsia"/>
        </w:rPr>
        <w:t>应</w:t>
      </w:r>
      <w:r w:rsidR="006F4B56" w:rsidRPr="002C488E">
        <w:rPr>
          <w:rFonts w:hint="eastAsia"/>
        </w:rPr>
        <w:t>符合</w:t>
      </w:r>
      <w:r w:rsidR="002E6322" w:rsidRPr="002C488E">
        <w:t>4.</w:t>
      </w:r>
      <w:r w:rsidR="00433756" w:rsidRPr="002C488E">
        <w:t>3</w:t>
      </w:r>
      <w:r w:rsidR="002E6322" w:rsidRPr="002C488E">
        <w:t>条指标要求。</w:t>
      </w:r>
    </w:p>
    <w:p w:rsidR="002E6322" w:rsidRPr="002C488E" w:rsidRDefault="002E6322" w:rsidP="00D120E5">
      <w:pPr>
        <w:spacing w:line="360" w:lineRule="exact"/>
        <w:jc w:val="center"/>
        <w:rPr>
          <w:rFonts w:ascii="黑体" w:eastAsia="黑体" w:hAnsi="黑体"/>
          <w:szCs w:val="21"/>
        </w:rPr>
      </w:pPr>
      <w:r w:rsidRPr="002C488E">
        <w:rPr>
          <w:rFonts w:ascii="黑体" w:eastAsia="黑体" w:hAnsi="黑体" w:hint="eastAsia"/>
          <w:szCs w:val="21"/>
        </w:rPr>
        <w:t>表</w:t>
      </w:r>
      <w:r w:rsidR="00494C7F" w:rsidRPr="002C488E">
        <w:rPr>
          <w:rFonts w:ascii="黑体" w:eastAsia="黑体" w:hAnsi="黑体"/>
          <w:szCs w:val="21"/>
        </w:rPr>
        <w:t>9</w:t>
      </w:r>
      <w:r w:rsidR="001429B2" w:rsidRPr="002C488E">
        <w:rPr>
          <w:rFonts w:ascii="黑体" w:eastAsia="黑体" w:hAnsi="黑体" w:hint="eastAsia"/>
          <w:szCs w:val="21"/>
        </w:rPr>
        <w:t xml:space="preserve">  </w:t>
      </w:r>
      <w:r w:rsidRPr="002C488E">
        <w:rPr>
          <w:rFonts w:ascii="黑体" w:eastAsia="黑体" w:hAnsi="黑体" w:hint="eastAsia"/>
          <w:szCs w:val="21"/>
        </w:rPr>
        <w:t>振动试验要求</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71"/>
        <w:gridCol w:w="2233"/>
        <w:gridCol w:w="1652"/>
        <w:gridCol w:w="1991"/>
        <w:gridCol w:w="2125"/>
      </w:tblGrid>
      <w:tr w:rsidR="002C488E" w:rsidRPr="002C488E" w:rsidTr="00B91CEA">
        <w:trPr>
          <w:trHeight w:val="340"/>
          <w:jc w:val="center"/>
        </w:trPr>
        <w:tc>
          <w:tcPr>
            <w:tcW w:w="1071" w:type="dxa"/>
            <w:tcBorders>
              <w:top w:val="single" w:sz="12" w:space="0" w:color="auto"/>
              <w:bottom w:val="single" w:sz="12" w:space="0" w:color="auto"/>
            </w:tcBorders>
            <w:shd w:val="clear" w:color="auto" w:fill="auto"/>
            <w:vAlign w:val="center"/>
          </w:tcPr>
          <w:p w:rsidR="002E6322" w:rsidRPr="002C488E" w:rsidRDefault="002E6322" w:rsidP="002E6322">
            <w:pPr>
              <w:spacing w:line="360" w:lineRule="exact"/>
              <w:jc w:val="center"/>
              <w:rPr>
                <w:sz w:val="18"/>
                <w:szCs w:val="18"/>
              </w:rPr>
            </w:pPr>
            <w:r w:rsidRPr="002C488E">
              <w:rPr>
                <w:rFonts w:hint="eastAsia"/>
                <w:sz w:val="18"/>
                <w:szCs w:val="18"/>
              </w:rPr>
              <w:t>类别</w:t>
            </w:r>
          </w:p>
        </w:tc>
        <w:tc>
          <w:tcPr>
            <w:tcW w:w="2233" w:type="dxa"/>
            <w:tcBorders>
              <w:top w:val="single" w:sz="12" w:space="0" w:color="auto"/>
              <w:bottom w:val="single" w:sz="12" w:space="0" w:color="auto"/>
            </w:tcBorders>
            <w:shd w:val="clear" w:color="auto" w:fill="auto"/>
            <w:vAlign w:val="center"/>
          </w:tcPr>
          <w:p w:rsidR="002E6322" w:rsidRPr="002C488E" w:rsidRDefault="002E6322" w:rsidP="000D50FC">
            <w:pPr>
              <w:spacing w:line="360" w:lineRule="exact"/>
              <w:jc w:val="center"/>
              <w:rPr>
                <w:sz w:val="18"/>
                <w:szCs w:val="18"/>
              </w:rPr>
            </w:pPr>
            <w:r w:rsidRPr="002C488E">
              <w:rPr>
                <w:rFonts w:hint="eastAsia"/>
                <w:sz w:val="18"/>
                <w:szCs w:val="18"/>
              </w:rPr>
              <w:t>频率范围</w:t>
            </w:r>
            <w:r w:rsidR="00B804D0" w:rsidRPr="002C488E">
              <w:rPr>
                <w:rFonts w:hint="eastAsia"/>
                <w:sz w:val="18"/>
                <w:szCs w:val="18"/>
              </w:rPr>
              <w:t>(</w:t>
            </w:r>
            <w:r w:rsidRPr="002C488E">
              <w:rPr>
                <w:rFonts w:hint="eastAsia"/>
                <w:sz w:val="18"/>
                <w:szCs w:val="18"/>
              </w:rPr>
              <w:t>Hz</w:t>
            </w:r>
            <w:r w:rsidR="00B804D0" w:rsidRPr="002C488E">
              <w:rPr>
                <w:rFonts w:hint="eastAsia"/>
                <w:sz w:val="18"/>
                <w:szCs w:val="18"/>
              </w:rPr>
              <w:t>)</w:t>
            </w:r>
          </w:p>
        </w:tc>
        <w:tc>
          <w:tcPr>
            <w:tcW w:w="1652" w:type="dxa"/>
            <w:tcBorders>
              <w:top w:val="single" w:sz="12" w:space="0" w:color="auto"/>
              <w:bottom w:val="single" w:sz="12" w:space="0" w:color="auto"/>
            </w:tcBorders>
            <w:shd w:val="clear" w:color="auto" w:fill="auto"/>
            <w:vAlign w:val="center"/>
          </w:tcPr>
          <w:p w:rsidR="002E6322" w:rsidRPr="002C488E" w:rsidRDefault="002E6322" w:rsidP="000D50FC">
            <w:pPr>
              <w:spacing w:line="360" w:lineRule="exact"/>
              <w:jc w:val="center"/>
              <w:rPr>
                <w:sz w:val="18"/>
                <w:szCs w:val="18"/>
              </w:rPr>
            </w:pPr>
            <w:r w:rsidRPr="002C488E">
              <w:rPr>
                <w:rFonts w:hint="eastAsia"/>
                <w:sz w:val="18"/>
                <w:szCs w:val="18"/>
              </w:rPr>
              <w:t>振幅幅值</w:t>
            </w:r>
            <w:r w:rsidR="00B804D0" w:rsidRPr="002C488E">
              <w:rPr>
                <w:rFonts w:hint="eastAsia"/>
                <w:sz w:val="18"/>
                <w:szCs w:val="18"/>
              </w:rPr>
              <w:t>(</w:t>
            </w:r>
            <w:r w:rsidRPr="002C488E">
              <w:rPr>
                <w:sz w:val="18"/>
                <w:szCs w:val="18"/>
              </w:rPr>
              <w:t>mm</w:t>
            </w:r>
            <w:r w:rsidR="00B804D0" w:rsidRPr="002C488E">
              <w:rPr>
                <w:rFonts w:hint="eastAsia"/>
                <w:sz w:val="18"/>
                <w:szCs w:val="18"/>
              </w:rPr>
              <w:t>)</w:t>
            </w:r>
          </w:p>
        </w:tc>
        <w:tc>
          <w:tcPr>
            <w:tcW w:w="1991" w:type="dxa"/>
            <w:tcBorders>
              <w:top w:val="single" w:sz="12" w:space="0" w:color="auto"/>
              <w:bottom w:val="single" w:sz="12" w:space="0" w:color="auto"/>
            </w:tcBorders>
            <w:shd w:val="clear" w:color="auto" w:fill="auto"/>
            <w:vAlign w:val="center"/>
          </w:tcPr>
          <w:p w:rsidR="002E6322" w:rsidRPr="002C488E" w:rsidRDefault="002E6322" w:rsidP="000D50FC">
            <w:pPr>
              <w:spacing w:line="360" w:lineRule="exact"/>
              <w:jc w:val="center"/>
              <w:rPr>
                <w:sz w:val="18"/>
                <w:szCs w:val="18"/>
              </w:rPr>
            </w:pPr>
            <w:r w:rsidRPr="002C488E">
              <w:rPr>
                <w:rFonts w:hint="eastAsia"/>
                <w:sz w:val="18"/>
                <w:szCs w:val="18"/>
              </w:rPr>
              <w:t>一次扫描时间</w:t>
            </w:r>
            <w:r w:rsidR="00B804D0" w:rsidRPr="002C488E">
              <w:rPr>
                <w:rFonts w:hint="eastAsia"/>
                <w:sz w:val="18"/>
                <w:szCs w:val="18"/>
              </w:rPr>
              <w:t>(</w:t>
            </w:r>
            <w:r w:rsidRPr="002C488E">
              <w:rPr>
                <w:rFonts w:hint="eastAsia"/>
                <w:sz w:val="18"/>
                <w:szCs w:val="18"/>
              </w:rPr>
              <w:t>min</w:t>
            </w:r>
            <w:r w:rsidR="00B804D0" w:rsidRPr="002C488E">
              <w:rPr>
                <w:rFonts w:hint="eastAsia"/>
                <w:sz w:val="18"/>
                <w:szCs w:val="18"/>
              </w:rPr>
              <w:t>)</w:t>
            </w:r>
          </w:p>
        </w:tc>
        <w:tc>
          <w:tcPr>
            <w:tcW w:w="2125" w:type="dxa"/>
            <w:tcBorders>
              <w:top w:val="single" w:sz="12" w:space="0" w:color="auto"/>
              <w:bottom w:val="single" w:sz="12" w:space="0" w:color="auto"/>
            </w:tcBorders>
            <w:shd w:val="clear" w:color="auto" w:fill="auto"/>
            <w:vAlign w:val="center"/>
          </w:tcPr>
          <w:p w:rsidR="002E6322" w:rsidRPr="002C488E" w:rsidRDefault="002E6322" w:rsidP="000D50FC">
            <w:pPr>
              <w:spacing w:line="360" w:lineRule="exact"/>
              <w:jc w:val="center"/>
              <w:rPr>
                <w:sz w:val="18"/>
                <w:szCs w:val="18"/>
              </w:rPr>
            </w:pPr>
            <w:r w:rsidRPr="002C488E">
              <w:rPr>
                <w:rFonts w:hint="eastAsia"/>
                <w:sz w:val="18"/>
                <w:szCs w:val="18"/>
              </w:rPr>
              <w:t>试验时间</w:t>
            </w:r>
            <w:r w:rsidR="00B804D0" w:rsidRPr="002C488E">
              <w:rPr>
                <w:rFonts w:hint="eastAsia"/>
                <w:sz w:val="18"/>
                <w:szCs w:val="18"/>
              </w:rPr>
              <w:t>(</w:t>
            </w:r>
            <w:r w:rsidRPr="002C488E">
              <w:rPr>
                <w:rFonts w:hint="eastAsia"/>
                <w:sz w:val="18"/>
                <w:szCs w:val="18"/>
              </w:rPr>
              <w:t>h</w:t>
            </w:r>
            <w:r w:rsidR="00B804D0" w:rsidRPr="002C488E">
              <w:rPr>
                <w:rFonts w:hint="eastAsia"/>
                <w:sz w:val="18"/>
                <w:szCs w:val="18"/>
              </w:rPr>
              <w:t>)</w:t>
            </w:r>
          </w:p>
        </w:tc>
      </w:tr>
      <w:tr w:rsidR="002C488E" w:rsidRPr="002C488E" w:rsidTr="00B91CEA">
        <w:trPr>
          <w:trHeight w:val="340"/>
          <w:jc w:val="center"/>
        </w:trPr>
        <w:tc>
          <w:tcPr>
            <w:tcW w:w="1071" w:type="dxa"/>
            <w:tcBorders>
              <w:top w:val="single" w:sz="12" w:space="0" w:color="auto"/>
            </w:tcBorders>
            <w:shd w:val="clear" w:color="auto" w:fill="auto"/>
            <w:vAlign w:val="center"/>
          </w:tcPr>
          <w:p w:rsidR="002E6322" w:rsidRPr="002C488E" w:rsidRDefault="002E6322" w:rsidP="002E6322">
            <w:pPr>
              <w:spacing w:line="360" w:lineRule="exact"/>
              <w:jc w:val="center"/>
              <w:rPr>
                <w:sz w:val="18"/>
                <w:szCs w:val="18"/>
              </w:rPr>
            </w:pPr>
            <w:r w:rsidRPr="002C488E">
              <w:rPr>
                <w:rFonts w:hint="eastAsia"/>
                <w:sz w:val="18"/>
                <w:szCs w:val="18"/>
              </w:rPr>
              <w:t>Ⅰ</w:t>
            </w:r>
          </w:p>
        </w:tc>
        <w:tc>
          <w:tcPr>
            <w:tcW w:w="2233" w:type="dxa"/>
            <w:tcBorders>
              <w:top w:val="single" w:sz="12" w:space="0" w:color="auto"/>
            </w:tcBorders>
            <w:shd w:val="clear" w:color="auto" w:fill="auto"/>
            <w:vAlign w:val="center"/>
          </w:tcPr>
          <w:p w:rsidR="002E6322" w:rsidRPr="002C488E" w:rsidRDefault="002E6322" w:rsidP="002E6322">
            <w:pPr>
              <w:jc w:val="center"/>
              <w:rPr>
                <w:sz w:val="18"/>
                <w:szCs w:val="18"/>
              </w:rPr>
            </w:pPr>
            <w:r w:rsidRPr="002C488E">
              <w:rPr>
                <w:rFonts w:hint="eastAsia"/>
                <w:sz w:val="18"/>
                <w:szCs w:val="18"/>
              </w:rPr>
              <w:t>1</w:t>
            </w:r>
            <w:r w:rsidRPr="002C488E">
              <w:rPr>
                <w:sz w:val="18"/>
                <w:szCs w:val="18"/>
              </w:rPr>
              <w:t>0</w:t>
            </w:r>
            <w:r w:rsidRPr="002C488E">
              <w:rPr>
                <w:rFonts w:eastAsia="宋体" w:hint="eastAsia"/>
                <w:sz w:val="18"/>
                <w:szCs w:val="18"/>
              </w:rPr>
              <w:t>～</w:t>
            </w:r>
            <w:r w:rsidRPr="002C488E">
              <w:rPr>
                <w:sz w:val="18"/>
                <w:szCs w:val="18"/>
              </w:rPr>
              <w:t>55</w:t>
            </w:r>
            <w:r w:rsidRPr="002C488E">
              <w:rPr>
                <w:rFonts w:asciiTheme="minorEastAsia" w:hAnsiTheme="minorEastAsia" w:hint="eastAsia"/>
                <w:sz w:val="18"/>
                <w:szCs w:val="18"/>
              </w:rPr>
              <w:t>～</w:t>
            </w:r>
            <w:r w:rsidRPr="002C488E">
              <w:rPr>
                <w:sz w:val="18"/>
                <w:szCs w:val="18"/>
              </w:rPr>
              <w:t>10</w:t>
            </w:r>
          </w:p>
        </w:tc>
        <w:tc>
          <w:tcPr>
            <w:tcW w:w="1652" w:type="dxa"/>
            <w:tcBorders>
              <w:top w:val="single" w:sz="12" w:space="0" w:color="auto"/>
            </w:tcBorders>
            <w:shd w:val="clear" w:color="auto" w:fill="auto"/>
            <w:vAlign w:val="center"/>
          </w:tcPr>
          <w:p w:rsidR="002E6322" w:rsidRPr="002C488E" w:rsidRDefault="002E6322" w:rsidP="002E6322">
            <w:pPr>
              <w:jc w:val="center"/>
              <w:rPr>
                <w:sz w:val="18"/>
                <w:szCs w:val="18"/>
              </w:rPr>
            </w:pPr>
            <w:r w:rsidRPr="002C488E">
              <w:rPr>
                <w:rFonts w:hint="eastAsia"/>
                <w:sz w:val="18"/>
                <w:szCs w:val="18"/>
              </w:rPr>
              <w:t>0.35</w:t>
            </w:r>
          </w:p>
        </w:tc>
        <w:tc>
          <w:tcPr>
            <w:tcW w:w="1991" w:type="dxa"/>
            <w:tcBorders>
              <w:top w:val="single" w:sz="12" w:space="0" w:color="auto"/>
            </w:tcBorders>
            <w:shd w:val="clear" w:color="auto" w:fill="auto"/>
            <w:vAlign w:val="center"/>
          </w:tcPr>
          <w:p w:rsidR="002E6322" w:rsidRPr="002C488E" w:rsidRDefault="002E6322" w:rsidP="002E6322">
            <w:pPr>
              <w:jc w:val="center"/>
              <w:rPr>
                <w:sz w:val="18"/>
                <w:szCs w:val="18"/>
              </w:rPr>
            </w:pPr>
            <w:r w:rsidRPr="002C488E">
              <w:rPr>
                <w:rFonts w:hint="eastAsia"/>
                <w:sz w:val="18"/>
                <w:szCs w:val="18"/>
              </w:rPr>
              <w:t>6</w:t>
            </w:r>
          </w:p>
        </w:tc>
        <w:tc>
          <w:tcPr>
            <w:tcW w:w="2125" w:type="dxa"/>
            <w:tcBorders>
              <w:top w:val="single" w:sz="12" w:space="0" w:color="auto"/>
            </w:tcBorders>
            <w:shd w:val="clear" w:color="auto" w:fill="auto"/>
            <w:vAlign w:val="center"/>
          </w:tcPr>
          <w:p w:rsidR="002E6322" w:rsidRPr="002C488E" w:rsidRDefault="002E6322" w:rsidP="002E6322">
            <w:pPr>
              <w:jc w:val="center"/>
              <w:rPr>
                <w:sz w:val="18"/>
                <w:szCs w:val="18"/>
              </w:rPr>
            </w:pPr>
            <w:r w:rsidRPr="002C488E">
              <w:rPr>
                <w:rFonts w:hint="eastAsia"/>
                <w:sz w:val="18"/>
                <w:szCs w:val="18"/>
              </w:rPr>
              <w:t>3</w:t>
            </w:r>
          </w:p>
        </w:tc>
      </w:tr>
      <w:tr w:rsidR="002C488E" w:rsidRPr="002C488E" w:rsidTr="00B91CEA">
        <w:trPr>
          <w:trHeight w:val="340"/>
          <w:jc w:val="center"/>
        </w:trPr>
        <w:tc>
          <w:tcPr>
            <w:tcW w:w="1071" w:type="dxa"/>
            <w:shd w:val="clear" w:color="auto" w:fill="auto"/>
            <w:vAlign w:val="center"/>
          </w:tcPr>
          <w:p w:rsidR="002E6322" w:rsidRPr="002C488E" w:rsidRDefault="002E6322" w:rsidP="002E6322">
            <w:pPr>
              <w:spacing w:line="360" w:lineRule="exact"/>
              <w:jc w:val="center"/>
              <w:rPr>
                <w:sz w:val="18"/>
                <w:szCs w:val="18"/>
              </w:rPr>
            </w:pPr>
            <w:r w:rsidRPr="002C488E">
              <w:rPr>
                <w:rFonts w:hint="eastAsia"/>
                <w:sz w:val="18"/>
                <w:szCs w:val="18"/>
              </w:rPr>
              <w:t>Ⅱ</w:t>
            </w:r>
          </w:p>
        </w:tc>
        <w:tc>
          <w:tcPr>
            <w:tcW w:w="2233" w:type="dxa"/>
            <w:shd w:val="clear" w:color="auto" w:fill="auto"/>
            <w:vAlign w:val="center"/>
          </w:tcPr>
          <w:p w:rsidR="002E6322" w:rsidRPr="002C488E" w:rsidRDefault="002E6322" w:rsidP="002E6322">
            <w:pPr>
              <w:jc w:val="center"/>
              <w:rPr>
                <w:sz w:val="18"/>
                <w:szCs w:val="18"/>
              </w:rPr>
            </w:pPr>
            <w:r w:rsidRPr="002C488E">
              <w:rPr>
                <w:rFonts w:hint="eastAsia"/>
                <w:sz w:val="18"/>
                <w:szCs w:val="18"/>
              </w:rPr>
              <w:t>1</w:t>
            </w:r>
            <w:r w:rsidRPr="002C488E">
              <w:rPr>
                <w:sz w:val="18"/>
                <w:szCs w:val="18"/>
              </w:rPr>
              <w:t>0</w:t>
            </w:r>
            <w:r w:rsidRPr="002C488E">
              <w:rPr>
                <w:rFonts w:eastAsia="宋体" w:hint="eastAsia"/>
                <w:sz w:val="18"/>
                <w:szCs w:val="18"/>
              </w:rPr>
              <w:t>～</w:t>
            </w:r>
            <w:r w:rsidRPr="002C488E">
              <w:rPr>
                <w:sz w:val="18"/>
                <w:szCs w:val="18"/>
              </w:rPr>
              <w:t>55</w:t>
            </w:r>
            <w:r w:rsidRPr="002C488E">
              <w:rPr>
                <w:rFonts w:asciiTheme="minorEastAsia" w:hAnsiTheme="minorEastAsia" w:hint="eastAsia"/>
                <w:sz w:val="18"/>
                <w:szCs w:val="18"/>
              </w:rPr>
              <w:t>～</w:t>
            </w:r>
            <w:r w:rsidRPr="002C488E">
              <w:rPr>
                <w:sz w:val="18"/>
                <w:szCs w:val="18"/>
              </w:rPr>
              <w:t>10</w:t>
            </w:r>
          </w:p>
        </w:tc>
        <w:tc>
          <w:tcPr>
            <w:tcW w:w="1652" w:type="dxa"/>
            <w:shd w:val="clear" w:color="auto" w:fill="auto"/>
            <w:vAlign w:val="center"/>
          </w:tcPr>
          <w:p w:rsidR="002E6322" w:rsidRPr="002C488E" w:rsidRDefault="002E6322" w:rsidP="002E6322">
            <w:pPr>
              <w:jc w:val="center"/>
              <w:rPr>
                <w:sz w:val="18"/>
                <w:szCs w:val="18"/>
              </w:rPr>
            </w:pPr>
            <w:r w:rsidRPr="002C488E">
              <w:rPr>
                <w:rFonts w:hint="eastAsia"/>
                <w:sz w:val="18"/>
                <w:szCs w:val="18"/>
              </w:rPr>
              <w:t>0.20</w:t>
            </w:r>
          </w:p>
        </w:tc>
        <w:tc>
          <w:tcPr>
            <w:tcW w:w="1991" w:type="dxa"/>
            <w:shd w:val="clear" w:color="auto" w:fill="auto"/>
            <w:vAlign w:val="center"/>
          </w:tcPr>
          <w:p w:rsidR="002E6322" w:rsidRPr="002C488E" w:rsidRDefault="002E6322" w:rsidP="002E6322">
            <w:pPr>
              <w:jc w:val="center"/>
              <w:rPr>
                <w:sz w:val="18"/>
                <w:szCs w:val="18"/>
              </w:rPr>
            </w:pPr>
            <w:r w:rsidRPr="002C488E">
              <w:rPr>
                <w:rFonts w:hint="eastAsia"/>
                <w:sz w:val="18"/>
                <w:szCs w:val="18"/>
              </w:rPr>
              <w:t>6</w:t>
            </w:r>
          </w:p>
        </w:tc>
        <w:tc>
          <w:tcPr>
            <w:tcW w:w="2125" w:type="dxa"/>
            <w:shd w:val="clear" w:color="auto" w:fill="auto"/>
            <w:vAlign w:val="center"/>
          </w:tcPr>
          <w:p w:rsidR="002E6322" w:rsidRPr="002C488E" w:rsidRDefault="002E6322" w:rsidP="002E6322">
            <w:pPr>
              <w:jc w:val="center"/>
              <w:rPr>
                <w:sz w:val="18"/>
                <w:szCs w:val="18"/>
              </w:rPr>
            </w:pPr>
            <w:r w:rsidRPr="002C488E">
              <w:rPr>
                <w:rFonts w:hint="eastAsia"/>
                <w:sz w:val="18"/>
                <w:szCs w:val="18"/>
              </w:rPr>
              <w:t>3</w:t>
            </w:r>
          </w:p>
        </w:tc>
      </w:tr>
    </w:tbl>
    <w:p w:rsidR="009F7CC0" w:rsidRPr="002C488E" w:rsidRDefault="005565AA" w:rsidP="00F149A0">
      <w:pPr>
        <w:spacing w:beforeLines="50" w:afterLines="50" w:line="360" w:lineRule="exact"/>
        <w:outlineLvl w:val="2"/>
        <w:rPr>
          <w:rFonts w:ascii="黑体" w:eastAsia="黑体" w:hAnsi="黑体"/>
          <w:szCs w:val="21"/>
        </w:rPr>
      </w:pPr>
      <w:r w:rsidRPr="002C488E">
        <w:rPr>
          <w:rFonts w:ascii="黑体" w:eastAsia="黑体" w:hAnsi="黑体"/>
          <w:szCs w:val="21"/>
        </w:rPr>
        <w:t>4.</w:t>
      </w:r>
      <w:r w:rsidR="00736103" w:rsidRPr="002C488E">
        <w:rPr>
          <w:rFonts w:ascii="黑体" w:eastAsia="黑体" w:hAnsi="黑体"/>
          <w:szCs w:val="21"/>
        </w:rPr>
        <w:t>5.4</w:t>
      </w:r>
      <w:r w:rsidR="009F7CC0" w:rsidRPr="002C488E">
        <w:rPr>
          <w:rFonts w:ascii="黑体" w:eastAsia="黑体" w:hAnsi="黑体"/>
          <w:szCs w:val="21"/>
        </w:rPr>
        <w:t xml:space="preserve">  冲击</w:t>
      </w:r>
    </w:p>
    <w:p w:rsidR="009F7CC0" w:rsidRPr="002C488E" w:rsidRDefault="009F7CC0" w:rsidP="009F7CC0">
      <w:pPr>
        <w:spacing w:line="360" w:lineRule="exact"/>
        <w:ind w:firstLineChars="200" w:firstLine="420"/>
      </w:pPr>
      <w:r w:rsidRPr="002C488E">
        <w:t>按表</w:t>
      </w:r>
      <w:r w:rsidR="00B9273A" w:rsidRPr="002C488E">
        <w:t>1</w:t>
      </w:r>
      <w:r w:rsidR="00494C7F" w:rsidRPr="002C488E">
        <w:t>0</w:t>
      </w:r>
      <w:r w:rsidR="001A504E" w:rsidRPr="002C488E">
        <w:t>规定的</w:t>
      </w:r>
      <w:r w:rsidR="001A504E" w:rsidRPr="002C488E">
        <w:rPr>
          <w:rFonts w:hint="eastAsia"/>
        </w:rPr>
        <w:t>条件进行冲击</w:t>
      </w:r>
      <w:r w:rsidR="001A504E" w:rsidRPr="002C488E">
        <w:t>试验后</w:t>
      </w:r>
      <w:r w:rsidRPr="002C488E">
        <w:t>，</w:t>
      </w:r>
      <w:r w:rsidR="001A504E" w:rsidRPr="002C488E">
        <w:rPr>
          <w:rFonts w:hint="eastAsia"/>
        </w:rPr>
        <w:t>耳机</w:t>
      </w:r>
      <w:r w:rsidRPr="002C488E">
        <w:t>应</w:t>
      </w:r>
      <w:r w:rsidR="005243CC" w:rsidRPr="002C488E">
        <w:rPr>
          <w:rFonts w:hint="eastAsia"/>
        </w:rPr>
        <w:t>无</w:t>
      </w:r>
      <w:r w:rsidRPr="002C488E">
        <w:t>破裂、变形及零件松动，</w:t>
      </w:r>
      <w:r w:rsidR="00E670D4" w:rsidRPr="002C488E">
        <w:t>其</w:t>
      </w:r>
      <w:r w:rsidR="00E670D4" w:rsidRPr="002C488E">
        <w:rPr>
          <w:rFonts w:hint="eastAsia"/>
        </w:rPr>
        <w:t>送话</w:t>
      </w:r>
      <w:r w:rsidR="00B804D0" w:rsidRPr="002C488E">
        <w:t>灵敏度级</w:t>
      </w:r>
      <w:r w:rsidR="00E670D4" w:rsidRPr="002C488E">
        <w:t>、</w:t>
      </w:r>
      <w:r w:rsidR="00E670D4" w:rsidRPr="002C488E">
        <w:rPr>
          <w:rFonts w:hint="eastAsia"/>
        </w:rPr>
        <w:t>受话</w:t>
      </w:r>
      <w:r w:rsidR="00E670D4" w:rsidRPr="002C488E">
        <w:t>灵敏度</w:t>
      </w:r>
      <w:r w:rsidR="00B804D0" w:rsidRPr="002C488E">
        <w:t>级</w:t>
      </w:r>
      <w:r w:rsidR="00E670D4" w:rsidRPr="002C488E">
        <w:rPr>
          <w:rFonts w:hint="eastAsia"/>
        </w:rPr>
        <w:t>、</w:t>
      </w:r>
      <w:proofErr w:type="gramStart"/>
      <w:r w:rsidR="00E670D4" w:rsidRPr="002C488E">
        <w:t>平均主动</w:t>
      </w:r>
      <w:proofErr w:type="gramEnd"/>
      <w:r w:rsidR="00E670D4" w:rsidRPr="002C488E">
        <w:t>降噪量</w:t>
      </w:r>
      <w:r w:rsidR="00E670D4" w:rsidRPr="002C488E">
        <w:rPr>
          <w:rFonts w:hint="eastAsia"/>
        </w:rPr>
        <w:t>和</w:t>
      </w:r>
      <w:r w:rsidR="00C31D01" w:rsidRPr="002C488E">
        <w:rPr>
          <w:rFonts w:hint="eastAsia"/>
        </w:rPr>
        <w:t>拾音</w:t>
      </w:r>
      <w:r w:rsidR="00E670D4" w:rsidRPr="002C488E">
        <w:rPr>
          <w:rFonts w:hint="eastAsia"/>
        </w:rPr>
        <w:t>增益</w:t>
      </w:r>
      <w:r w:rsidR="00A17292" w:rsidRPr="002C488E">
        <w:rPr>
          <w:rFonts w:hint="eastAsia"/>
        </w:rPr>
        <w:t>应</w:t>
      </w:r>
      <w:r w:rsidR="00D719A8" w:rsidRPr="002C488E">
        <w:rPr>
          <w:rFonts w:hint="eastAsia"/>
        </w:rPr>
        <w:t>符合</w:t>
      </w:r>
      <w:r w:rsidR="00D719A8" w:rsidRPr="002C488E">
        <w:t>4.3要求。</w:t>
      </w:r>
    </w:p>
    <w:p w:rsidR="009F7CC0" w:rsidRPr="002C488E" w:rsidRDefault="009F7CC0" w:rsidP="00D120E5">
      <w:pPr>
        <w:spacing w:line="360" w:lineRule="exact"/>
        <w:jc w:val="center"/>
        <w:rPr>
          <w:rFonts w:ascii="黑体" w:eastAsia="黑体" w:hAnsi="黑体"/>
          <w:szCs w:val="21"/>
        </w:rPr>
      </w:pPr>
      <w:r w:rsidRPr="002C488E">
        <w:rPr>
          <w:rFonts w:ascii="黑体" w:eastAsia="黑体" w:hAnsi="黑体"/>
          <w:szCs w:val="21"/>
        </w:rPr>
        <w:t>表</w:t>
      </w:r>
      <w:r w:rsidR="00B9273A" w:rsidRPr="002C488E">
        <w:rPr>
          <w:rFonts w:ascii="黑体" w:eastAsia="黑体" w:hAnsi="黑体"/>
          <w:szCs w:val="21"/>
        </w:rPr>
        <w:t>1</w:t>
      </w:r>
      <w:r w:rsidR="00494C7F" w:rsidRPr="002C488E">
        <w:rPr>
          <w:rFonts w:ascii="黑体" w:eastAsia="黑体" w:hAnsi="黑体"/>
          <w:szCs w:val="21"/>
        </w:rPr>
        <w:t>0</w:t>
      </w:r>
      <w:r w:rsidR="004A40F4" w:rsidRPr="002C488E">
        <w:rPr>
          <w:rFonts w:ascii="黑体" w:eastAsia="黑体" w:hAnsi="黑体"/>
          <w:szCs w:val="21"/>
        </w:rPr>
        <w:t xml:space="preserve"> </w:t>
      </w:r>
      <w:r w:rsidR="001429B2" w:rsidRPr="002C488E">
        <w:rPr>
          <w:rFonts w:ascii="黑体" w:eastAsia="黑体" w:hAnsi="黑体" w:hint="eastAsia"/>
          <w:szCs w:val="21"/>
        </w:rPr>
        <w:t xml:space="preserve"> </w:t>
      </w:r>
      <w:r w:rsidR="00632225" w:rsidRPr="002C488E">
        <w:rPr>
          <w:rFonts w:ascii="黑体" w:eastAsia="黑体" w:hAnsi="黑体" w:hint="eastAsia"/>
          <w:szCs w:val="21"/>
        </w:rPr>
        <w:t>冲击</w:t>
      </w:r>
      <w:r w:rsidRPr="002C488E">
        <w:rPr>
          <w:rFonts w:ascii="黑体" w:eastAsia="黑体" w:hAnsi="黑体"/>
          <w:szCs w:val="21"/>
        </w:rPr>
        <w:t>试验试验值</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52"/>
        <w:gridCol w:w="1652"/>
        <w:gridCol w:w="2084"/>
        <w:gridCol w:w="1987"/>
        <w:gridCol w:w="1697"/>
      </w:tblGrid>
      <w:tr w:rsidR="002C488E" w:rsidRPr="002C488E" w:rsidTr="00B91CEA">
        <w:trPr>
          <w:trHeight w:val="340"/>
          <w:jc w:val="center"/>
        </w:trPr>
        <w:tc>
          <w:tcPr>
            <w:tcW w:w="1652" w:type="dxa"/>
            <w:tcBorders>
              <w:top w:val="single" w:sz="12" w:space="0" w:color="auto"/>
              <w:bottom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类别</w:t>
            </w:r>
          </w:p>
        </w:tc>
        <w:tc>
          <w:tcPr>
            <w:tcW w:w="1652" w:type="dxa"/>
            <w:tcBorders>
              <w:top w:val="single" w:sz="12" w:space="0" w:color="auto"/>
              <w:bottom w:val="single" w:sz="12" w:space="0" w:color="auto"/>
            </w:tcBorders>
            <w:shd w:val="clear" w:color="auto" w:fill="auto"/>
            <w:vAlign w:val="center"/>
          </w:tcPr>
          <w:p w:rsidR="00A24B70" w:rsidRPr="002C488E" w:rsidRDefault="00A24B70">
            <w:pPr>
              <w:spacing w:line="360" w:lineRule="exact"/>
              <w:jc w:val="center"/>
              <w:rPr>
                <w:sz w:val="18"/>
                <w:szCs w:val="18"/>
              </w:rPr>
            </w:pPr>
            <w:r w:rsidRPr="002C488E">
              <w:rPr>
                <w:sz w:val="18"/>
                <w:szCs w:val="18"/>
              </w:rPr>
              <w:t xml:space="preserve">加速度 </w:t>
            </w:r>
            <w:r w:rsidR="00B804D0" w:rsidRPr="002C488E">
              <w:rPr>
                <w:rFonts w:hint="eastAsia"/>
                <w:sz w:val="18"/>
                <w:szCs w:val="18"/>
              </w:rPr>
              <w:t>(</w:t>
            </w:r>
            <w:r w:rsidRPr="002C488E">
              <w:rPr>
                <w:sz w:val="18"/>
                <w:szCs w:val="18"/>
              </w:rPr>
              <w:t>m/s</w:t>
            </w:r>
            <w:r w:rsidRPr="002C488E">
              <w:rPr>
                <w:sz w:val="18"/>
                <w:szCs w:val="18"/>
                <w:vertAlign w:val="superscript"/>
              </w:rPr>
              <w:t>2</w:t>
            </w:r>
            <w:r w:rsidR="00B804D0" w:rsidRPr="002C488E">
              <w:rPr>
                <w:rFonts w:hint="eastAsia"/>
                <w:sz w:val="18"/>
                <w:szCs w:val="18"/>
              </w:rPr>
              <w:t>)</w:t>
            </w:r>
          </w:p>
        </w:tc>
        <w:tc>
          <w:tcPr>
            <w:tcW w:w="2084" w:type="dxa"/>
            <w:tcBorders>
              <w:top w:val="single" w:sz="12" w:space="0" w:color="auto"/>
              <w:bottom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 xml:space="preserve">脉冲持续时间 </w:t>
            </w:r>
            <w:r w:rsidR="00B804D0" w:rsidRPr="002C488E">
              <w:rPr>
                <w:rFonts w:hint="eastAsia"/>
                <w:sz w:val="18"/>
                <w:szCs w:val="18"/>
              </w:rPr>
              <w:t>(</w:t>
            </w:r>
            <w:r w:rsidRPr="002C488E">
              <w:rPr>
                <w:sz w:val="18"/>
                <w:szCs w:val="18"/>
              </w:rPr>
              <w:t>ms</w:t>
            </w:r>
            <w:r w:rsidR="00B804D0" w:rsidRPr="002C488E">
              <w:rPr>
                <w:rFonts w:hint="eastAsia"/>
                <w:sz w:val="18"/>
                <w:szCs w:val="18"/>
              </w:rPr>
              <w:t>)</w:t>
            </w:r>
          </w:p>
        </w:tc>
        <w:tc>
          <w:tcPr>
            <w:tcW w:w="1987" w:type="dxa"/>
            <w:tcBorders>
              <w:top w:val="single" w:sz="12" w:space="0" w:color="auto"/>
              <w:bottom w:val="single" w:sz="12" w:space="0" w:color="auto"/>
            </w:tcBorders>
            <w:shd w:val="clear" w:color="auto" w:fill="auto"/>
            <w:vAlign w:val="center"/>
          </w:tcPr>
          <w:p w:rsidR="00A24B70" w:rsidRPr="002C488E" w:rsidRDefault="00A24B70" w:rsidP="00A24B70">
            <w:pPr>
              <w:spacing w:line="360" w:lineRule="exact"/>
              <w:jc w:val="center"/>
              <w:rPr>
                <w:sz w:val="18"/>
                <w:szCs w:val="18"/>
              </w:rPr>
            </w:pPr>
            <w:proofErr w:type="gramStart"/>
            <w:r w:rsidRPr="002C488E">
              <w:rPr>
                <w:sz w:val="18"/>
                <w:szCs w:val="18"/>
              </w:rPr>
              <w:t>总冲击</w:t>
            </w:r>
            <w:proofErr w:type="gramEnd"/>
            <w:r w:rsidRPr="002C488E">
              <w:rPr>
                <w:sz w:val="18"/>
                <w:szCs w:val="18"/>
              </w:rPr>
              <w:t>次数</w:t>
            </w:r>
            <w:r w:rsidR="00B804D0" w:rsidRPr="002C488E">
              <w:rPr>
                <w:rFonts w:hint="eastAsia"/>
                <w:sz w:val="18"/>
                <w:szCs w:val="18"/>
              </w:rPr>
              <w:t>(次)</w:t>
            </w:r>
          </w:p>
        </w:tc>
        <w:tc>
          <w:tcPr>
            <w:tcW w:w="1697" w:type="dxa"/>
            <w:tcBorders>
              <w:top w:val="single" w:sz="12" w:space="0" w:color="auto"/>
              <w:bottom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冲击波形</w:t>
            </w:r>
          </w:p>
        </w:tc>
      </w:tr>
      <w:tr w:rsidR="002C488E" w:rsidRPr="002C488E" w:rsidTr="00B91CEA">
        <w:trPr>
          <w:trHeight w:val="340"/>
          <w:jc w:val="center"/>
        </w:trPr>
        <w:tc>
          <w:tcPr>
            <w:tcW w:w="1652" w:type="dxa"/>
            <w:tcBorders>
              <w:top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I</w:t>
            </w:r>
          </w:p>
        </w:tc>
        <w:tc>
          <w:tcPr>
            <w:tcW w:w="1652" w:type="dxa"/>
            <w:tcBorders>
              <w:top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750</w:t>
            </w:r>
          </w:p>
        </w:tc>
        <w:tc>
          <w:tcPr>
            <w:tcW w:w="2084" w:type="dxa"/>
            <w:tcBorders>
              <w:top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6</w:t>
            </w:r>
          </w:p>
        </w:tc>
        <w:tc>
          <w:tcPr>
            <w:tcW w:w="1987" w:type="dxa"/>
            <w:tcBorders>
              <w:top w:val="single" w:sz="12" w:space="0" w:color="auto"/>
            </w:tcBorders>
            <w:shd w:val="clear" w:color="auto" w:fill="auto"/>
            <w:vAlign w:val="center"/>
          </w:tcPr>
          <w:p w:rsidR="00A24B70" w:rsidRPr="002C488E" w:rsidRDefault="00A008E6" w:rsidP="00A24B70">
            <w:pPr>
              <w:spacing w:line="360" w:lineRule="exact"/>
              <w:jc w:val="center"/>
              <w:rPr>
                <w:sz w:val="18"/>
                <w:szCs w:val="18"/>
              </w:rPr>
            </w:pPr>
            <w:r w:rsidRPr="002C488E">
              <w:rPr>
                <w:sz w:val="18"/>
                <w:szCs w:val="18"/>
              </w:rPr>
              <w:t>18</w:t>
            </w:r>
          </w:p>
        </w:tc>
        <w:tc>
          <w:tcPr>
            <w:tcW w:w="1697" w:type="dxa"/>
            <w:tcBorders>
              <w:top w:val="single" w:sz="12" w:space="0" w:color="auto"/>
            </w:tcBorders>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半正弦波形</w:t>
            </w:r>
          </w:p>
        </w:tc>
      </w:tr>
      <w:tr w:rsidR="002C488E" w:rsidRPr="002C488E" w:rsidTr="00B91CEA">
        <w:trPr>
          <w:trHeight w:val="340"/>
          <w:jc w:val="center"/>
        </w:trPr>
        <w:tc>
          <w:tcPr>
            <w:tcW w:w="1652" w:type="dxa"/>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II</w:t>
            </w:r>
          </w:p>
        </w:tc>
        <w:tc>
          <w:tcPr>
            <w:tcW w:w="1652" w:type="dxa"/>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300</w:t>
            </w:r>
          </w:p>
        </w:tc>
        <w:tc>
          <w:tcPr>
            <w:tcW w:w="2084" w:type="dxa"/>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11</w:t>
            </w:r>
          </w:p>
        </w:tc>
        <w:tc>
          <w:tcPr>
            <w:tcW w:w="1987" w:type="dxa"/>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18</w:t>
            </w:r>
          </w:p>
        </w:tc>
        <w:tc>
          <w:tcPr>
            <w:tcW w:w="1697" w:type="dxa"/>
            <w:shd w:val="clear" w:color="auto" w:fill="auto"/>
            <w:vAlign w:val="center"/>
          </w:tcPr>
          <w:p w:rsidR="00A24B70" w:rsidRPr="002C488E" w:rsidRDefault="00A24B70" w:rsidP="00A24B70">
            <w:pPr>
              <w:spacing w:line="360" w:lineRule="exact"/>
              <w:jc w:val="center"/>
              <w:rPr>
                <w:sz w:val="18"/>
                <w:szCs w:val="18"/>
              </w:rPr>
            </w:pPr>
            <w:r w:rsidRPr="002C488E">
              <w:rPr>
                <w:sz w:val="18"/>
                <w:szCs w:val="18"/>
              </w:rPr>
              <w:t>半正弦波形</w:t>
            </w:r>
          </w:p>
        </w:tc>
      </w:tr>
    </w:tbl>
    <w:p w:rsidR="00063442" w:rsidRPr="002C488E" w:rsidRDefault="005565AA" w:rsidP="00F149A0">
      <w:pPr>
        <w:spacing w:beforeLines="50" w:afterLines="50" w:line="360" w:lineRule="exact"/>
        <w:outlineLvl w:val="2"/>
        <w:rPr>
          <w:rFonts w:ascii="黑体" w:eastAsia="黑体" w:hAnsi="黑体"/>
          <w:szCs w:val="21"/>
        </w:rPr>
      </w:pPr>
      <w:r w:rsidRPr="002C488E">
        <w:rPr>
          <w:rFonts w:ascii="黑体" w:eastAsia="黑体" w:hAnsi="黑体"/>
          <w:szCs w:val="21"/>
        </w:rPr>
        <w:t>4.5</w:t>
      </w:r>
      <w:r w:rsidR="00063442" w:rsidRPr="002C488E">
        <w:rPr>
          <w:rFonts w:ascii="黑体" w:eastAsia="黑体" w:hAnsi="黑体"/>
          <w:szCs w:val="21"/>
        </w:rPr>
        <w:t>.</w:t>
      </w:r>
      <w:r w:rsidR="00CA63B6" w:rsidRPr="002C488E">
        <w:rPr>
          <w:rFonts w:ascii="黑体" w:eastAsia="黑体" w:hAnsi="黑体"/>
          <w:szCs w:val="21"/>
        </w:rPr>
        <w:t>6</w:t>
      </w:r>
      <w:r w:rsidR="00063442" w:rsidRPr="002C488E">
        <w:rPr>
          <w:rFonts w:ascii="黑体" w:eastAsia="黑体" w:hAnsi="黑体"/>
          <w:szCs w:val="21"/>
        </w:rPr>
        <w:t xml:space="preserve">  跌落</w:t>
      </w:r>
    </w:p>
    <w:p w:rsidR="00C0096E" w:rsidRPr="002C488E" w:rsidRDefault="004A40F4" w:rsidP="003C582B">
      <w:pPr>
        <w:spacing w:line="360" w:lineRule="exact"/>
        <w:ind w:firstLineChars="200" w:firstLine="420"/>
      </w:pPr>
      <w:r w:rsidRPr="002C488E">
        <w:t>按</w:t>
      </w:r>
      <w:r w:rsidR="00063442" w:rsidRPr="002C488E">
        <w:t>表</w:t>
      </w:r>
      <w:r w:rsidR="00494C7F" w:rsidRPr="002C488E">
        <w:t>11</w:t>
      </w:r>
      <w:r w:rsidR="001A504E" w:rsidRPr="002C488E">
        <w:t>规定的</w:t>
      </w:r>
      <w:r w:rsidR="001A504E" w:rsidRPr="002C488E">
        <w:rPr>
          <w:rFonts w:hint="eastAsia"/>
        </w:rPr>
        <w:t>条件进行跌落</w:t>
      </w:r>
      <w:r w:rsidR="001A504E" w:rsidRPr="002C488E">
        <w:t>试验后，</w:t>
      </w:r>
      <w:r w:rsidR="001A504E" w:rsidRPr="002C488E">
        <w:rPr>
          <w:rFonts w:hint="eastAsia"/>
        </w:rPr>
        <w:t>耳机</w:t>
      </w:r>
      <w:r w:rsidR="00063442" w:rsidRPr="002C488E">
        <w:t>应无松动和明显的机械损伤，</w:t>
      </w:r>
      <w:r w:rsidR="00E670D4" w:rsidRPr="002C488E">
        <w:t>其</w:t>
      </w:r>
      <w:r w:rsidR="00E670D4" w:rsidRPr="002C488E">
        <w:rPr>
          <w:rFonts w:hint="eastAsia"/>
        </w:rPr>
        <w:t>送话</w:t>
      </w:r>
      <w:r w:rsidR="00B804D0" w:rsidRPr="002C488E">
        <w:t>灵敏度级</w:t>
      </w:r>
      <w:r w:rsidR="00E670D4" w:rsidRPr="002C488E">
        <w:t>、</w:t>
      </w:r>
      <w:r w:rsidR="00E670D4" w:rsidRPr="002C488E">
        <w:rPr>
          <w:rFonts w:hint="eastAsia"/>
        </w:rPr>
        <w:t>受话</w:t>
      </w:r>
      <w:r w:rsidR="00E670D4" w:rsidRPr="002C488E">
        <w:t>灵敏度</w:t>
      </w:r>
      <w:r w:rsidR="00B804D0" w:rsidRPr="002C488E">
        <w:t>级</w:t>
      </w:r>
      <w:r w:rsidR="00E670D4" w:rsidRPr="002C488E">
        <w:rPr>
          <w:rFonts w:hint="eastAsia"/>
        </w:rPr>
        <w:t>、</w:t>
      </w:r>
      <w:proofErr w:type="gramStart"/>
      <w:r w:rsidR="00E670D4" w:rsidRPr="002C488E">
        <w:t>平均主动</w:t>
      </w:r>
      <w:proofErr w:type="gramEnd"/>
      <w:r w:rsidR="00E670D4" w:rsidRPr="002C488E">
        <w:t>降噪量</w:t>
      </w:r>
      <w:r w:rsidR="00E670D4" w:rsidRPr="002C488E">
        <w:rPr>
          <w:rFonts w:hint="eastAsia"/>
        </w:rPr>
        <w:t>和</w:t>
      </w:r>
      <w:r w:rsidR="00C31D01" w:rsidRPr="002C488E">
        <w:rPr>
          <w:rFonts w:hint="eastAsia"/>
        </w:rPr>
        <w:t>拾音</w:t>
      </w:r>
      <w:r w:rsidR="00E670D4" w:rsidRPr="002C488E">
        <w:rPr>
          <w:rFonts w:hint="eastAsia"/>
        </w:rPr>
        <w:t>增益</w:t>
      </w:r>
      <w:r w:rsidR="00A17292" w:rsidRPr="002C488E">
        <w:rPr>
          <w:rFonts w:hint="eastAsia"/>
        </w:rPr>
        <w:t>应</w:t>
      </w:r>
      <w:r w:rsidR="002C27D9" w:rsidRPr="002C488E">
        <w:rPr>
          <w:rFonts w:hint="eastAsia"/>
        </w:rPr>
        <w:t>符合</w:t>
      </w:r>
      <w:r w:rsidR="00C67684" w:rsidRPr="002C488E">
        <w:t>4.</w:t>
      </w:r>
      <w:r w:rsidR="00433756" w:rsidRPr="002C488E">
        <w:t>3</w:t>
      </w:r>
      <w:r w:rsidR="00E670D4" w:rsidRPr="002C488E">
        <w:t>要求</w:t>
      </w:r>
      <w:r w:rsidR="00063442" w:rsidRPr="002C488E">
        <w:t>。</w:t>
      </w:r>
    </w:p>
    <w:p w:rsidR="00063442" w:rsidRPr="002C488E" w:rsidRDefault="00063442" w:rsidP="00C16290">
      <w:pPr>
        <w:spacing w:line="360" w:lineRule="exact"/>
        <w:jc w:val="center"/>
        <w:rPr>
          <w:rFonts w:ascii="黑体" w:eastAsia="黑体" w:hAnsi="黑体"/>
          <w:kern w:val="0"/>
          <w:szCs w:val="21"/>
        </w:rPr>
      </w:pPr>
      <w:r w:rsidRPr="002C488E">
        <w:rPr>
          <w:rFonts w:ascii="黑体" w:eastAsia="黑体" w:hAnsi="黑体"/>
          <w:kern w:val="0"/>
          <w:szCs w:val="21"/>
        </w:rPr>
        <w:t>表</w:t>
      </w:r>
      <w:r w:rsidR="00B9273A" w:rsidRPr="002C488E">
        <w:rPr>
          <w:rFonts w:ascii="黑体" w:eastAsia="黑体" w:hAnsi="黑体"/>
          <w:kern w:val="0"/>
          <w:szCs w:val="21"/>
        </w:rPr>
        <w:t>1</w:t>
      </w:r>
      <w:r w:rsidR="00494C7F" w:rsidRPr="002C488E">
        <w:rPr>
          <w:rFonts w:ascii="黑体" w:eastAsia="黑体" w:hAnsi="黑体"/>
          <w:kern w:val="0"/>
          <w:szCs w:val="21"/>
        </w:rPr>
        <w:t>1</w:t>
      </w:r>
      <w:r w:rsidRPr="002C488E">
        <w:rPr>
          <w:rFonts w:ascii="黑体" w:eastAsia="黑体" w:hAnsi="黑体"/>
          <w:kern w:val="0"/>
          <w:szCs w:val="21"/>
        </w:rPr>
        <w:t xml:space="preserve">  跌落试验</w:t>
      </w:r>
      <w:r w:rsidR="003E78AF" w:rsidRPr="002C488E">
        <w:rPr>
          <w:rFonts w:ascii="黑体" w:eastAsia="黑体" w:hAnsi="黑体"/>
          <w:szCs w:val="21"/>
        </w:rPr>
        <w:t>试验值</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17"/>
        <w:gridCol w:w="5055"/>
      </w:tblGrid>
      <w:tr w:rsidR="002C488E" w:rsidRPr="002C488E" w:rsidTr="000D50FC">
        <w:trPr>
          <w:trHeight w:val="340"/>
          <w:jc w:val="center"/>
        </w:trPr>
        <w:tc>
          <w:tcPr>
            <w:tcW w:w="1701" w:type="dxa"/>
            <w:tcBorders>
              <w:top w:val="single" w:sz="12" w:space="0" w:color="auto"/>
              <w:bottom w:val="single" w:sz="12" w:space="0" w:color="auto"/>
            </w:tcBorders>
            <w:vAlign w:val="center"/>
          </w:tcPr>
          <w:p w:rsidR="00063442" w:rsidRPr="002C488E" w:rsidRDefault="00063442" w:rsidP="00D120E5">
            <w:pPr>
              <w:spacing w:line="360" w:lineRule="exact"/>
              <w:jc w:val="center"/>
              <w:outlineLvl w:val="2"/>
              <w:rPr>
                <w:rFonts w:asciiTheme="minorEastAsia" w:hAnsiTheme="minorEastAsia"/>
                <w:sz w:val="18"/>
                <w:szCs w:val="18"/>
              </w:rPr>
            </w:pPr>
            <w:r w:rsidRPr="002C488E">
              <w:rPr>
                <w:rFonts w:asciiTheme="minorEastAsia" w:hAnsiTheme="minorEastAsia"/>
                <w:sz w:val="18"/>
                <w:szCs w:val="18"/>
              </w:rPr>
              <w:t>跌落高度（m）</w:t>
            </w:r>
          </w:p>
        </w:tc>
        <w:tc>
          <w:tcPr>
            <w:tcW w:w="2141" w:type="dxa"/>
            <w:tcBorders>
              <w:top w:val="single" w:sz="12" w:space="0" w:color="auto"/>
              <w:bottom w:val="single" w:sz="12" w:space="0" w:color="auto"/>
            </w:tcBorders>
            <w:vAlign w:val="center"/>
          </w:tcPr>
          <w:p w:rsidR="00063442" w:rsidRPr="002C488E" w:rsidRDefault="00063442" w:rsidP="00D120E5">
            <w:pPr>
              <w:spacing w:line="360" w:lineRule="exact"/>
              <w:jc w:val="center"/>
              <w:outlineLvl w:val="2"/>
              <w:rPr>
                <w:rFonts w:asciiTheme="minorEastAsia" w:hAnsiTheme="minorEastAsia"/>
                <w:sz w:val="18"/>
                <w:szCs w:val="18"/>
              </w:rPr>
            </w:pPr>
            <w:r w:rsidRPr="002C488E">
              <w:rPr>
                <w:rFonts w:asciiTheme="minorEastAsia" w:hAnsiTheme="minorEastAsia"/>
                <w:sz w:val="18"/>
                <w:szCs w:val="18"/>
              </w:rPr>
              <w:t>跌落次数（次）</w:t>
            </w:r>
          </w:p>
        </w:tc>
      </w:tr>
      <w:tr w:rsidR="002C488E" w:rsidRPr="002C488E" w:rsidTr="000D50FC">
        <w:trPr>
          <w:trHeight w:val="340"/>
          <w:jc w:val="center"/>
        </w:trPr>
        <w:tc>
          <w:tcPr>
            <w:tcW w:w="1701" w:type="dxa"/>
            <w:tcBorders>
              <w:top w:val="single" w:sz="12" w:space="0" w:color="auto"/>
            </w:tcBorders>
            <w:vAlign w:val="center"/>
          </w:tcPr>
          <w:p w:rsidR="00A24B70" w:rsidRPr="002C488E" w:rsidRDefault="00A24B70" w:rsidP="00D120E5">
            <w:pPr>
              <w:spacing w:line="360" w:lineRule="exact"/>
              <w:jc w:val="center"/>
              <w:outlineLvl w:val="2"/>
              <w:rPr>
                <w:rFonts w:asciiTheme="minorEastAsia" w:hAnsiTheme="minorEastAsia"/>
                <w:sz w:val="18"/>
                <w:szCs w:val="18"/>
              </w:rPr>
            </w:pPr>
            <w:r w:rsidRPr="002C488E">
              <w:rPr>
                <w:rFonts w:asciiTheme="minorEastAsia" w:hAnsiTheme="minorEastAsia"/>
                <w:sz w:val="18"/>
                <w:szCs w:val="18"/>
              </w:rPr>
              <w:t>1.2</w:t>
            </w:r>
          </w:p>
        </w:tc>
        <w:tc>
          <w:tcPr>
            <w:tcW w:w="2141" w:type="dxa"/>
            <w:tcBorders>
              <w:top w:val="single" w:sz="12" w:space="0" w:color="auto"/>
            </w:tcBorders>
            <w:vAlign w:val="center"/>
          </w:tcPr>
          <w:p w:rsidR="00A24B70" w:rsidRPr="002C488E" w:rsidRDefault="00A24B70" w:rsidP="00D120E5">
            <w:pPr>
              <w:spacing w:line="360" w:lineRule="exact"/>
              <w:jc w:val="center"/>
              <w:outlineLvl w:val="2"/>
              <w:rPr>
                <w:rFonts w:asciiTheme="minorEastAsia" w:hAnsiTheme="minorEastAsia"/>
                <w:sz w:val="18"/>
                <w:szCs w:val="18"/>
              </w:rPr>
            </w:pPr>
            <w:r w:rsidRPr="002C488E">
              <w:rPr>
                <w:rFonts w:asciiTheme="minorEastAsia" w:hAnsiTheme="minorEastAsia"/>
                <w:sz w:val="18"/>
                <w:szCs w:val="18"/>
              </w:rPr>
              <w:t>3</w:t>
            </w:r>
          </w:p>
        </w:tc>
      </w:tr>
    </w:tbl>
    <w:p w:rsidR="00063442" w:rsidRPr="002C488E" w:rsidRDefault="00231CC6" w:rsidP="00F149A0">
      <w:pPr>
        <w:pStyle w:val="af3"/>
        <w:spacing w:beforeLines="100" w:afterLines="100" w:line="360" w:lineRule="exact"/>
        <w:outlineLvl w:val="0"/>
        <w:rPr>
          <w:rFonts w:ascii="黑体" w:eastAsia="黑体" w:hAnsi="黑体" w:cs="Times New Roman"/>
          <w:szCs w:val="22"/>
        </w:rPr>
      </w:pPr>
      <w:bookmarkStart w:id="102" w:name="_Toc109658361"/>
      <w:bookmarkStart w:id="103" w:name="_Toc123715343"/>
      <w:r w:rsidRPr="002C488E">
        <w:rPr>
          <w:rFonts w:ascii="黑体" w:eastAsia="黑体" w:hAnsi="黑体" w:cs="Times New Roman"/>
          <w:szCs w:val="22"/>
        </w:rPr>
        <w:t>5</w:t>
      </w:r>
      <w:r w:rsidR="001429B2" w:rsidRPr="002C488E">
        <w:rPr>
          <w:rFonts w:ascii="黑体" w:eastAsia="黑体" w:hAnsi="黑体" w:cs="Times New Roman" w:hint="eastAsia"/>
          <w:szCs w:val="22"/>
        </w:rPr>
        <w:t xml:space="preserve">  </w:t>
      </w:r>
      <w:r w:rsidR="007E4742" w:rsidRPr="002C488E">
        <w:rPr>
          <w:rFonts w:ascii="黑体" w:eastAsia="黑体" w:hAnsi="黑体" w:cs="Times New Roman" w:hint="eastAsia"/>
          <w:szCs w:val="22"/>
        </w:rPr>
        <w:t>测试方法</w:t>
      </w:r>
      <w:bookmarkEnd w:id="102"/>
      <w:bookmarkEnd w:id="103"/>
    </w:p>
    <w:p w:rsidR="004B0A7B" w:rsidRPr="002C488E" w:rsidRDefault="00116CAC" w:rsidP="00F149A0">
      <w:pPr>
        <w:pStyle w:val="af3"/>
        <w:spacing w:beforeLines="50" w:afterLines="50" w:line="360" w:lineRule="exact"/>
        <w:outlineLvl w:val="1"/>
        <w:rPr>
          <w:rFonts w:ascii="黑体" w:eastAsia="黑体" w:hAnsi="黑体" w:cs="Times New Roman"/>
          <w:szCs w:val="22"/>
        </w:rPr>
      </w:pPr>
      <w:bookmarkStart w:id="104" w:name="_Toc123715344"/>
      <w:r w:rsidRPr="002C488E">
        <w:rPr>
          <w:rFonts w:ascii="黑体" w:eastAsia="黑体" w:hAnsi="黑体" w:cs="Times New Roman"/>
          <w:szCs w:val="22"/>
        </w:rPr>
        <w:t>5</w:t>
      </w:r>
      <w:r w:rsidR="004B0A7B" w:rsidRPr="002C488E">
        <w:rPr>
          <w:rFonts w:ascii="黑体" w:eastAsia="黑体" w:hAnsi="黑体" w:cs="Times New Roman"/>
          <w:szCs w:val="22"/>
        </w:rPr>
        <w:t>.1  大气条件</w:t>
      </w:r>
      <w:bookmarkEnd w:id="104"/>
    </w:p>
    <w:p w:rsidR="004B0A7B" w:rsidRPr="002C488E" w:rsidRDefault="004B0A7B" w:rsidP="004B0A7B">
      <w:pPr>
        <w:spacing w:line="360" w:lineRule="exact"/>
        <w:ind w:firstLineChars="200" w:firstLine="420"/>
        <w:rPr>
          <w:rFonts w:asciiTheme="minorEastAsia" w:hAnsiTheme="minorEastAsia"/>
        </w:rPr>
      </w:pPr>
      <w:r w:rsidRPr="002C488E">
        <w:rPr>
          <w:rFonts w:asciiTheme="minorEastAsia" w:hAnsiTheme="minorEastAsia"/>
        </w:rPr>
        <w:t>除另有规定外，本</w:t>
      </w:r>
      <w:r w:rsidR="00925D6A" w:rsidRPr="002C488E">
        <w:rPr>
          <w:rFonts w:asciiTheme="minorEastAsia" w:hAnsiTheme="minorEastAsia" w:hint="eastAsia"/>
        </w:rPr>
        <w:t>文件</w:t>
      </w:r>
      <w:r w:rsidRPr="002C488E">
        <w:rPr>
          <w:rFonts w:asciiTheme="minorEastAsia" w:hAnsiTheme="minorEastAsia"/>
        </w:rPr>
        <w:t>规定的所有</w:t>
      </w:r>
      <w:r w:rsidR="00925D6A" w:rsidRPr="002C488E">
        <w:rPr>
          <w:rFonts w:asciiTheme="minorEastAsia" w:hAnsiTheme="minorEastAsia" w:hint="eastAsia"/>
        </w:rPr>
        <w:t>测试</w:t>
      </w:r>
      <w:r w:rsidRPr="002C488E">
        <w:rPr>
          <w:rFonts w:asciiTheme="minorEastAsia" w:hAnsiTheme="minorEastAsia"/>
        </w:rPr>
        <w:t>应在下列正常条件下进行：</w:t>
      </w:r>
    </w:p>
    <w:p w:rsidR="004B0A7B" w:rsidRPr="002C488E" w:rsidRDefault="004B0A7B" w:rsidP="004B0A7B">
      <w:pPr>
        <w:spacing w:line="360" w:lineRule="exact"/>
        <w:ind w:firstLineChars="200" w:firstLine="420"/>
        <w:rPr>
          <w:rFonts w:asciiTheme="minorEastAsia" w:hAnsiTheme="minorEastAsia"/>
        </w:rPr>
      </w:pPr>
      <w:r w:rsidRPr="002C488E">
        <w:rPr>
          <w:rFonts w:asciiTheme="minorEastAsia" w:hAnsiTheme="minorEastAsia"/>
        </w:rPr>
        <w:t>环境温度：</w:t>
      </w:r>
      <w:smartTag w:uri="urn:schemas-microsoft-com:office:smarttags" w:element="chmetcnv">
        <w:smartTagPr>
          <w:attr w:name="UnitName" w:val="℃"/>
          <w:attr w:name="SourceValue" w:val="15"/>
          <w:attr w:name="HasSpace" w:val="False"/>
          <w:attr w:name="Negative" w:val="False"/>
          <w:attr w:name="NumberType" w:val="1"/>
          <w:attr w:name="TCSC" w:val="0"/>
        </w:smartTagPr>
        <w:r w:rsidRPr="002C488E">
          <w:rPr>
            <w:rFonts w:asciiTheme="minorEastAsia" w:hAnsiTheme="minorEastAsia"/>
          </w:rPr>
          <w:t>15℃</w:t>
        </w:r>
      </w:smartTag>
      <w:r w:rsidRPr="002C488E">
        <w:rPr>
          <w:rFonts w:asciiTheme="minorEastAsia" w:hAnsiTheme="minorEastAsia"/>
        </w:rPr>
        <w:t>～</w:t>
      </w:r>
      <w:smartTag w:uri="urn:schemas-microsoft-com:office:smarttags" w:element="chmetcnv">
        <w:smartTagPr>
          <w:attr w:name="UnitName" w:val="℃"/>
          <w:attr w:name="SourceValue" w:val="35"/>
          <w:attr w:name="HasSpace" w:val="False"/>
          <w:attr w:name="Negative" w:val="False"/>
          <w:attr w:name="NumberType" w:val="1"/>
          <w:attr w:name="TCSC" w:val="0"/>
        </w:smartTagPr>
        <w:r w:rsidRPr="002C488E">
          <w:rPr>
            <w:rFonts w:asciiTheme="minorEastAsia" w:hAnsiTheme="minorEastAsia"/>
          </w:rPr>
          <w:t>35℃</w:t>
        </w:r>
      </w:smartTag>
      <w:r w:rsidRPr="002C488E">
        <w:rPr>
          <w:rFonts w:asciiTheme="minorEastAsia" w:hAnsiTheme="minorEastAsia"/>
        </w:rPr>
        <w:t>；</w:t>
      </w:r>
    </w:p>
    <w:p w:rsidR="004B0A7B" w:rsidRPr="002C488E" w:rsidRDefault="004B0A7B" w:rsidP="004B0A7B">
      <w:pPr>
        <w:spacing w:line="360" w:lineRule="exact"/>
        <w:ind w:firstLineChars="200" w:firstLine="420"/>
        <w:rPr>
          <w:rFonts w:asciiTheme="minorEastAsia" w:hAnsiTheme="minorEastAsia"/>
        </w:rPr>
      </w:pPr>
      <w:r w:rsidRPr="002C488E">
        <w:rPr>
          <w:rFonts w:asciiTheme="minorEastAsia" w:hAnsiTheme="minorEastAsia"/>
        </w:rPr>
        <w:t>相对湿度：20%～75%；</w:t>
      </w:r>
    </w:p>
    <w:p w:rsidR="004B0A7B" w:rsidRPr="002C488E" w:rsidRDefault="004B0A7B" w:rsidP="004B0A7B">
      <w:pPr>
        <w:spacing w:line="360" w:lineRule="exact"/>
        <w:ind w:firstLineChars="200" w:firstLine="420"/>
        <w:rPr>
          <w:rFonts w:asciiTheme="minorEastAsia" w:hAnsiTheme="minorEastAsia"/>
        </w:rPr>
      </w:pPr>
      <w:r w:rsidRPr="002C488E">
        <w:rPr>
          <w:rFonts w:asciiTheme="minorEastAsia" w:hAnsiTheme="minorEastAsia"/>
        </w:rPr>
        <w:t>气压：</w:t>
      </w:r>
      <w:r w:rsidRPr="002C488E">
        <w:rPr>
          <w:rFonts w:asciiTheme="minorEastAsia" w:hAnsiTheme="minorEastAsia" w:hint="eastAsia"/>
        </w:rPr>
        <w:t>8</w:t>
      </w:r>
      <w:r w:rsidRPr="002C488E">
        <w:rPr>
          <w:rFonts w:asciiTheme="minorEastAsia" w:hAnsiTheme="minorEastAsia"/>
        </w:rPr>
        <w:t>6</w:t>
      </w:r>
      <w:r w:rsidRPr="002C488E">
        <w:rPr>
          <w:rFonts w:asciiTheme="minorEastAsia" w:hAnsiTheme="minorEastAsia" w:hint="eastAsia"/>
        </w:rPr>
        <w:t>k</w:t>
      </w:r>
      <w:r w:rsidRPr="002C488E">
        <w:rPr>
          <w:rFonts w:asciiTheme="minorEastAsia" w:hAnsiTheme="minorEastAsia"/>
        </w:rPr>
        <w:t>Pa</w:t>
      </w:r>
      <w:r w:rsidRPr="002C488E">
        <w:rPr>
          <w:rFonts w:asciiTheme="minorEastAsia" w:hAnsiTheme="minorEastAsia" w:hint="eastAsia"/>
        </w:rPr>
        <w:t>～106k</w:t>
      </w:r>
      <w:r w:rsidRPr="002C488E">
        <w:rPr>
          <w:rFonts w:asciiTheme="minorEastAsia" w:hAnsiTheme="minorEastAsia"/>
        </w:rPr>
        <w:t>Pa。</w:t>
      </w:r>
    </w:p>
    <w:p w:rsidR="004B0A7B" w:rsidRPr="002C488E" w:rsidRDefault="00116CAC" w:rsidP="00F149A0">
      <w:pPr>
        <w:pStyle w:val="af3"/>
        <w:spacing w:beforeLines="50" w:afterLines="50" w:line="360" w:lineRule="exact"/>
        <w:outlineLvl w:val="1"/>
        <w:rPr>
          <w:rFonts w:ascii="黑体" w:eastAsia="黑体" w:hAnsi="黑体" w:cs="Times New Roman"/>
          <w:szCs w:val="22"/>
        </w:rPr>
      </w:pPr>
      <w:bookmarkStart w:id="105" w:name="_Toc123715345"/>
      <w:r w:rsidRPr="002C488E">
        <w:rPr>
          <w:rFonts w:ascii="黑体" w:eastAsia="黑体" w:hAnsi="黑体" w:cs="Times New Roman"/>
          <w:szCs w:val="22"/>
        </w:rPr>
        <w:t>5.2</w:t>
      </w:r>
      <w:r w:rsidR="004B0A7B" w:rsidRPr="002C488E">
        <w:rPr>
          <w:rFonts w:ascii="黑体" w:eastAsia="黑体" w:hAnsi="黑体" w:cs="Times New Roman"/>
          <w:szCs w:val="22"/>
        </w:rPr>
        <w:t xml:space="preserve">  仪器设备</w:t>
      </w:r>
      <w:bookmarkEnd w:id="105"/>
    </w:p>
    <w:p w:rsidR="00E75438" w:rsidRPr="002C488E" w:rsidRDefault="004B0A7B" w:rsidP="00E75438">
      <w:pPr>
        <w:spacing w:line="360" w:lineRule="exact"/>
        <w:ind w:firstLineChars="200" w:firstLine="420"/>
        <w:rPr>
          <w:rFonts w:asciiTheme="minorEastAsia" w:hAnsiTheme="minorEastAsia"/>
        </w:rPr>
      </w:pPr>
      <w:r w:rsidRPr="002C488E">
        <w:rPr>
          <w:rFonts w:asciiTheme="minorEastAsia" w:hAnsiTheme="minorEastAsia"/>
        </w:rPr>
        <w:t>除</w:t>
      </w:r>
      <w:r w:rsidR="00925D6A" w:rsidRPr="002C488E">
        <w:rPr>
          <w:rFonts w:asciiTheme="minorEastAsia" w:hAnsiTheme="minorEastAsia" w:hint="eastAsia"/>
        </w:rPr>
        <w:t>非</w:t>
      </w:r>
      <w:r w:rsidRPr="002C488E">
        <w:rPr>
          <w:rFonts w:asciiTheme="minorEastAsia" w:hAnsiTheme="minorEastAsia"/>
        </w:rPr>
        <w:t>另有规定</w:t>
      </w:r>
      <w:r w:rsidR="001A504E" w:rsidRPr="002C488E">
        <w:rPr>
          <w:rFonts w:asciiTheme="minorEastAsia" w:hAnsiTheme="minorEastAsia" w:hint="eastAsia"/>
        </w:rPr>
        <w:t>外</w:t>
      </w:r>
      <w:r w:rsidRPr="002C488E">
        <w:rPr>
          <w:rFonts w:asciiTheme="minorEastAsia" w:hAnsiTheme="minorEastAsia"/>
        </w:rPr>
        <w:t>，本</w:t>
      </w:r>
      <w:r w:rsidR="00925D6A" w:rsidRPr="002C488E">
        <w:rPr>
          <w:rFonts w:asciiTheme="minorEastAsia" w:hAnsiTheme="minorEastAsia" w:hint="eastAsia"/>
        </w:rPr>
        <w:t>文件</w:t>
      </w:r>
      <w:r w:rsidR="00E75438" w:rsidRPr="002C488E">
        <w:rPr>
          <w:rFonts w:asciiTheme="minorEastAsia" w:hAnsiTheme="minorEastAsia"/>
        </w:rPr>
        <w:t>中声学测量用的仪器和设备的误差应符合GB</w:t>
      </w:r>
      <w:r w:rsidR="009A35DC" w:rsidRPr="002C488E">
        <w:rPr>
          <w:rFonts w:asciiTheme="minorEastAsia" w:hAnsiTheme="minorEastAsia"/>
        </w:rPr>
        <w:t>/T</w:t>
      </w:r>
      <w:r w:rsidR="00E75438" w:rsidRPr="002C488E">
        <w:rPr>
          <w:rFonts w:asciiTheme="minorEastAsia" w:hAnsiTheme="minorEastAsia"/>
        </w:rPr>
        <w:t xml:space="preserve"> 6592</w:t>
      </w:r>
      <w:r w:rsidR="009A35DC" w:rsidRPr="002C488E">
        <w:rPr>
          <w:rFonts w:asciiTheme="minorEastAsia" w:hAnsiTheme="minorEastAsia" w:hint="eastAsia"/>
        </w:rPr>
        <w:t>-</w:t>
      </w:r>
      <w:r w:rsidR="009A35DC" w:rsidRPr="002C488E">
        <w:rPr>
          <w:rFonts w:asciiTheme="minorEastAsia" w:hAnsiTheme="minorEastAsia"/>
        </w:rPr>
        <w:t>2010</w:t>
      </w:r>
      <w:r w:rsidR="00E75438" w:rsidRPr="002C488E">
        <w:rPr>
          <w:rFonts w:asciiTheme="minorEastAsia" w:hAnsiTheme="minorEastAsia"/>
        </w:rPr>
        <w:t>的规定，其最低性能指标应</w:t>
      </w:r>
      <w:r w:rsidR="00E75438" w:rsidRPr="002C488E">
        <w:rPr>
          <w:rFonts w:asciiTheme="minorEastAsia" w:hAnsiTheme="minorEastAsia" w:hint="eastAsia"/>
        </w:rPr>
        <w:t>满足</w:t>
      </w:r>
      <w:r w:rsidR="00706829" w:rsidRPr="002C488E">
        <w:rPr>
          <w:rFonts w:asciiTheme="minorEastAsia" w:hAnsiTheme="minorEastAsia" w:hint="eastAsia"/>
        </w:rPr>
        <w:t>下表</w:t>
      </w:r>
      <w:r w:rsidR="008F4AD8" w:rsidRPr="002C488E">
        <w:rPr>
          <w:rFonts w:asciiTheme="minorEastAsia" w:hAnsiTheme="minorEastAsia" w:hint="eastAsia"/>
        </w:rPr>
        <w:t>12</w:t>
      </w:r>
      <w:r w:rsidR="00E75438" w:rsidRPr="002C488E">
        <w:rPr>
          <w:rFonts w:asciiTheme="minorEastAsia" w:hAnsiTheme="minorEastAsia"/>
        </w:rPr>
        <w:t>的要求。</w:t>
      </w:r>
    </w:p>
    <w:p w:rsidR="00706829" w:rsidRPr="002C488E" w:rsidRDefault="00706829" w:rsidP="00E75438">
      <w:pPr>
        <w:spacing w:line="360" w:lineRule="exact"/>
        <w:ind w:firstLineChars="200" w:firstLine="420"/>
        <w:rPr>
          <w:rFonts w:asciiTheme="minorEastAsia" w:hAnsiTheme="minorEastAsia"/>
        </w:rPr>
      </w:pPr>
    </w:p>
    <w:p w:rsidR="00706829" w:rsidRPr="002C488E" w:rsidRDefault="00706829" w:rsidP="00E75438">
      <w:pPr>
        <w:spacing w:line="360" w:lineRule="exact"/>
        <w:ind w:firstLineChars="200" w:firstLine="420"/>
        <w:rPr>
          <w:rFonts w:asciiTheme="minorEastAsia" w:hAnsiTheme="minorEastAsia"/>
        </w:rPr>
      </w:pPr>
    </w:p>
    <w:p w:rsidR="00706829" w:rsidRPr="002C488E" w:rsidRDefault="00706829" w:rsidP="00E75438">
      <w:pPr>
        <w:spacing w:line="360" w:lineRule="exact"/>
        <w:ind w:firstLineChars="200" w:firstLine="420"/>
        <w:rPr>
          <w:rFonts w:asciiTheme="minorEastAsia" w:hAnsiTheme="minorEastAsia"/>
        </w:rPr>
      </w:pPr>
    </w:p>
    <w:p w:rsidR="00930B65" w:rsidRPr="002C488E" w:rsidRDefault="00930B65" w:rsidP="00BD711C">
      <w:pPr>
        <w:spacing w:line="360" w:lineRule="exact"/>
        <w:ind w:firstLineChars="200" w:firstLine="420"/>
        <w:jc w:val="left"/>
        <w:rPr>
          <w:rFonts w:asciiTheme="minorEastAsia" w:hAnsiTheme="minorEastAsia"/>
        </w:rPr>
      </w:pPr>
    </w:p>
    <w:p w:rsidR="00706829" w:rsidRPr="002C488E" w:rsidRDefault="00930B65" w:rsidP="00930B65">
      <w:pPr>
        <w:spacing w:line="360" w:lineRule="exact"/>
        <w:ind w:firstLineChars="200" w:firstLine="420"/>
        <w:jc w:val="center"/>
        <w:rPr>
          <w:rFonts w:ascii="黑体" w:eastAsia="黑体" w:hAnsi="黑体"/>
          <w:kern w:val="0"/>
          <w:szCs w:val="21"/>
        </w:rPr>
      </w:pPr>
      <w:r w:rsidRPr="002C488E">
        <w:rPr>
          <w:rFonts w:ascii="黑体" w:eastAsia="黑体" w:hAnsi="黑体" w:hint="eastAsia"/>
          <w:kern w:val="0"/>
          <w:szCs w:val="21"/>
        </w:rPr>
        <w:lastRenderedPageBreak/>
        <w:t>表</w:t>
      </w:r>
      <w:r w:rsidR="008F4AD8" w:rsidRPr="002C488E">
        <w:rPr>
          <w:rFonts w:ascii="黑体" w:eastAsia="黑体" w:hAnsi="黑体" w:hint="eastAsia"/>
          <w:kern w:val="0"/>
          <w:szCs w:val="21"/>
        </w:rPr>
        <w:t>12</w:t>
      </w:r>
      <w:r w:rsidR="00815DFB" w:rsidRPr="002C488E">
        <w:rPr>
          <w:rFonts w:ascii="黑体" w:eastAsia="黑体" w:hAnsi="黑体" w:hint="eastAsia"/>
          <w:kern w:val="0"/>
          <w:szCs w:val="21"/>
        </w:rPr>
        <w:t xml:space="preserve"> </w:t>
      </w:r>
      <w:r w:rsidR="008F4AD8" w:rsidRPr="002C488E">
        <w:rPr>
          <w:rFonts w:ascii="黑体" w:eastAsia="黑体" w:hAnsi="黑体"/>
          <w:kern w:val="0"/>
          <w:szCs w:val="21"/>
        </w:rPr>
        <w:t xml:space="preserve"> </w:t>
      </w:r>
      <w:r w:rsidR="008F4AD8" w:rsidRPr="002C488E">
        <w:rPr>
          <w:rFonts w:ascii="黑体" w:eastAsia="黑体" w:hAnsi="黑体" w:hint="eastAsia"/>
          <w:kern w:val="0"/>
          <w:szCs w:val="21"/>
        </w:rPr>
        <w:t>主要仪器性能要求</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2268"/>
        <w:gridCol w:w="6627"/>
      </w:tblGrid>
      <w:tr w:rsidR="002C488E" w:rsidRPr="002C488E" w:rsidTr="00A0541F">
        <w:tc>
          <w:tcPr>
            <w:tcW w:w="675" w:type="dxa"/>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序号</w:t>
            </w:r>
          </w:p>
        </w:tc>
        <w:tc>
          <w:tcPr>
            <w:tcW w:w="2268" w:type="dxa"/>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仪器设备名称</w:t>
            </w:r>
          </w:p>
        </w:tc>
        <w:tc>
          <w:tcPr>
            <w:tcW w:w="6627" w:type="dxa"/>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主要性能指标</w:t>
            </w:r>
          </w:p>
        </w:tc>
      </w:tr>
      <w:tr w:rsidR="002C488E" w:rsidRPr="002C488E" w:rsidTr="00A0541F">
        <w:tc>
          <w:tcPr>
            <w:tcW w:w="675" w:type="dxa"/>
            <w:vAlign w:val="center"/>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w:t>
            </w:r>
          </w:p>
        </w:tc>
        <w:tc>
          <w:tcPr>
            <w:tcW w:w="2268" w:type="dxa"/>
            <w:vAlign w:val="center"/>
          </w:tcPr>
          <w:p w:rsidR="00706829" w:rsidRPr="002C488E" w:rsidRDefault="00706829" w:rsidP="008F4AD8">
            <w:pPr>
              <w:spacing w:line="360" w:lineRule="exact"/>
              <w:jc w:val="center"/>
              <w:rPr>
                <w:rFonts w:asciiTheme="minorEastAsia" w:hAnsiTheme="minorEastAsia"/>
                <w:sz w:val="18"/>
                <w:szCs w:val="18"/>
              </w:rPr>
            </w:pPr>
            <w:r w:rsidRPr="002C488E">
              <w:rPr>
                <w:rFonts w:asciiTheme="minorEastAsia" w:hAnsiTheme="minorEastAsia"/>
                <w:sz w:val="18"/>
                <w:szCs w:val="18"/>
              </w:rPr>
              <w:t>声频信号发生器</w:t>
            </w:r>
          </w:p>
        </w:tc>
        <w:tc>
          <w:tcPr>
            <w:tcW w:w="6627" w:type="dxa"/>
          </w:tcPr>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sz w:val="18"/>
                <w:szCs w:val="18"/>
              </w:rPr>
              <w:t>频率范围</w:t>
            </w:r>
            <w:r w:rsidRPr="002C488E">
              <w:rPr>
                <w:rFonts w:asciiTheme="minorEastAsia" w:hAnsiTheme="minorEastAsia" w:hint="eastAsia"/>
                <w:sz w:val="18"/>
                <w:szCs w:val="18"/>
              </w:rPr>
              <w:t>：</w:t>
            </w:r>
            <w:r w:rsidRPr="002C488E">
              <w:rPr>
                <w:rFonts w:asciiTheme="minorEastAsia" w:hAnsiTheme="minorEastAsia"/>
                <w:sz w:val="18"/>
                <w:szCs w:val="18"/>
              </w:rPr>
              <w:t>100Hz</w:t>
            </w:r>
            <w:r w:rsidRPr="002C488E">
              <w:rPr>
                <w:rFonts w:asciiTheme="minorEastAsia" w:hAnsiTheme="minorEastAsia" w:hint="eastAsia"/>
                <w:sz w:val="18"/>
                <w:szCs w:val="18"/>
              </w:rPr>
              <w:t>～</w:t>
            </w:r>
            <w:r w:rsidRPr="002C488E">
              <w:rPr>
                <w:rFonts w:asciiTheme="minorEastAsia" w:hAnsiTheme="minorEastAsia"/>
                <w:sz w:val="18"/>
                <w:szCs w:val="18"/>
              </w:rPr>
              <w:t>6000Hz连续可调的正弦信号</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sz w:val="18"/>
                <w:szCs w:val="18"/>
              </w:rPr>
              <w:t>频率误差</w:t>
            </w:r>
            <w:r w:rsidRPr="002C488E">
              <w:rPr>
                <w:rFonts w:asciiTheme="minorEastAsia" w:hAnsiTheme="minorEastAsia" w:hint="eastAsia"/>
                <w:sz w:val="18"/>
                <w:szCs w:val="18"/>
              </w:rPr>
              <w:t>：</w:t>
            </w:r>
            <w:r w:rsidRPr="002C488E">
              <w:rPr>
                <w:rFonts w:asciiTheme="minorEastAsia" w:hAnsiTheme="minorEastAsia"/>
                <w:sz w:val="18"/>
                <w:szCs w:val="18"/>
              </w:rPr>
              <w:t>不超过刻度值的士1%士2Hz</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sz w:val="18"/>
                <w:szCs w:val="18"/>
              </w:rPr>
              <w:t>输出阻杭</w:t>
            </w:r>
            <w:r w:rsidRPr="002C488E">
              <w:rPr>
                <w:rFonts w:asciiTheme="minorEastAsia" w:hAnsiTheme="minorEastAsia" w:hint="eastAsia"/>
                <w:sz w:val="18"/>
                <w:szCs w:val="18"/>
              </w:rPr>
              <w:t>：</w:t>
            </w:r>
            <w:r w:rsidRPr="002C488E">
              <w:rPr>
                <w:rFonts w:asciiTheme="minorEastAsia" w:hAnsiTheme="minorEastAsia"/>
                <w:sz w:val="18"/>
                <w:szCs w:val="18"/>
              </w:rPr>
              <w:t>应能与仿真口(或振动台)的输入阻杭配合产生所需要的声压级(或加速度)</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sz w:val="18"/>
                <w:szCs w:val="18"/>
              </w:rPr>
              <w:t>输出幅度频率响应的不均匀度</w:t>
            </w:r>
            <w:r w:rsidRPr="002C488E">
              <w:rPr>
                <w:rFonts w:asciiTheme="minorEastAsia" w:hAnsiTheme="minorEastAsia" w:hint="eastAsia"/>
                <w:sz w:val="18"/>
                <w:szCs w:val="18"/>
              </w:rPr>
              <w:t>：</w:t>
            </w:r>
            <w:r w:rsidRPr="002C488E">
              <w:rPr>
                <w:rFonts w:asciiTheme="minorEastAsia" w:hAnsiTheme="minorEastAsia"/>
                <w:sz w:val="18"/>
                <w:szCs w:val="18"/>
              </w:rPr>
              <w:t>不超过</w:t>
            </w:r>
            <w:r w:rsidRPr="002C488E">
              <w:rPr>
                <w:rFonts w:asciiTheme="minorEastAsia" w:hAnsiTheme="minorEastAsia" w:hint="eastAsia"/>
                <w:sz w:val="18"/>
                <w:szCs w:val="18"/>
              </w:rPr>
              <w:t>±</w:t>
            </w:r>
            <w:r w:rsidRPr="002C488E">
              <w:rPr>
                <w:rFonts w:asciiTheme="minorEastAsia" w:hAnsiTheme="minorEastAsia"/>
                <w:sz w:val="18"/>
                <w:szCs w:val="18"/>
              </w:rPr>
              <w:t>0.5dB</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sz w:val="18"/>
                <w:szCs w:val="18"/>
              </w:rPr>
              <w:t>非线性失真</w:t>
            </w:r>
            <w:r w:rsidRPr="002C488E">
              <w:rPr>
                <w:rFonts w:asciiTheme="minorEastAsia" w:hAnsiTheme="minorEastAsia" w:hint="eastAsia"/>
                <w:sz w:val="18"/>
                <w:szCs w:val="18"/>
              </w:rPr>
              <w:t>：</w:t>
            </w:r>
            <w:r w:rsidRPr="002C488E">
              <w:rPr>
                <w:rFonts w:asciiTheme="minorEastAsia" w:hAnsiTheme="minorEastAsia"/>
                <w:sz w:val="18"/>
                <w:szCs w:val="18"/>
              </w:rPr>
              <w:t>不大于0.5</w:t>
            </w:r>
            <w:r w:rsidRPr="002C488E">
              <w:rPr>
                <w:rFonts w:asciiTheme="minorEastAsia" w:hAnsiTheme="minorEastAsia" w:hint="eastAsia"/>
                <w:sz w:val="18"/>
                <w:szCs w:val="18"/>
              </w:rPr>
              <w:t>%</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sz w:val="18"/>
                <w:szCs w:val="18"/>
              </w:rPr>
              <w:t>与电平记录仪配合时两者应能同步</w:t>
            </w:r>
            <w:r w:rsidR="002445E8" w:rsidRPr="002C488E">
              <w:rPr>
                <w:rFonts w:asciiTheme="minorEastAsia" w:hAnsiTheme="minorEastAsia" w:hint="eastAsia"/>
                <w:sz w:val="18"/>
                <w:szCs w:val="18"/>
              </w:rPr>
              <w:t>。</w:t>
            </w:r>
          </w:p>
        </w:tc>
      </w:tr>
      <w:tr w:rsidR="002C488E" w:rsidRPr="002C488E" w:rsidTr="00A0541F">
        <w:tc>
          <w:tcPr>
            <w:tcW w:w="675" w:type="dxa"/>
            <w:vAlign w:val="center"/>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2</w:t>
            </w:r>
          </w:p>
        </w:tc>
        <w:tc>
          <w:tcPr>
            <w:tcW w:w="2268" w:type="dxa"/>
            <w:vAlign w:val="center"/>
          </w:tcPr>
          <w:p w:rsidR="00706829" w:rsidRPr="002C488E" w:rsidRDefault="00706829" w:rsidP="008F4AD8">
            <w:pPr>
              <w:spacing w:line="360" w:lineRule="exact"/>
              <w:jc w:val="center"/>
              <w:rPr>
                <w:rFonts w:asciiTheme="minorEastAsia" w:hAnsiTheme="minorEastAsia"/>
                <w:sz w:val="18"/>
                <w:szCs w:val="18"/>
              </w:rPr>
            </w:pPr>
            <w:r w:rsidRPr="002C488E">
              <w:rPr>
                <w:rFonts w:asciiTheme="minorEastAsia" w:hAnsiTheme="minorEastAsia" w:hint="eastAsia"/>
                <w:sz w:val="18"/>
                <w:szCs w:val="18"/>
              </w:rPr>
              <w:t>扫频信号发生器</w:t>
            </w:r>
          </w:p>
        </w:tc>
        <w:tc>
          <w:tcPr>
            <w:tcW w:w="6627" w:type="dxa"/>
          </w:tcPr>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hint="eastAsia"/>
                <w:sz w:val="18"/>
                <w:szCs w:val="18"/>
              </w:rPr>
              <w:t>扫频周期</w:t>
            </w:r>
            <w:r w:rsidR="002445E8" w:rsidRPr="002C488E">
              <w:rPr>
                <w:rFonts w:asciiTheme="minorEastAsia" w:hAnsiTheme="minorEastAsia" w:hint="eastAsia"/>
                <w:sz w:val="18"/>
                <w:szCs w:val="18"/>
              </w:rPr>
              <w:t>：</w:t>
            </w:r>
            <w:r w:rsidRPr="002C488E">
              <w:rPr>
                <w:rFonts w:asciiTheme="minorEastAsia" w:hAnsiTheme="minorEastAsia"/>
                <w:sz w:val="18"/>
                <w:szCs w:val="18"/>
              </w:rPr>
              <w:t>能一秒一周期地从被测送受话器频率范围的下限扫到上限再回到下限，其频率变化与时间的关系应符合对数规律</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hint="eastAsia"/>
                <w:sz w:val="18"/>
                <w:szCs w:val="18"/>
              </w:rPr>
              <w:t>频率误差</w:t>
            </w:r>
            <w:r w:rsidR="002445E8" w:rsidRPr="002C488E">
              <w:rPr>
                <w:rFonts w:asciiTheme="minorEastAsia" w:hAnsiTheme="minorEastAsia" w:hint="eastAsia"/>
                <w:sz w:val="18"/>
                <w:szCs w:val="18"/>
              </w:rPr>
              <w:t>：</w:t>
            </w:r>
            <w:r w:rsidRPr="002C488E">
              <w:rPr>
                <w:rFonts w:asciiTheme="minorEastAsia" w:hAnsiTheme="minorEastAsia"/>
                <w:sz w:val="18"/>
                <w:szCs w:val="18"/>
              </w:rPr>
              <w:t>不超过刻度值的士2%士5Hz</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hint="eastAsia"/>
                <w:sz w:val="18"/>
                <w:szCs w:val="18"/>
              </w:rPr>
              <w:t>输出阻抗</w:t>
            </w:r>
            <w:r w:rsidR="002445E8" w:rsidRPr="002C488E">
              <w:rPr>
                <w:rFonts w:asciiTheme="minorEastAsia" w:hAnsiTheme="minorEastAsia" w:hint="eastAsia"/>
                <w:sz w:val="18"/>
                <w:szCs w:val="18"/>
              </w:rPr>
              <w:t>：</w:t>
            </w:r>
            <w:r w:rsidRPr="002C488E">
              <w:rPr>
                <w:rFonts w:asciiTheme="minorEastAsia" w:hAnsiTheme="minorEastAsia"/>
                <w:sz w:val="18"/>
                <w:szCs w:val="18"/>
              </w:rPr>
              <w:t>应能与仿真口的输入阻抗相匹配</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hint="eastAsia"/>
                <w:sz w:val="18"/>
                <w:szCs w:val="18"/>
              </w:rPr>
              <w:t>输出电平</w:t>
            </w:r>
            <w:r w:rsidR="002445E8" w:rsidRPr="002C488E">
              <w:rPr>
                <w:rFonts w:asciiTheme="minorEastAsia" w:hAnsiTheme="minorEastAsia" w:hint="eastAsia"/>
                <w:sz w:val="18"/>
                <w:szCs w:val="18"/>
              </w:rPr>
              <w:t>：</w:t>
            </w:r>
            <w:r w:rsidRPr="002C488E">
              <w:rPr>
                <w:rFonts w:asciiTheme="minorEastAsia" w:hAnsiTheme="minorEastAsia"/>
                <w:sz w:val="18"/>
                <w:szCs w:val="18"/>
              </w:rPr>
              <w:t>应能激励仿真口(或振动台)产生所需要的声压级(或加速度)</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hint="eastAsia"/>
                <w:sz w:val="18"/>
                <w:szCs w:val="18"/>
              </w:rPr>
              <w:t>输出电平频率响应的不均匀度</w:t>
            </w:r>
            <w:r w:rsidR="002445E8" w:rsidRPr="002C488E">
              <w:rPr>
                <w:rFonts w:asciiTheme="minorEastAsia" w:hAnsiTheme="minorEastAsia" w:hint="eastAsia"/>
                <w:sz w:val="18"/>
                <w:szCs w:val="18"/>
              </w:rPr>
              <w:t>：</w:t>
            </w:r>
            <w:r w:rsidRPr="002C488E">
              <w:rPr>
                <w:rFonts w:asciiTheme="minorEastAsia" w:hAnsiTheme="minorEastAsia"/>
                <w:sz w:val="18"/>
                <w:szCs w:val="18"/>
              </w:rPr>
              <w:t>不超过士</w:t>
            </w:r>
            <w:r w:rsidR="002445E8" w:rsidRPr="002C488E">
              <w:rPr>
                <w:rFonts w:asciiTheme="minorEastAsia" w:hAnsiTheme="minorEastAsia"/>
                <w:sz w:val="18"/>
                <w:szCs w:val="18"/>
              </w:rPr>
              <w:t>0.</w:t>
            </w:r>
            <w:r w:rsidRPr="002C488E">
              <w:rPr>
                <w:rFonts w:asciiTheme="minorEastAsia" w:hAnsiTheme="minorEastAsia"/>
                <w:sz w:val="18"/>
                <w:szCs w:val="18"/>
              </w:rPr>
              <w:t>5dB</w:t>
            </w:r>
            <w:r w:rsidR="002445E8" w:rsidRPr="002C488E">
              <w:rPr>
                <w:rFonts w:asciiTheme="minorEastAsia" w:hAnsiTheme="minorEastAsia" w:hint="eastAsia"/>
                <w:sz w:val="18"/>
                <w:szCs w:val="18"/>
              </w:rPr>
              <w:t>；</w:t>
            </w:r>
          </w:p>
          <w:p w:rsidR="00706829" w:rsidRPr="002C488E" w:rsidRDefault="00706829" w:rsidP="00706829">
            <w:pPr>
              <w:spacing w:line="360" w:lineRule="exact"/>
              <w:jc w:val="left"/>
              <w:rPr>
                <w:rFonts w:asciiTheme="minorEastAsia" w:hAnsiTheme="minorEastAsia"/>
                <w:sz w:val="18"/>
                <w:szCs w:val="18"/>
              </w:rPr>
            </w:pPr>
            <w:r w:rsidRPr="002C488E">
              <w:rPr>
                <w:rFonts w:asciiTheme="minorEastAsia" w:hAnsiTheme="minorEastAsia" w:hint="eastAsia"/>
                <w:sz w:val="18"/>
                <w:szCs w:val="18"/>
              </w:rPr>
              <w:t>非线性失真</w:t>
            </w:r>
            <w:r w:rsidR="002445E8" w:rsidRPr="002C488E">
              <w:rPr>
                <w:rFonts w:asciiTheme="minorEastAsia" w:hAnsiTheme="minorEastAsia" w:hint="eastAsia"/>
                <w:sz w:val="18"/>
                <w:szCs w:val="18"/>
              </w:rPr>
              <w:t>：</w:t>
            </w:r>
            <w:r w:rsidRPr="002C488E">
              <w:rPr>
                <w:rFonts w:asciiTheme="minorEastAsia" w:hAnsiTheme="minorEastAsia"/>
                <w:sz w:val="18"/>
                <w:szCs w:val="18"/>
              </w:rPr>
              <w:t>不大于2%</w:t>
            </w:r>
            <w:r w:rsidR="002445E8" w:rsidRPr="002C488E">
              <w:rPr>
                <w:rFonts w:asciiTheme="minorEastAsia" w:hAnsiTheme="minorEastAsia" w:hint="eastAsia"/>
                <w:sz w:val="18"/>
                <w:szCs w:val="18"/>
              </w:rPr>
              <w:t>。</w:t>
            </w:r>
          </w:p>
        </w:tc>
      </w:tr>
      <w:tr w:rsidR="002C488E" w:rsidRPr="002C488E" w:rsidTr="00A0541F">
        <w:tc>
          <w:tcPr>
            <w:tcW w:w="675" w:type="dxa"/>
            <w:vAlign w:val="center"/>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3</w:t>
            </w:r>
          </w:p>
        </w:tc>
        <w:tc>
          <w:tcPr>
            <w:tcW w:w="2268" w:type="dxa"/>
            <w:vAlign w:val="center"/>
          </w:tcPr>
          <w:p w:rsidR="00706829" w:rsidRPr="002C488E" w:rsidRDefault="00EA5E67" w:rsidP="008F4AD8">
            <w:pPr>
              <w:spacing w:line="360" w:lineRule="exact"/>
              <w:jc w:val="center"/>
              <w:rPr>
                <w:rFonts w:asciiTheme="minorEastAsia" w:hAnsiTheme="minorEastAsia"/>
                <w:sz w:val="18"/>
                <w:szCs w:val="18"/>
              </w:rPr>
            </w:pPr>
            <w:r w:rsidRPr="002C488E">
              <w:rPr>
                <w:rFonts w:asciiTheme="minorEastAsia" w:hAnsiTheme="minorEastAsia" w:hint="eastAsia"/>
                <w:sz w:val="18"/>
                <w:szCs w:val="18"/>
              </w:rPr>
              <w:t>噪声信号发生器</w:t>
            </w:r>
          </w:p>
        </w:tc>
        <w:tc>
          <w:tcPr>
            <w:tcW w:w="6627" w:type="dxa"/>
          </w:tcPr>
          <w:p w:rsidR="00EA5E67" w:rsidRPr="002C488E" w:rsidRDefault="00EA5E67" w:rsidP="00EA5E67">
            <w:pPr>
              <w:spacing w:line="360" w:lineRule="exact"/>
              <w:jc w:val="left"/>
              <w:rPr>
                <w:rFonts w:asciiTheme="minorEastAsia" w:hAnsiTheme="minorEastAsia"/>
                <w:sz w:val="18"/>
                <w:szCs w:val="18"/>
              </w:rPr>
            </w:pPr>
            <w:r w:rsidRPr="002C488E">
              <w:rPr>
                <w:rFonts w:asciiTheme="minorEastAsia" w:hAnsiTheme="minorEastAsia" w:hint="eastAsia"/>
                <w:sz w:val="18"/>
                <w:szCs w:val="18"/>
              </w:rPr>
              <w:t>频率范围</w:t>
            </w:r>
            <w:r w:rsidR="002445E8" w:rsidRPr="002C488E">
              <w:rPr>
                <w:rFonts w:asciiTheme="minorEastAsia" w:hAnsiTheme="minorEastAsia" w:hint="eastAsia"/>
                <w:sz w:val="18"/>
                <w:szCs w:val="18"/>
              </w:rPr>
              <w:t>：</w:t>
            </w:r>
            <w:r w:rsidRPr="002C488E">
              <w:rPr>
                <w:rFonts w:asciiTheme="minorEastAsia" w:hAnsiTheme="minorEastAsia"/>
                <w:sz w:val="18"/>
                <w:szCs w:val="18"/>
              </w:rPr>
              <w:t>应能满足被测送受话器有效频率范围的要求</w:t>
            </w:r>
            <w:r w:rsidR="002445E8" w:rsidRPr="002C488E">
              <w:rPr>
                <w:rFonts w:asciiTheme="minorEastAsia" w:hAnsiTheme="minorEastAsia" w:hint="eastAsia"/>
                <w:sz w:val="18"/>
                <w:szCs w:val="18"/>
              </w:rPr>
              <w:t>；</w:t>
            </w:r>
          </w:p>
          <w:p w:rsidR="00EA5E67" w:rsidRPr="002C488E" w:rsidRDefault="00EA5E67" w:rsidP="00EA5E67">
            <w:pPr>
              <w:spacing w:line="360" w:lineRule="exact"/>
              <w:jc w:val="left"/>
              <w:rPr>
                <w:rFonts w:asciiTheme="minorEastAsia" w:hAnsiTheme="minorEastAsia"/>
                <w:sz w:val="18"/>
                <w:szCs w:val="18"/>
              </w:rPr>
            </w:pPr>
            <w:r w:rsidRPr="002C488E">
              <w:rPr>
                <w:rFonts w:asciiTheme="minorEastAsia" w:hAnsiTheme="minorEastAsia" w:hint="eastAsia"/>
                <w:sz w:val="18"/>
                <w:szCs w:val="18"/>
              </w:rPr>
              <w:t>噪声谱幅度分布</w:t>
            </w:r>
            <w:r w:rsidR="002445E8" w:rsidRPr="002C488E">
              <w:rPr>
                <w:rFonts w:asciiTheme="minorEastAsia" w:hAnsiTheme="minorEastAsia" w:hint="eastAsia"/>
                <w:sz w:val="18"/>
                <w:szCs w:val="18"/>
              </w:rPr>
              <w:t>：</w:t>
            </w:r>
            <w:r w:rsidRPr="002C488E">
              <w:rPr>
                <w:rFonts w:asciiTheme="minorEastAsia" w:hAnsiTheme="minorEastAsia"/>
                <w:sz w:val="18"/>
                <w:szCs w:val="18"/>
              </w:rPr>
              <w:t>对称高斯分布</w:t>
            </w:r>
            <w:r w:rsidR="002445E8" w:rsidRPr="002C488E">
              <w:rPr>
                <w:rFonts w:asciiTheme="minorEastAsia" w:hAnsiTheme="minorEastAsia" w:hint="eastAsia"/>
                <w:sz w:val="18"/>
                <w:szCs w:val="18"/>
              </w:rPr>
              <w:t>；</w:t>
            </w:r>
          </w:p>
          <w:p w:rsidR="00EA5E67" w:rsidRPr="002C488E" w:rsidRDefault="00EA5E67" w:rsidP="00EA5E67">
            <w:pPr>
              <w:spacing w:line="360" w:lineRule="exact"/>
              <w:jc w:val="left"/>
              <w:rPr>
                <w:rFonts w:asciiTheme="minorEastAsia" w:hAnsiTheme="minorEastAsia"/>
                <w:sz w:val="18"/>
                <w:szCs w:val="18"/>
              </w:rPr>
            </w:pPr>
            <w:r w:rsidRPr="002C488E">
              <w:rPr>
                <w:rFonts w:asciiTheme="minorEastAsia" w:hAnsiTheme="minorEastAsia" w:hint="eastAsia"/>
                <w:sz w:val="18"/>
                <w:szCs w:val="18"/>
              </w:rPr>
              <w:t>峰值因素</w:t>
            </w:r>
            <w:r w:rsidR="002445E8" w:rsidRPr="002C488E">
              <w:rPr>
                <w:rFonts w:asciiTheme="minorEastAsia" w:hAnsiTheme="minorEastAsia" w:hint="eastAsia"/>
                <w:sz w:val="18"/>
                <w:szCs w:val="18"/>
              </w:rPr>
              <w:t>：</w:t>
            </w:r>
            <w:r w:rsidRPr="002C488E">
              <w:rPr>
                <w:rFonts w:asciiTheme="minorEastAsia" w:hAnsiTheme="minorEastAsia"/>
                <w:sz w:val="18"/>
                <w:szCs w:val="18"/>
              </w:rPr>
              <w:t>3～4</w:t>
            </w:r>
            <w:r w:rsidR="002445E8" w:rsidRPr="002C488E">
              <w:rPr>
                <w:rFonts w:asciiTheme="minorEastAsia" w:hAnsiTheme="minorEastAsia" w:hint="eastAsia"/>
                <w:sz w:val="18"/>
                <w:szCs w:val="18"/>
              </w:rPr>
              <w:t>；</w:t>
            </w:r>
          </w:p>
          <w:p w:rsidR="00706829" w:rsidRPr="002C488E" w:rsidRDefault="00EA5E67" w:rsidP="00EA5E67">
            <w:pPr>
              <w:spacing w:line="360" w:lineRule="exact"/>
              <w:jc w:val="left"/>
              <w:rPr>
                <w:rFonts w:asciiTheme="minorEastAsia" w:hAnsiTheme="minorEastAsia"/>
                <w:sz w:val="18"/>
                <w:szCs w:val="18"/>
              </w:rPr>
            </w:pPr>
            <w:r w:rsidRPr="002C488E">
              <w:rPr>
                <w:rFonts w:asciiTheme="minorEastAsia" w:hAnsiTheme="minorEastAsia" w:hint="eastAsia"/>
                <w:sz w:val="18"/>
                <w:szCs w:val="18"/>
              </w:rPr>
              <w:t>具有</w:t>
            </w:r>
            <w:r w:rsidR="002445E8" w:rsidRPr="002C488E">
              <w:rPr>
                <w:rFonts w:asciiTheme="minorEastAsia" w:hAnsiTheme="minorEastAsia" w:hint="eastAsia"/>
                <w:sz w:val="18"/>
                <w:szCs w:val="18"/>
              </w:rPr>
              <w:t>-</w:t>
            </w:r>
            <w:r w:rsidRPr="002C488E">
              <w:rPr>
                <w:rFonts w:asciiTheme="minorEastAsia" w:hAnsiTheme="minorEastAsia"/>
                <w:sz w:val="18"/>
                <w:szCs w:val="18"/>
              </w:rPr>
              <w:t>3dB/oct的计权网格。</w:t>
            </w:r>
          </w:p>
        </w:tc>
      </w:tr>
      <w:tr w:rsidR="002C488E" w:rsidRPr="002C488E" w:rsidTr="00A0541F">
        <w:tc>
          <w:tcPr>
            <w:tcW w:w="675" w:type="dxa"/>
            <w:vAlign w:val="center"/>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4</w:t>
            </w:r>
          </w:p>
        </w:tc>
        <w:tc>
          <w:tcPr>
            <w:tcW w:w="2268" w:type="dxa"/>
            <w:vAlign w:val="center"/>
          </w:tcPr>
          <w:p w:rsidR="00706829" w:rsidRPr="002C488E" w:rsidRDefault="002C0005" w:rsidP="008F4AD8">
            <w:pPr>
              <w:spacing w:line="360" w:lineRule="exact"/>
              <w:jc w:val="center"/>
              <w:rPr>
                <w:rFonts w:asciiTheme="minorEastAsia" w:hAnsiTheme="minorEastAsia"/>
                <w:sz w:val="18"/>
                <w:szCs w:val="18"/>
              </w:rPr>
            </w:pPr>
            <w:r w:rsidRPr="002C488E">
              <w:rPr>
                <w:rFonts w:asciiTheme="minorEastAsia" w:hAnsiTheme="minorEastAsia"/>
                <w:sz w:val="18"/>
                <w:szCs w:val="18"/>
              </w:rPr>
              <w:t>测量放大器</w:t>
            </w:r>
          </w:p>
        </w:tc>
        <w:tc>
          <w:tcPr>
            <w:tcW w:w="6627" w:type="dxa"/>
          </w:tcPr>
          <w:p w:rsidR="002C0005"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频率范围</w:t>
            </w:r>
            <w:r w:rsidR="00371AAE" w:rsidRPr="002C488E">
              <w:rPr>
                <w:rFonts w:asciiTheme="minorEastAsia" w:hAnsiTheme="minorEastAsia" w:hint="eastAsia"/>
                <w:sz w:val="18"/>
                <w:szCs w:val="18"/>
              </w:rPr>
              <w:t>：</w:t>
            </w:r>
            <w:r w:rsidRPr="002C488E">
              <w:rPr>
                <w:rFonts w:asciiTheme="minorEastAsia" w:hAnsiTheme="minorEastAsia"/>
                <w:sz w:val="18"/>
                <w:szCs w:val="18"/>
              </w:rPr>
              <w:t>50Hz</w:t>
            </w:r>
            <w:r w:rsidRPr="002C488E">
              <w:rPr>
                <w:rFonts w:asciiTheme="minorEastAsia" w:hAnsiTheme="minorEastAsia" w:hint="eastAsia"/>
                <w:sz w:val="18"/>
                <w:szCs w:val="18"/>
              </w:rPr>
              <w:t>～</w:t>
            </w:r>
            <w:r w:rsidRPr="002C488E">
              <w:rPr>
                <w:rFonts w:asciiTheme="minorEastAsia" w:hAnsiTheme="minorEastAsia"/>
                <w:sz w:val="18"/>
                <w:szCs w:val="18"/>
              </w:rPr>
              <w:t>10000Hz</w:t>
            </w:r>
            <w:r w:rsidR="002445E8" w:rsidRPr="002C488E">
              <w:rPr>
                <w:rFonts w:asciiTheme="minorEastAsia" w:hAnsiTheme="minorEastAsia" w:hint="eastAsia"/>
                <w:sz w:val="18"/>
                <w:szCs w:val="18"/>
              </w:rPr>
              <w:t>；</w:t>
            </w:r>
          </w:p>
          <w:p w:rsidR="002C0005"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幅度响应</w:t>
            </w:r>
            <w:r w:rsidR="00371AAE" w:rsidRPr="002C488E">
              <w:rPr>
                <w:rFonts w:asciiTheme="minorEastAsia" w:hAnsiTheme="minorEastAsia" w:hint="eastAsia"/>
                <w:sz w:val="18"/>
                <w:szCs w:val="18"/>
              </w:rPr>
              <w:t>：</w:t>
            </w:r>
            <w:r w:rsidRPr="002C488E">
              <w:rPr>
                <w:rFonts w:asciiTheme="minorEastAsia" w:hAnsiTheme="minorEastAsia"/>
                <w:sz w:val="18"/>
                <w:szCs w:val="18"/>
              </w:rPr>
              <w:t>在50Hz</w:t>
            </w:r>
            <w:r w:rsidRPr="002C488E">
              <w:rPr>
                <w:rFonts w:asciiTheme="minorEastAsia" w:hAnsiTheme="minorEastAsia" w:hint="eastAsia"/>
                <w:sz w:val="18"/>
                <w:szCs w:val="18"/>
              </w:rPr>
              <w:t>～</w:t>
            </w:r>
            <w:r w:rsidRPr="002C488E">
              <w:rPr>
                <w:rFonts w:asciiTheme="minorEastAsia" w:hAnsiTheme="minorEastAsia"/>
                <w:sz w:val="18"/>
                <w:szCs w:val="18"/>
              </w:rPr>
              <w:t>10000Hz频率范围内频率响应的不均匀度应不超过士</w:t>
            </w:r>
            <w:r w:rsidR="002445E8" w:rsidRPr="002C488E">
              <w:rPr>
                <w:rFonts w:asciiTheme="minorEastAsia" w:hAnsiTheme="minorEastAsia"/>
                <w:sz w:val="18"/>
                <w:szCs w:val="18"/>
              </w:rPr>
              <w:t>0.</w:t>
            </w:r>
            <w:r w:rsidRPr="002C488E">
              <w:rPr>
                <w:rFonts w:asciiTheme="minorEastAsia" w:hAnsiTheme="minorEastAsia"/>
                <w:sz w:val="18"/>
                <w:szCs w:val="18"/>
              </w:rPr>
              <w:t>5dB(以1000Hz为基准)</w:t>
            </w:r>
            <w:r w:rsidR="002445E8" w:rsidRPr="002C488E">
              <w:rPr>
                <w:rFonts w:asciiTheme="minorEastAsia" w:hAnsiTheme="minorEastAsia" w:hint="eastAsia"/>
                <w:sz w:val="18"/>
                <w:szCs w:val="18"/>
              </w:rPr>
              <w:t>；</w:t>
            </w:r>
          </w:p>
          <w:p w:rsidR="002C0005"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输入阻抗</w:t>
            </w:r>
            <w:r w:rsidR="00371AAE" w:rsidRPr="002C488E">
              <w:rPr>
                <w:rFonts w:asciiTheme="minorEastAsia" w:hAnsiTheme="minorEastAsia" w:hint="eastAsia"/>
                <w:sz w:val="18"/>
                <w:szCs w:val="18"/>
              </w:rPr>
              <w:t>：</w:t>
            </w:r>
            <w:r w:rsidRPr="002C488E">
              <w:rPr>
                <w:rFonts w:asciiTheme="minorEastAsia" w:hAnsiTheme="minorEastAsia"/>
                <w:sz w:val="18"/>
                <w:szCs w:val="18"/>
              </w:rPr>
              <w:t>在各频率点应不小于被测送话器阻抗的50倍</w:t>
            </w:r>
            <w:r w:rsidR="002445E8" w:rsidRPr="002C488E">
              <w:rPr>
                <w:rFonts w:asciiTheme="minorEastAsia" w:hAnsiTheme="minorEastAsia" w:hint="eastAsia"/>
                <w:sz w:val="18"/>
                <w:szCs w:val="18"/>
              </w:rPr>
              <w:t>；</w:t>
            </w:r>
          </w:p>
          <w:p w:rsidR="002C0005"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输出阻抗</w:t>
            </w:r>
            <w:r w:rsidR="00371AAE" w:rsidRPr="002C488E">
              <w:rPr>
                <w:rFonts w:asciiTheme="minorEastAsia" w:hAnsiTheme="minorEastAsia" w:hint="eastAsia"/>
                <w:sz w:val="18"/>
                <w:szCs w:val="18"/>
              </w:rPr>
              <w:t>：</w:t>
            </w:r>
            <w:r w:rsidRPr="002C488E">
              <w:rPr>
                <w:rFonts w:asciiTheme="minorEastAsia" w:hAnsiTheme="minorEastAsia"/>
                <w:sz w:val="18"/>
                <w:szCs w:val="18"/>
              </w:rPr>
              <w:t>应能与电平记录仪配合</w:t>
            </w:r>
            <w:r w:rsidR="002445E8" w:rsidRPr="002C488E">
              <w:rPr>
                <w:rFonts w:asciiTheme="minorEastAsia" w:hAnsiTheme="minorEastAsia" w:hint="eastAsia"/>
                <w:sz w:val="18"/>
                <w:szCs w:val="18"/>
              </w:rPr>
              <w:t>；</w:t>
            </w:r>
          </w:p>
          <w:p w:rsidR="002C0005"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失真</w:t>
            </w:r>
            <w:r w:rsidR="00371AAE" w:rsidRPr="002C488E">
              <w:rPr>
                <w:rFonts w:asciiTheme="minorEastAsia" w:hAnsiTheme="minorEastAsia" w:hint="eastAsia"/>
                <w:sz w:val="18"/>
                <w:szCs w:val="18"/>
              </w:rPr>
              <w:t>：</w:t>
            </w:r>
            <w:r w:rsidRPr="002C488E">
              <w:rPr>
                <w:rFonts w:asciiTheme="minorEastAsia" w:hAnsiTheme="minorEastAsia"/>
                <w:sz w:val="18"/>
                <w:szCs w:val="18"/>
              </w:rPr>
              <w:t>小于</w:t>
            </w:r>
            <w:r w:rsidR="00371AAE" w:rsidRPr="002C488E">
              <w:rPr>
                <w:rFonts w:asciiTheme="minorEastAsia" w:hAnsiTheme="minorEastAsia"/>
                <w:sz w:val="18"/>
                <w:szCs w:val="18"/>
              </w:rPr>
              <w:t>0.</w:t>
            </w:r>
            <w:r w:rsidRPr="002C488E">
              <w:rPr>
                <w:rFonts w:asciiTheme="minorEastAsia" w:hAnsiTheme="minorEastAsia"/>
                <w:sz w:val="18"/>
                <w:szCs w:val="18"/>
              </w:rPr>
              <w:t>5</w:t>
            </w:r>
            <w:r w:rsidRPr="002C488E">
              <w:rPr>
                <w:rFonts w:asciiTheme="minorEastAsia" w:hAnsiTheme="minorEastAsia" w:hint="eastAsia"/>
                <w:sz w:val="18"/>
                <w:szCs w:val="18"/>
              </w:rPr>
              <w:t>%</w:t>
            </w:r>
            <w:r w:rsidR="002445E8" w:rsidRPr="002C488E">
              <w:rPr>
                <w:rFonts w:asciiTheme="minorEastAsia" w:hAnsiTheme="minorEastAsia" w:hint="eastAsia"/>
                <w:sz w:val="18"/>
                <w:szCs w:val="18"/>
              </w:rPr>
              <w:t>；</w:t>
            </w:r>
          </w:p>
          <w:p w:rsidR="002C0005"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可以与测量传声器组合成精密声级计</w:t>
            </w:r>
            <w:r w:rsidR="002445E8" w:rsidRPr="002C488E">
              <w:rPr>
                <w:rFonts w:asciiTheme="minorEastAsia" w:hAnsiTheme="minorEastAsia" w:hint="eastAsia"/>
                <w:sz w:val="18"/>
                <w:szCs w:val="18"/>
              </w:rPr>
              <w:t>；</w:t>
            </w:r>
          </w:p>
          <w:p w:rsidR="00706829" w:rsidRPr="002C488E" w:rsidRDefault="002C0005" w:rsidP="002C0005">
            <w:pPr>
              <w:spacing w:line="360" w:lineRule="exact"/>
              <w:jc w:val="left"/>
              <w:rPr>
                <w:rFonts w:asciiTheme="minorEastAsia" w:hAnsiTheme="minorEastAsia"/>
                <w:sz w:val="18"/>
                <w:szCs w:val="18"/>
              </w:rPr>
            </w:pPr>
            <w:r w:rsidRPr="002C488E">
              <w:rPr>
                <w:rFonts w:asciiTheme="minorEastAsia" w:hAnsiTheme="minorEastAsia"/>
                <w:sz w:val="18"/>
                <w:szCs w:val="18"/>
              </w:rPr>
              <w:t>可以与带通滤波器组合成频谱分析仪。</w:t>
            </w:r>
          </w:p>
        </w:tc>
      </w:tr>
      <w:tr w:rsidR="002C488E" w:rsidRPr="002C488E" w:rsidTr="00A0541F">
        <w:tc>
          <w:tcPr>
            <w:tcW w:w="675" w:type="dxa"/>
            <w:vAlign w:val="center"/>
          </w:tcPr>
          <w:p w:rsidR="00706829" w:rsidRPr="002C488E" w:rsidRDefault="00706829"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5</w:t>
            </w:r>
          </w:p>
        </w:tc>
        <w:tc>
          <w:tcPr>
            <w:tcW w:w="2268" w:type="dxa"/>
          </w:tcPr>
          <w:p w:rsidR="00706829" w:rsidRPr="002C488E" w:rsidRDefault="0097183C" w:rsidP="002C0005">
            <w:pPr>
              <w:spacing w:line="360" w:lineRule="exact"/>
              <w:jc w:val="center"/>
              <w:rPr>
                <w:rFonts w:asciiTheme="minorEastAsia" w:hAnsiTheme="minorEastAsia"/>
                <w:sz w:val="18"/>
                <w:szCs w:val="18"/>
              </w:rPr>
            </w:pPr>
            <w:r w:rsidRPr="002C488E">
              <w:rPr>
                <w:rFonts w:asciiTheme="minorEastAsia" w:hAnsiTheme="minorEastAsia"/>
                <w:sz w:val="18"/>
                <w:szCs w:val="18"/>
              </w:rPr>
              <w:t>1/3</w:t>
            </w:r>
            <w:r w:rsidR="002C0005" w:rsidRPr="002C488E">
              <w:rPr>
                <w:rFonts w:asciiTheme="minorEastAsia" w:hAnsiTheme="minorEastAsia"/>
                <w:sz w:val="18"/>
                <w:szCs w:val="18"/>
              </w:rPr>
              <w:t>oct滤波器</w:t>
            </w:r>
          </w:p>
        </w:tc>
        <w:tc>
          <w:tcPr>
            <w:tcW w:w="6627" w:type="dxa"/>
          </w:tcPr>
          <w:p w:rsidR="00706829" w:rsidRPr="002C488E" w:rsidRDefault="0097183C" w:rsidP="0097183C">
            <w:pPr>
              <w:spacing w:line="360" w:lineRule="exact"/>
              <w:jc w:val="left"/>
              <w:outlineLvl w:val="2"/>
              <w:rPr>
                <w:rFonts w:asciiTheme="minorEastAsia" w:hAnsiTheme="minorEastAsia"/>
                <w:sz w:val="18"/>
                <w:szCs w:val="18"/>
              </w:rPr>
            </w:pPr>
            <w:r w:rsidRPr="002C488E">
              <w:rPr>
                <w:rFonts w:asciiTheme="minorEastAsia" w:hAnsiTheme="minorEastAsia" w:hint="eastAsia"/>
                <w:sz w:val="18"/>
                <w:szCs w:val="18"/>
              </w:rPr>
              <w:t>应符合</w:t>
            </w:r>
            <w:r w:rsidRPr="002C488E">
              <w:rPr>
                <w:rFonts w:asciiTheme="minorEastAsia" w:hAnsiTheme="minorEastAsia"/>
                <w:sz w:val="18"/>
                <w:szCs w:val="18"/>
              </w:rPr>
              <w:t>GB 7342</w:t>
            </w:r>
            <w:r w:rsidR="008F4AD8" w:rsidRPr="002C488E">
              <w:rPr>
                <w:rFonts w:asciiTheme="minorEastAsia" w:hAnsiTheme="minorEastAsia" w:hint="eastAsia"/>
                <w:sz w:val="18"/>
                <w:szCs w:val="18"/>
              </w:rPr>
              <w:t>-</w:t>
            </w:r>
            <w:r w:rsidR="008F4AD8" w:rsidRPr="002C488E">
              <w:rPr>
                <w:rFonts w:asciiTheme="minorEastAsia" w:hAnsiTheme="minorEastAsia"/>
                <w:sz w:val="18"/>
                <w:szCs w:val="18"/>
              </w:rPr>
              <w:t>1987</w:t>
            </w:r>
            <w:r w:rsidRPr="002C488E">
              <w:rPr>
                <w:rFonts w:asciiTheme="minorEastAsia" w:hAnsiTheme="minorEastAsia"/>
                <w:sz w:val="18"/>
                <w:szCs w:val="18"/>
              </w:rPr>
              <w:t>的要求。</w:t>
            </w:r>
          </w:p>
        </w:tc>
      </w:tr>
      <w:tr w:rsidR="002C488E" w:rsidRPr="002C488E" w:rsidTr="00A0541F">
        <w:tc>
          <w:tcPr>
            <w:tcW w:w="675" w:type="dxa"/>
            <w:vAlign w:val="center"/>
          </w:tcPr>
          <w:p w:rsidR="002C0005" w:rsidRPr="002C488E" w:rsidRDefault="002C0005"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6</w:t>
            </w:r>
          </w:p>
        </w:tc>
        <w:tc>
          <w:tcPr>
            <w:tcW w:w="2268" w:type="dxa"/>
            <w:vAlign w:val="center"/>
          </w:tcPr>
          <w:p w:rsidR="002C0005" w:rsidRPr="002C488E" w:rsidRDefault="002C0005" w:rsidP="002C0005">
            <w:pPr>
              <w:spacing w:line="360" w:lineRule="exact"/>
              <w:jc w:val="center"/>
              <w:rPr>
                <w:rFonts w:asciiTheme="minorEastAsia" w:hAnsiTheme="minorEastAsia"/>
                <w:sz w:val="18"/>
                <w:szCs w:val="18"/>
              </w:rPr>
            </w:pPr>
            <w:r w:rsidRPr="002C488E">
              <w:rPr>
                <w:rFonts w:asciiTheme="minorEastAsia" w:hAnsiTheme="minorEastAsia"/>
                <w:sz w:val="18"/>
                <w:szCs w:val="18"/>
              </w:rPr>
              <w:t>仿真口</w:t>
            </w:r>
          </w:p>
        </w:tc>
        <w:tc>
          <w:tcPr>
            <w:tcW w:w="6627" w:type="dxa"/>
          </w:tcPr>
          <w:p w:rsidR="002C0005" w:rsidRPr="002C488E" w:rsidRDefault="002C0005" w:rsidP="002C0005">
            <w:pPr>
              <w:spacing w:line="360" w:lineRule="exact"/>
              <w:rPr>
                <w:rFonts w:asciiTheme="minorEastAsia" w:hAnsiTheme="minorEastAsia"/>
                <w:sz w:val="18"/>
                <w:szCs w:val="18"/>
              </w:rPr>
            </w:pPr>
            <w:r w:rsidRPr="002C488E">
              <w:rPr>
                <w:rFonts w:asciiTheme="minorEastAsia" w:hAnsiTheme="minorEastAsia" w:hint="eastAsia"/>
                <w:sz w:val="18"/>
                <w:szCs w:val="18"/>
              </w:rPr>
              <w:t>仿真口在进行扫频测量时，以</w:t>
            </w:r>
            <w:r w:rsidRPr="002C488E">
              <w:rPr>
                <w:rFonts w:asciiTheme="minorEastAsia" w:hAnsiTheme="minorEastAsia"/>
                <w:sz w:val="18"/>
                <w:szCs w:val="18"/>
              </w:rPr>
              <w:t>1000Hz为基准，其频率响应不均匀度在士3dB</w:t>
            </w:r>
            <w:r w:rsidRPr="002C488E">
              <w:rPr>
                <w:rFonts w:asciiTheme="minorEastAsia" w:hAnsiTheme="minorEastAsia" w:hint="eastAsia"/>
                <w:sz w:val="18"/>
                <w:szCs w:val="18"/>
              </w:rPr>
              <w:t>以内。</w:t>
            </w:r>
          </w:p>
        </w:tc>
      </w:tr>
      <w:tr w:rsidR="002C488E" w:rsidRPr="002C488E" w:rsidTr="00A0541F">
        <w:trPr>
          <w:trHeight w:val="475"/>
        </w:trPr>
        <w:tc>
          <w:tcPr>
            <w:tcW w:w="675" w:type="dxa"/>
            <w:vAlign w:val="center"/>
          </w:tcPr>
          <w:p w:rsidR="002C0005" w:rsidRPr="002C488E" w:rsidRDefault="002C0005"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7</w:t>
            </w:r>
          </w:p>
        </w:tc>
        <w:tc>
          <w:tcPr>
            <w:tcW w:w="2268" w:type="dxa"/>
            <w:vAlign w:val="center"/>
          </w:tcPr>
          <w:p w:rsidR="002C0005" w:rsidRPr="002C488E" w:rsidRDefault="002C0005" w:rsidP="002C0005">
            <w:pPr>
              <w:spacing w:line="360" w:lineRule="exact"/>
              <w:jc w:val="center"/>
              <w:rPr>
                <w:rFonts w:asciiTheme="minorEastAsia" w:hAnsiTheme="minorEastAsia"/>
                <w:sz w:val="18"/>
                <w:szCs w:val="18"/>
              </w:rPr>
            </w:pPr>
            <w:r w:rsidRPr="002C488E">
              <w:rPr>
                <w:rFonts w:asciiTheme="minorEastAsia" w:hAnsiTheme="minorEastAsia"/>
                <w:sz w:val="18"/>
                <w:szCs w:val="18"/>
              </w:rPr>
              <w:t>仿真耳</w:t>
            </w:r>
          </w:p>
        </w:tc>
        <w:tc>
          <w:tcPr>
            <w:tcW w:w="6627" w:type="dxa"/>
            <w:vAlign w:val="center"/>
          </w:tcPr>
          <w:p w:rsidR="002C0005" w:rsidRPr="002C488E" w:rsidRDefault="002C0005" w:rsidP="0097183C">
            <w:pPr>
              <w:spacing w:line="360" w:lineRule="exact"/>
              <w:rPr>
                <w:rFonts w:asciiTheme="minorEastAsia" w:hAnsiTheme="minorEastAsia"/>
                <w:sz w:val="18"/>
                <w:szCs w:val="18"/>
              </w:rPr>
            </w:pPr>
            <w:r w:rsidRPr="002C488E">
              <w:rPr>
                <w:rFonts w:asciiTheme="minorEastAsia" w:hAnsiTheme="minorEastAsia" w:hint="eastAsia"/>
                <w:sz w:val="18"/>
                <w:szCs w:val="18"/>
              </w:rPr>
              <w:t>应符合</w:t>
            </w:r>
            <w:r w:rsidRPr="002C488E">
              <w:rPr>
                <w:rFonts w:asciiTheme="minorEastAsia" w:hAnsiTheme="minorEastAsia"/>
                <w:sz w:val="18"/>
                <w:szCs w:val="18"/>
              </w:rPr>
              <w:t xml:space="preserve">GB </w:t>
            </w:r>
            <w:r w:rsidR="0097183C" w:rsidRPr="002C488E">
              <w:rPr>
                <w:rFonts w:asciiTheme="minorEastAsia" w:hAnsiTheme="minorEastAsia"/>
                <w:sz w:val="18"/>
                <w:szCs w:val="18"/>
              </w:rPr>
              <w:t>3241</w:t>
            </w:r>
            <w:r w:rsidR="009A35DC" w:rsidRPr="002C488E">
              <w:rPr>
                <w:rFonts w:asciiTheme="minorEastAsia" w:hAnsiTheme="minorEastAsia" w:hint="eastAsia"/>
                <w:sz w:val="18"/>
                <w:szCs w:val="18"/>
              </w:rPr>
              <w:t>-</w:t>
            </w:r>
            <w:r w:rsidR="009A35DC" w:rsidRPr="002C488E">
              <w:rPr>
                <w:rFonts w:asciiTheme="minorEastAsia" w:hAnsiTheme="minorEastAsia"/>
                <w:sz w:val="18"/>
                <w:szCs w:val="18"/>
              </w:rPr>
              <w:t>2010</w:t>
            </w:r>
            <w:r w:rsidRPr="002C488E">
              <w:rPr>
                <w:rFonts w:asciiTheme="minorEastAsia" w:hAnsiTheme="minorEastAsia"/>
                <w:sz w:val="18"/>
                <w:szCs w:val="18"/>
              </w:rPr>
              <w:t>的要求。</w:t>
            </w:r>
          </w:p>
        </w:tc>
      </w:tr>
      <w:tr w:rsidR="002C0005" w:rsidRPr="002C488E" w:rsidTr="00A0541F">
        <w:tc>
          <w:tcPr>
            <w:tcW w:w="675" w:type="dxa"/>
            <w:vAlign w:val="center"/>
          </w:tcPr>
          <w:p w:rsidR="002C0005" w:rsidRPr="002C488E" w:rsidRDefault="002C0005" w:rsidP="00706829">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8</w:t>
            </w:r>
          </w:p>
        </w:tc>
        <w:tc>
          <w:tcPr>
            <w:tcW w:w="2268" w:type="dxa"/>
            <w:vAlign w:val="center"/>
          </w:tcPr>
          <w:p w:rsidR="002C0005" w:rsidRPr="002C488E" w:rsidRDefault="002C0005" w:rsidP="002C0005">
            <w:pPr>
              <w:spacing w:line="360" w:lineRule="exact"/>
              <w:jc w:val="center"/>
              <w:rPr>
                <w:rFonts w:asciiTheme="minorEastAsia" w:hAnsiTheme="minorEastAsia"/>
                <w:sz w:val="18"/>
                <w:szCs w:val="18"/>
              </w:rPr>
            </w:pPr>
            <w:r w:rsidRPr="002C488E">
              <w:rPr>
                <w:rFonts w:asciiTheme="minorEastAsia" w:hAnsiTheme="minorEastAsia"/>
                <w:sz w:val="18"/>
                <w:szCs w:val="18"/>
              </w:rPr>
              <w:t>电平记录仪</w:t>
            </w:r>
          </w:p>
        </w:tc>
        <w:tc>
          <w:tcPr>
            <w:tcW w:w="6627" w:type="dxa"/>
          </w:tcPr>
          <w:p w:rsidR="002C0005" w:rsidRPr="002C488E" w:rsidRDefault="002C0005" w:rsidP="002C0005">
            <w:pPr>
              <w:spacing w:line="360" w:lineRule="exact"/>
              <w:rPr>
                <w:rFonts w:asciiTheme="minorEastAsia" w:hAnsiTheme="minorEastAsia"/>
                <w:sz w:val="18"/>
                <w:szCs w:val="18"/>
              </w:rPr>
            </w:pPr>
            <w:r w:rsidRPr="002C488E">
              <w:rPr>
                <w:rFonts w:asciiTheme="minorEastAsia" w:hAnsiTheme="minorEastAsia"/>
                <w:sz w:val="18"/>
                <w:szCs w:val="18"/>
              </w:rPr>
              <w:t>频率响应:在50Hz</w:t>
            </w:r>
            <w:r w:rsidRPr="002C488E">
              <w:rPr>
                <w:rFonts w:asciiTheme="minorEastAsia" w:hAnsiTheme="minorEastAsia" w:hint="eastAsia"/>
                <w:sz w:val="18"/>
                <w:szCs w:val="18"/>
              </w:rPr>
              <w:t>～</w:t>
            </w:r>
            <w:r w:rsidRPr="002C488E">
              <w:rPr>
                <w:rFonts w:asciiTheme="minorEastAsia" w:hAnsiTheme="minorEastAsia"/>
                <w:sz w:val="18"/>
                <w:szCs w:val="18"/>
              </w:rPr>
              <w:t>10000Hz频率范围内不均匀度不超过士0. 5dB</w:t>
            </w:r>
            <w:r w:rsidRPr="002C488E">
              <w:rPr>
                <w:rFonts w:asciiTheme="minorEastAsia" w:hAnsiTheme="minorEastAsia" w:hint="eastAsia"/>
                <w:sz w:val="18"/>
                <w:szCs w:val="18"/>
              </w:rPr>
              <w:t>。</w:t>
            </w:r>
          </w:p>
          <w:p w:rsidR="002C0005" w:rsidRPr="002C488E" w:rsidRDefault="002C0005" w:rsidP="002C0005">
            <w:pPr>
              <w:spacing w:line="360" w:lineRule="exact"/>
              <w:rPr>
                <w:rFonts w:asciiTheme="minorEastAsia" w:hAnsiTheme="minorEastAsia"/>
                <w:sz w:val="18"/>
                <w:szCs w:val="18"/>
              </w:rPr>
            </w:pPr>
            <w:r w:rsidRPr="002C488E">
              <w:rPr>
                <w:rFonts w:asciiTheme="minorEastAsia" w:hAnsiTheme="minorEastAsia"/>
                <w:sz w:val="18"/>
                <w:szCs w:val="18"/>
              </w:rPr>
              <w:t xml:space="preserve">最大灵敏度:交流约5mV </w:t>
            </w:r>
            <w:r w:rsidRPr="002C488E">
              <w:rPr>
                <w:rFonts w:asciiTheme="minorEastAsia" w:hAnsiTheme="minorEastAsia" w:hint="eastAsia"/>
                <w:sz w:val="18"/>
                <w:szCs w:val="18"/>
              </w:rPr>
              <w:t>。</w:t>
            </w:r>
          </w:p>
          <w:p w:rsidR="002C0005" w:rsidRPr="002C488E" w:rsidRDefault="002C0005" w:rsidP="002C0005">
            <w:pPr>
              <w:spacing w:line="360" w:lineRule="exact"/>
              <w:rPr>
                <w:rFonts w:asciiTheme="minorEastAsia" w:hAnsiTheme="minorEastAsia"/>
                <w:sz w:val="18"/>
                <w:szCs w:val="18"/>
              </w:rPr>
            </w:pPr>
            <w:r w:rsidRPr="002C488E">
              <w:rPr>
                <w:rFonts w:asciiTheme="minorEastAsia" w:hAnsiTheme="minorEastAsia"/>
                <w:sz w:val="18"/>
                <w:szCs w:val="18"/>
              </w:rPr>
              <w:t>输入阻抗:应能与放大器配合使用。</w:t>
            </w:r>
          </w:p>
          <w:p w:rsidR="002C0005" w:rsidRPr="002C488E" w:rsidRDefault="002C0005" w:rsidP="002C0005">
            <w:pPr>
              <w:spacing w:line="360" w:lineRule="exact"/>
              <w:rPr>
                <w:rFonts w:asciiTheme="minorEastAsia" w:hAnsiTheme="minorEastAsia"/>
                <w:sz w:val="18"/>
                <w:szCs w:val="18"/>
              </w:rPr>
            </w:pPr>
            <w:r w:rsidRPr="002C488E">
              <w:rPr>
                <w:rFonts w:asciiTheme="minorEastAsia" w:hAnsiTheme="minorEastAsia"/>
                <w:sz w:val="18"/>
                <w:szCs w:val="18"/>
              </w:rPr>
              <w:t>应附有线性电位器供测量阻抗一频率特性用。</w:t>
            </w:r>
          </w:p>
        </w:tc>
      </w:tr>
    </w:tbl>
    <w:p w:rsidR="0067745A" w:rsidRPr="002C488E" w:rsidRDefault="0067745A" w:rsidP="0067745A">
      <w:pPr>
        <w:spacing w:line="360" w:lineRule="exact"/>
        <w:ind w:firstLineChars="200" w:firstLine="420"/>
        <w:jc w:val="center"/>
        <w:rPr>
          <w:rFonts w:ascii="黑体" w:eastAsia="黑体" w:hAnsi="黑体"/>
          <w:kern w:val="0"/>
          <w:szCs w:val="21"/>
        </w:rPr>
      </w:pPr>
    </w:p>
    <w:p w:rsidR="0067745A" w:rsidRPr="002C488E" w:rsidRDefault="0067745A" w:rsidP="0067745A">
      <w:pPr>
        <w:spacing w:line="360" w:lineRule="exact"/>
        <w:ind w:firstLineChars="200" w:firstLine="420"/>
        <w:jc w:val="center"/>
        <w:rPr>
          <w:rFonts w:ascii="黑体" w:eastAsia="黑体" w:hAnsi="黑体"/>
          <w:kern w:val="0"/>
          <w:szCs w:val="21"/>
        </w:rPr>
      </w:pPr>
      <w:r w:rsidRPr="002C488E">
        <w:rPr>
          <w:rFonts w:ascii="黑体" w:eastAsia="黑体" w:hAnsi="黑体" w:hint="eastAsia"/>
          <w:kern w:val="0"/>
          <w:szCs w:val="21"/>
        </w:rPr>
        <w:lastRenderedPageBreak/>
        <w:t>表12</w:t>
      </w:r>
      <w:r w:rsidRPr="002C488E">
        <w:rPr>
          <w:rFonts w:ascii="黑体" w:eastAsia="黑体" w:hAnsi="黑体"/>
          <w:kern w:val="0"/>
          <w:szCs w:val="21"/>
        </w:rPr>
        <w:t xml:space="preserve"> </w:t>
      </w:r>
      <w:r w:rsidR="00815DFB" w:rsidRPr="002C488E">
        <w:rPr>
          <w:rFonts w:ascii="黑体" w:eastAsia="黑体" w:hAnsi="黑体" w:hint="eastAsia"/>
          <w:kern w:val="0"/>
          <w:szCs w:val="21"/>
        </w:rPr>
        <w:t xml:space="preserve"> </w:t>
      </w:r>
      <w:r w:rsidR="0078314B">
        <w:rPr>
          <w:rFonts w:ascii="黑体" w:eastAsia="黑体" w:hAnsi="黑体" w:hint="eastAsia"/>
          <w:kern w:val="0"/>
          <w:szCs w:val="21"/>
        </w:rPr>
        <w:t>(</w:t>
      </w:r>
      <w:r w:rsidRPr="002C488E">
        <w:rPr>
          <w:rFonts w:ascii="黑体" w:eastAsia="黑体" w:hAnsi="黑体" w:hint="eastAsia"/>
          <w:kern w:val="0"/>
          <w:szCs w:val="21"/>
        </w:rPr>
        <w:t>续</w:t>
      </w:r>
      <w:r w:rsidR="0078314B">
        <w:rPr>
          <w:rFonts w:ascii="黑体" w:eastAsia="黑体" w:hAnsi="黑体" w:hint="eastAsia"/>
          <w:kern w:val="0"/>
          <w:szCs w:val="21"/>
        </w:rPr>
        <w:t>)</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1985"/>
        <w:gridCol w:w="6910"/>
      </w:tblGrid>
      <w:tr w:rsidR="002C488E" w:rsidRPr="002C488E" w:rsidTr="00A0541F">
        <w:tc>
          <w:tcPr>
            <w:tcW w:w="675" w:type="dxa"/>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序号</w:t>
            </w:r>
          </w:p>
        </w:tc>
        <w:tc>
          <w:tcPr>
            <w:tcW w:w="1985" w:type="dxa"/>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仪器设备名称</w:t>
            </w:r>
          </w:p>
        </w:tc>
        <w:tc>
          <w:tcPr>
            <w:tcW w:w="6910" w:type="dxa"/>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主要性能指标</w:t>
            </w:r>
          </w:p>
        </w:tc>
      </w:tr>
      <w:tr w:rsidR="002C488E" w:rsidRPr="002C488E" w:rsidTr="00A0541F">
        <w:tc>
          <w:tcPr>
            <w:tcW w:w="675" w:type="dxa"/>
            <w:vAlign w:val="center"/>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9</w:t>
            </w:r>
          </w:p>
        </w:tc>
        <w:tc>
          <w:tcPr>
            <w:tcW w:w="1985" w:type="dxa"/>
            <w:vAlign w:val="center"/>
          </w:tcPr>
          <w:p w:rsidR="0067745A" w:rsidRPr="002C488E" w:rsidRDefault="0067745A" w:rsidP="00675CEC">
            <w:pPr>
              <w:spacing w:line="360" w:lineRule="exact"/>
              <w:jc w:val="center"/>
              <w:rPr>
                <w:rFonts w:asciiTheme="minorEastAsia" w:hAnsiTheme="minorEastAsia"/>
                <w:sz w:val="18"/>
                <w:szCs w:val="18"/>
              </w:rPr>
            </w:pPr>
            <w:r w:rsidRPr="002C488E">
              <w:rPr>
                <w:rFonts w:asciiTheme="minorEastAsia" w:hAnsiTheme="minorEastAsia"/>
                <w:sz w:val="18"/>
                <w:szCs w:val="18"/>
              </w:rPr>
              <w:t>测试传声器</w:t>
            </w:r>
          </w:p>
        </w:tc>
        <w:tc>
          <w:tcPr>
            <w:tcW w:w="6910" w:type="dxa"/>
          </w:tcPr>
          <w:p w:rsidR="0067745A" w:rsidRPr="002C488E" w:rsidRDefault="0078314B" w:rsidP="00675CEC">
            <w:pPr>
              <w:spacing w:line="360" w:lineRule="exact"/>
              <w:rPr>
                <w:rFonts w:asciiTheme="minorEastAsia" w:hAnsiTheme="minorEastAsia"/>
                <w:sz w:val="18"/>
                <w:szCs w:val="18"/>
              </w:rPr>
            </w:pPr>
            <w:r>
              <w:rPr>
                <w:rFonts w:asciiTheme="minorEastAsia" w:hAnsiTheme="minorEastAsia" w:hint="eastAsia"/>
                <w:sz w:val="18"/>
                <w:szCs w:val="18"/>
              </w:rPr>
              <w:t>对于扩散场测试采用GB/T 20441.4-2006标准的WS2P或WS2D传声器（</w:t>
            </w:r>
            <w:proofErr w:type="gramStart"/>
            <w:r>
              <w:rPr>
                <w:rFonts w:asciiTheme="minorEastAsia" w:hAnsiTheme="minorEastAsia" w:hint="eastAsia"/>
                <w:sz w:val="18"/>
                <w:szCs w:val="18"/>
              </w:rPr>
              <w:t>压力场</w:t>
            </w:r>
            <w:proofErr w:type="gramEnd"/>
            <w:r>
              <w:rPr>
                <w:rFonts w:asciiTheme="minorEastAsia" w:hAnsiTheme="minorEastAsia" w:hint="eastAsia"/>
                <w:sz w:val="18"/>
                <w:szCs w:val="18"/>
              </w:rPr>
              <w:t>/随机入射场）</w:t>
            </w:r>
            <w:r w:rsidR="0067745A" w:rsidRPr="002C488E">
              <w:rPr>
                <w:rFonts w:asciiTheme="minorEastAsia" w:hAnsiTheme="minorEastAsia"/>
                <w:sz w:val="18"/>
                <w:szCs w:val="18"/>
              </w:rPr>
              <w:t>。</w:t>
            </w:r>
          </w:p>
          <w:p w:rsidR="0067745A" w:rsidRDefault="0078314B" w:rsidP="0078314B">
            <w:pPr>
              <w:spacing w:line="360" w:lineRule="exact"/>
              <w:rPr>
                <w:rFonts w:asciiTheme="minorEastAsia" w:hAnsiTheme="minorEastAsia"/>
                <w:sz w:val="18"/>
                <w:szCs w:val="18"/>
              </w:rPr>
            </w:pPr>
            <w:r>
              <w:rPr>
                <w:rFonts w:asciiTheme="minorEastAsia" w:hAnsiTheme="minorEastAsia" w:hint="eastAsia"/>
                <w:sz w:val="18"/>
                <w:szCs w:val="18"/>
              </w:rPr>
              <w:t>对于自由场测试采用GB/T 20441.4-2006标准的WS2F传声器（自由场）</w:t>
            </w:r>
            <w:r w:rsidR="0067745A" w:rsidRPr="002C488E">
              <w:rPr>
                <w:rFonts w:asciiTheme="minorEastAsia" w:hAnsiTheme="minorEastAsia"/>
                <w:sz w:val="18"/>
                <w:szCs w:val="18"/>
              </w:rPr>
              <w:t>。</w:t>
            </w:r>
          </w:p>
          <w:p w:rsidR="00A53AD9" w:rsidRPr="002C488E" w:rsidRDefault="00A53AD9" w:rsidP="00A53AD9">
            <w:pPr>
              <w:spacing w:line="360" w:lineRule="exact"/>
              <w:rPr>
                <w:rFonts w:asciiTheme="minorEastAsia" w:hAnsiTheme="minorEastAsia"/>
                <w:sz w:val="18"/>
                <w:szCs w:val="18"/>
              </w:rPr>
            </w:pPr>
            <w:r>
              <w:rPr>
                <w:rFonts w:asciiTheme="minorEastAsia" w:hAnsiTheme="minorEastAsia" w:hint="eastAsia"/>
                <w:sz w:val="18"/>
                <w:szCs w:val="18"/>
              </w:rPr>
              <w:t>对于耳机受话测试采用GB/T 20441.4-2006标准的WS2P传声器（压力场）</w:t>
            </w:r>
            <w:r w:rsidRPr="002C488E">
              <w:rPr>
                <w:rFonts w:asciiTheme="minorEastAsia" w:hAnsiTheme="minorEastAsia"/>
                <w:sz w:val="18"/>
                <w:szCs w:val="18"/>
              </w:rPr>
              <w:t>。</w:t>
            </w:r>
          </w:p>
        </w:tc>
      </w:tr>
      <w:tr w:rsidR="002C488E" w:rsidRPr="002C488E" w:rsidTr="00A0541F">
        <w:tc>
          <w:tcPr>
            <w:tcW w:w="675" w:type="dxa"/>
            <w:vAlign w:val="center"/>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10</w:t>
            </w:r>
          </w:p>
        </w:tc>
        <w:tc>
          <w:tcPr>
            <w:tcW w:w="1985" w:type="dxa"/>
          </w:tcPr>
          <w:p w:rsidR="0067745A" w:rsidRPr="002C488E" w:rsidRDefault="0067745A" w:rsidP="00675CEC">
            <w:pPr>
              <w:spacing w:line="360" w:lineRule="exact"/>
              <w:jc w:val="center"/>
              <w:rPr>
                <w:rFonts w:asciiTheme="minorEastAsia" w:hAnsiTheme="minorEastAsia"/>
                <w:sz w:val="18"/>
                <w:szCs w:val="18"/>
              </w:rPr>
            </w:pPr>
            <w:r w:rsidRPr="002C488E">
              <w:rPr>
                <w:rFonts w:asciiTheme="minorEastAsia" w:hAnsiTheme="minorEastAsia"/>
                <w:sz w:val="18"/>
                <w:szCs w:val="18"/>
              </w:rPr>
              <w:t>功率放大器</w:t>
            </w:r>
          </w:p>
        </w:tc>
        <w:tc>
          <w:tcPr>
            <w:tcW w:w="6910" w:type="dxa"/>
          </w:tcPr>
          <w:p w:rsidR="0067745A" w:rsidRPr="002C488E" w:rsidRDefault="0067745A" w:rsidP="00675CEC">
            <w:pPr>
              <w:spacing w:line="360" w:lineRule="exact"/>
              <w:outlineLvl w:val="2"/>
              <w:rPr>
                <w:rFonts w:asciiTheme="minorEastAsia" w:hAnsiTheme="minorEastAsia"/>
                <w:sz w:val="18"/>
                <w:szCs w:val="18"/>
              </w:rPr>
            </w:pPr>
            <w:r w:rsidRPr="002C488E">
              <w:rPr>
                <w:rFonts w:asciiTheme="minorEastAsia" w:hAnsiTheme="minorEastAsia"/>
                <w:sz w:val="18"/>
                <w:szCs w:val="18"/>
              </w:rPr>
              <w:t>与信号发生器及放声系统组合，能产生满足本标准规定的扩散声场。</w:t>
            </w:r>
          </w:p>
        </w:tc>
      </w:tr>
      <w:tr w:rsidR="002C488E" w:rsidRPr="002C488E" w:rsidTr="00A0541F">
        <w:tc>
          <w:tcPr>
            <w:tcW w:w="675" w:type="dxa"/>
            <w:vAlign w:val="center"/>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11</w:t>
            </w:r>
          </w:p>
        </w:tc>
        <w:tc>
          <w:tcPr>
            <w:tcW w:w="1985" w:type="dxa"/>
          </w:tcPr>
          <w:p w:rsidR="0067745A" w:rsidRPr="002C488E" w:rsidRDefault="0067745A" w:rsidP="00675CEC">
            <w:pPr>
              <w:spacing w:line="360" w:lineRule="exact"/>
              <w:jc w:val="center"/>
              <w:rPr>
                <w:rFonts w:asciiTheme="minorEastAsia" w:hAnsiTheme="minorEastAsia"/>
                <w:sz w:val="18"/>
                <w:szCs w:val="18"/>
              </w:rPr>
            </w:pPr>
            <w:r w:rsidRPr="002C488E">
              <w:rPr>
                <w:rFonts w:asciiTheme="minorEastAsia" w:hAnsiTheme="minorEastAsia"/>
                <w:sz w:val="18"/>
                <w:szCs w:val="18"/>
              </w:rPr>
              <w:t>声源(扬声器系统)</w:t>
            </w:r>
          </w:p>
        </w:tc>
        <w:tc>
          <w:tcPr>
            <w:tcW w:w="6910" w:type="dxa"/>
          </w:tcPr>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hint="eastAsia"/>
                <w:sz w:val="18"/>
                <w:szCs w:val="18"/>
              </w:rPr>
              <w:t>应能产生满足远场和指向性测量要求的声场</w:t>
            </w:r>
            <w:r w:rsidR="00675CEC" w:rsidRPr="002C488E">
              <w:rPr>
                <w:rFonts w:asciiTheme="minorEastAsia" w:hAnsiTheme="minorEastAsia" w:hint="eastAsia"/>
                <w:sz w:val="18"/>
                <w:szCs w:val="18"/>
              </w:rPr>
              <w:t>，</w:t>
            </w:r>
            <w:r w:rsidRPr="002C488E">
              <w:rPr>
                <w:rFonts w:asciiTheme="minorEastAsia" w:hAnsiTheme="minorEastAsia" w:hint="eastAsia"/>
                <w:sz w:val="18"/>
                <w:szCs w:val="18"/>
              </w:rPr>
              <w:t>其失真应不大于2%</w:t>
            </w:r>
            <w:r w:rsidR="00675CEC" w:rsidRPr="002C488E">
              <w:rPr>
                <w:rFonts w:asciiTheme="minorEastAsia" w:hAnsiTheme="minorEastAsia" w:hint="eastAsia"/>
                <w:sz w:val="18"/>
                <w:szCs w:val="18"/>
              </w:rPr>
              <w:t>。</w:t>
            </w:r>
          </w:p>
        </w:tc>
      </w:tr>
      <w:tr w:rsidR="002C488E" w:rsidRPr="002C488E" w:rsidTr="00A0541F">
        <w:tc>
          <w:tcPr>
            <w:tcW w:w="675" w:type="dxa"/>
            <w:vAlign w:val="center"/>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12</w:t>
            </w:r>
          </w:p>
        </w:tc>
        <w:tc>
          <w:tcPr>
            <w:tcW w:w="1985" w:type="dxa"/>
          </w:tcPr>
          <w:p w:rsidR="0067745A" w:rsidRPr="002C488E" w:rsidRDefault="0067745A" w:rsidP="00675CEC">
            <w:pPr>
              <w:spacing w:line="360" w:lineRule="exact"/>
              <w:jc w:val="center"/>
              <w:rPr>
                <w:rFonts w:asciiTheme="minorEastAsia" w:hAnsiTheme="minorEastAsia"/>
                <w:sz w:val="18"/>
                <w:szCs w:val="18"/>
              </w:rPr>
            </w:pPr>
            <w:r w:rsidRPr="002C488E">
              <w:rPr>
                <w:rFonts w:asciiTheme="minorEastAsia" w:hAnsiTheme="minorEastAsia"/>
                <w:sz w:val="18"/>
                <w:szCs w:val="18"/>
              </w:rPr>
              <w:t>声级计</w:t>
            </w:r>
          </w:p>
        </w:tc>
        <w:tc>
          <w:tcPr>
            <w:tcW w:w="6910" w:type="dxa"/>
          </w:tcPr>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sz w:val="18"/>
                <w:szCs w:val="18"/>
              </w:rPr>
              <w:t>应符合GB 3785</w:t>
            </w:r>
            <w:r w:rsidR="00675CEC" w:rsidRPr="002C488E">
              <w:rPr>
                <w:rFonts w:asciiTheme="minorEastAsia" w:hAnsiTheme="minorEastAsia" w:hint="eastAsia"/>
                <w:sz w:val="18"/>
                <w:szCs w:val="18"/>
              </w:rPr>
              <w:t>-</w:t>
            </w:r>
            <w:r w:rsidR="00675CEC" w:rsidRPr="002C488E">
              <w:rPr>
                <w:rFonts w:asciiTheme="minorEastAsia" w:hAnsiTheme="minorEastAsia"/>
                <w:sz w:val="18"/>
                <w:szCs w:val="18"/>
              </w:rPr>
              <w:t>1983</w:t>
            </w:r>
            <w:r w:rsidRPr="002C488E">
              <w:rPr>
                <w:rFonts w:asciiTheme="minorEastAsia" w:hAnsiTheme="minorEastAsia"/>
                <w:sz w:val="18"/>
                <w:szCs w:val="18"/>
              </w:rPr>
              <w:t>中I型声级计的要求。</w:t>
            </w:r>
          </w:p>
        </w:tc>
      </w:tr>
      <w:tr w:rsidR="002C488E" w:rsidRPr="002C488E" w:rsidTr="00A0541F">
        <w:tc>
          <w:tcPr>
            <w:tcW w:w="675" w:type="dxa"/>
            <w:vAlign w:val="center"/>
          </w:tcPr>
          <w:p w:rsidR="0067745A" w:rsidRPr="002C488E" w:rsidRDefault="0067745A" w:rsidP="00675CEC">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13</w:t>
            </w:r>
          </w:p>
        </w:tc>
        <w:tc>
          <w:tcPr>
            <w:tcW w:w="1985" w:type="dxa"/>
            <w:vAlign w:val="center"/>
          </w:tcPr>
          <w:p w:rsidR="0067745A" w:rsidRPr="002C488E" w:rsidRDefault="0067745A" w:rsidP="00675CEC">
            <w:pPr>
              <w:spacing w:line="360" w:lineRule="exact"/>
              <w:jc w:val="center"/>
              <w:rPr>
                <w:rFonts w:asciiTheme="minorEastAsia" w:hAnsiTheme="minorEastAsia"/>
                <w:sz w:val="18"/>
                <w:szCs w:val="18"/>
              </w:rPr>
            </w:pPr>
            <w:r w:rsidRPr="002C488E">
              <w:rPr>
                <w:rFonts w:asciiTheme="minorEastAsia" w:hAnsiTheme="minorEastAsia"/>
                <w:sz w:val="18"/>
                <w:szCs w:val="18"/>
              </w:rPr>
              <w:t>交流电压表</w:t>
            </w:r>
          </w:p>
        </w:tc>
        <w:tc>
          <w:tcPr>
            <w:tcW w:w="6910" w:type="dxa"/>
          </w:tcPr>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sz w:val="18"/>
                <w:szCs w:val="18"/>
              </w:rPr>
              <w:t>频率范围</w:t>
            </w:r>
            <w:r w:rsidR="00675CEC" w:rsidRPr="002C488E">
              <w:rPr>
                <w:rFonts w:asciiTheme="minorEastAsia" w:hAnsiTheme="minorEastAsia" w:hint="eastAsia"/>
                <w:sz w:val="18"/>
                <w:szCs w:val="18"/>
              </w:rPr>
              <w:t>：</w:t>
            </w:r>
            <w:r w:rsidRPr="002C488E">
              <w:rPr>
                <w:rFonts w:asciiTheme="minorEastAsia" w:hAnsiTheme="minorEastAsia"/>
                <w:sz w:val="18"/>
                <w:szCs w:val="18"/>
              </w:rPr>
              <w:t>100</w:t>
            </w:r>
            <w:r w:rsidRPr="002C488E">
              <w:rPr>
                <w:rFonts w:asciiTheme="minorEastAsia" w:hAnsiTheme="minorEastAsia" w:hint="eastAsia"/>
                <w:sz w:val="18"/>
                <w:szCs w:val="18"/>
              </w:rPr>
              <w:t>～</w:t>
            </w:r>
            <w:r w:rsidRPr="002C488E">
              <w:rPr>
                <w:rFonts w:asciiTheme="minorEastAsia" w:hAnsiTheme="minorEastAsia"/>
                <w:sz w:val="18"/>
                <w:szCs w:val="18"/>
              </w:rPr>
              <w:t>10000Hz</w:t>
            </w:r>
            <w:r w:rsidRPr="002C488E">
              <w:rPr>
                <w:rFonts w:asciiTheme="minorEastAsia" w:hAnsiTheme="minorEastAsia" w:hint="eastAsia"/>
                <w:sz w:val="18"/>
                <w:szCs w:val="18"/>
              </w:rPr>
              <w:t>。</w:t>
            </w:r>
          </w:p>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sz w:val="18"/>
                <w:szCs w:val="18"/>
              </w:rPr>
              <w:t>量程</w:t>
            </w:r>
            <w:r w:rsidR="00675CEC" w:rsidRPr="002C488E">
              <w:rPr>
                <w:rFonts w:asciiTheme="minorEastAsia" w:hAnsiTheme="minorEastAsia" w:hint="eastAsia"/>
                <w:sz w:val="18"/>
                <w:szCs w:val="18"/>
              </w:rPr>
              <w:t>：</w:t>
            </w:r>
            <w:r w:rsidRPr="002C488E">
              <w:rPr>
                <w:rFonts w:asciiTheme="minorEastAsia" w:hAnsiTheme="minorEastAsia"/>
                <w:sz w:val="18"/>
                <w:szCs w:val="18"/>
              </w:rPr>
              <w:t>应满足测量时电压指示的要求。</w:t>
            </w:r>
          </w:p>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sz w:val="18"/>
                <w:szCs w:val="18"/>
              </w:rPr>
              <w:t>输入阻抗</w:t>
            </w:r>
            <w:r w:rsidR="00675CEC" w:rsidRPr="002C488E">
              <w:rPr>
                <w:rFonts w:asciiTheme="minorEastAsia" w:hAnsiTheme="minorEastAsia" w:hint="eastAsia"/>
                <w:sz w:val="18"/>
                <w:szCs w:val="18"/>
              </w:rPr>
              <w:t>：</w:t>
            </w:r>
            <w:r w:rsidRPr="002C488E">
              <w:rPr>
                <w:rFonts w:asciiTheme="minorEastAsia" w:hAnsiTheme="minorEastAsia"/>
                <w:sz w:val="18"/>
                <w:szCs w:val="18"/>
              </w:rPr>
              <w:t>在各频率点，应不小于被测送话器和受话器阻抗的50倍。</w:t>
            </w:r>
          </w:p>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sz w:val="18"/>
                <w:szCs w:val="18"/>
              </w:rPr>
              <w:t>表头指示为有效值，精度不低于2.5级。</w:t>
            </w:r>
          </w:p>
          <w:p w:rsidR="0067745A" w:rsidRPr="002C488E" w:rsidRDefault="0067745A" w:rsidP="00675CEC">
            <w:pPr>
              <w:spacing w:line="360" w:lineRule="exact"/>
              <w:rPr>
                <w:rFonts w:asciiTheme="minorEastAsia" w:hAnsiTheme="minorEastAsia"/>
                <w:sz w:val="18"/>
                <w:szCs w:val="18"/>
              </w:rPr>
            </w:pPr>
            <w:r w:rsidRPr="002C488E">
              <w:rPr>
                <w:rFonts w:asciiTheme="minorEastAsia" w:hAnsiTheme="minorEastAsia"/>
                <w:sz w:val="18"/>
                <w:szCs w:val="18"/>
              </w:rPr>
              <w:t>电表阻尼</w:t>
            </w:r>
            <w:r w:rsidR="00675CEC" w:rsidRPr="002C488E">
              <w:rPr>
                <w:rFonts w:asciiTheme="minorEastAsia" w:hAnsiTheme="minorEastAsia" w:hint="eastAsia"/>
                <w:sz w:val="18"/>
                <w:szCs w:val="18"/>
              </w:rPr>
              <w:t>：</w:t>
            </w:r>
            <w:r w:rsidRPr="002C488E">
              <w:rPr>
                <w:rFonts w:asciiTheme="minorEastAsia" w:hAnsiTheme="minorEastAsia"/>
                <w:sz w:val="18"/>
                <w:szCs w:val="18"/>
              </w:rPr>
              <w:t>上升时间和下降时间均不小于</w:t>
            </w:r>
            <w:r w:rsidRPr="002C488E">
              <w:rPr>
                <w:rFonts w:asciiTheme="minorEastAsia" w:hAnsiTheme="minorEastAsia" w:hint="eastAsia"/>
                <w:sz w:val="18"/>
                <w:szCs w:val="18"/>
              </w:rPr>
              <w:t>2</w:t>
            </w:r>
            <w:r w:rsidRPr="002C488E">
              <w:rPr>
                <w:rFonts w:asciiTheme="minorEastAsia" w:hAnsiTheme="minorEastAsia"/>
                <w:sz w:val="18"/>
                <w:szCs w:val="18"/>
              </w:rPr>
              <w:t>。</w:t>
            </w:r>
          </w:p>
        </w:tc>
      </w:tr>
      <w:tr w:rsidR="002C488E" w:rsidRPr="002C488E" w:rsidTr="00A0541F">
        <w:tc>
          <w:tcPr>
            <w:tcW w:w="675" w:type="dxa"/>
            <w:vAlign w:val="center"/>
          </w:tcPr>
          <w:p w:rsidR="00437963" w:rsidRPr="002C488E" w:rsidRDefault="00437963" w:rsidP="00437963">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14</w:t>
            </w:r>
          </w:p>
        </w:tc>
        <w:tc>
          <w:tcPr>
            <w:tcW w:w="1985" w:type="dxa"/>
            <w:vAlign w:val="center"/>
          </w:tcPr>
          <w:p w:rsidR="00437963" w:rsidRPr="002C488E" w:rsidRDefault="00437963" w:rsidP="00437963">
            <w:pPr>
              <w:spacing w:line="360" w:lineRule="exact"/>
              <w:jc w:val="center"/>
              <w:rPr>
                <w:rFonts w:asciiTheme="minorEastAsia" w:hAnsiTheme="minorEastAsia"/>
                <w:sz w:val="18"/>
                <w:szCs w:val="18"/>
              </w:rPr>
            </w:pPr>
            <w:r w:rsidRPr="002C488E">
              <w:rPr>
                <w:rFonts w:asciiTheme="minorEastAsia" w:hAnsiTheme="minorEastAsia" w:hint="eastAsia"/>
                <w:sz w:val="18"/>
                <w:szCs w:val="18"/>
              </w:rPr>
              <w:t>功能检测用通话装置</w:t>
            </w:r>
          </w:p>
        </w:tc>
        <w:tc>
          <w:tcPr>
            <w:tcW w:w="6910" w:type="dxa"/>
          </w:tcPr>
          <w:p w:rsidR="00437963" w:rsidRPr="002C488E" w:rsidRDefault="00437963" w:rsidP="00437963">
            <w:pPr>
              <w:spacing w:line="360" w:lineRule="exact"/>
              <w:rPr>
                <w:rFonts w:asciiTheme="minorEastAsia" w:hAnsiTheme="minorEastAsia"/>
                <w:sz w:val="18"/>
                <w:szCs w:val="18"/>
              </w:rPr>
            </w:pPr>
            <w:r w:rsidRPr="002C488E">
              <w:rPr>
                <w:rFonts w:asciiTheme="minorEastAsia" w:hAnsiTheme="minorEastAsia" w:hint="eastAsia"/>
                <w:kern w:val="0"/>
                <w:sz w:val="18"/>
                <w:szCs w:val="18"/>
              </w:rPr>
              <w:t>参见附录</w:t>
            </w:r>
            <w:r w:rsidRPr="002C488E">
              <w:rPr>
                <w:rFonts w:asciiTheme="minorEastAsia" w:hAnsiTheme="minorEastAsia"/>
                <w:kern w:val="0"/>
                <w:sz w:val="18"/>
                <w:szCs w:val="18"/>
              </w:rPr>
              <w:t>A</w:t>
            </w:r>
          </w:p>
        </w:tc>
      </w:tr>
      <w:tr w:rsidR="002C488E" w:rsidRPr="002C488E" w:rsidTr="00A0541F">
        <w:tc>
          <w:tcPr>
            <w:tcW w:w="675" w:type="dxa"/>
            <w:vAlign w:val="center"/>
          </w:tcPr>
          <w:p w:rsidR="00437963" w:rsidRPr="002C488E" w:rsidRDefault="00437963" w:rsidP="00437963">
            <w:pPr>
              <w:spacing w:line="360" w:lineRule="exact"/>
              <w:jc w:val="center"/>
              <w:outlineLvl w:val="2"/>
              <w:rPr>
                <w:rFonts w:asciiTheme="minorEastAsia" w:hAnsiTheme="minorEastAsia"/>
                <w:sz w:val="18"/>
                <w:szCs w:val="18"/>
              </w:rPr>
            </w:pPr>
            <w:r w:rsidRPr="002C488E">
              <w:rPr>
                <w:rFonts w:asciiTheme="minorEastAsia" w:hAnsiTheme="minorEastAsia" w:hint="eastAsia"/>
                <w:sz w:val="18"/>
                <w:szCs w:val="18"/>
              </w:rPr>
              <w:t>15</w:t>
            </w:r>
          </w:p>
        </w:tc>
        <w:tc>
          <w:tcPr>
            <w:tcW w:w="1985" w:type="dxa"/>
            <w:vAlign w:val="center"/>
          </w:tcPr>
          <w:p w:rsidR="00437963" w:rsidRPr="002C488E" w:rsidRDefault="00437963" w:rsidP="00675CEC">
            <w:pPr>
              <w:spacing w:line="360" w:lineRule="exact"/>
              <w:jc w:val="center"/>
              <w:rPr>
                <w:rFonts w:asciiTheme="minorEastAsia" w:hAnsiTheme="minorEastAsia"/>
                <w:sz w:val="18"/>
                <w:szCs w:val="18"/>
              </w:rPr>
            </w:pPr>
            <w:r w:rsidRPr="002C488E">
              <w:rPr>
                <w:rFonts w:asciiTheme="minorEastAsia" w:hAnsiTheme="minorEastAsia" w:hint="eastAsia"/>
                <w:sz w:val="18"/>
                <w:szCs w:val="18"/>
              </w:rPr>
              <w:t>专用声学测试装置</w:t>
            </w:r>
          </w:p>
        </w:tc>
        <w:tc>
          <w:tcPr>
            <w:tcW w:w="6910" w:type="dxa"/>
          </w:tcPr>
          <w:p w:rsidR="00437963" w:rsidRPr="002C488E" w:rsidRDefault="00437963" w:rsidP="00437963">
            <w:pPr>
              <w:spacing w:line="360" w:lineRule="exact"/>
              <w:rPr>
                <w:rFonts w:asciiTheme="minorEastAsia" w:hAnsiTheme="minorEastAsia"/>
                <w:kern w:val="0"/>
                <w:sz w:val="18"/>
                <w:szCs w:val="18"/>
              </w:rPr>
            </w:pPr>
            <w:r w:rsidRPr="002C488E">
              <w:rPr>
                <w:rFonts w:asciiTheme="minorEastAsia" w:hAnsiTheme="minorEastAsia" w:hint="eastAsia"/>
                <w:kern w:val="0"/>
                <w:sz w:val="18"/>
                <w:szCs w:val="18"/>
              </w:rPr>
              <w:t>参见附录B</w:t>
            </w:r>
          </w:p>
        </w:tc>
      </w:tr>
    </w:tbl>
    <w:p w:rsidR="00797D73" w:rsidRPr="002C488E" w:rsidRDefault="00797D73" w:rsidP="00F149A0">
      <w:pPr>
        <w:spacing w:beforeLines="50" w:afterLines="50" w:line="360" w:lineRule="exact"/>
        <w:jc w:val="left"/>
        <w:outlineLvl w:val="1"/>
        <w:rPr>
          <w:rFonts w:ascii="黑体" w:eastAsia="黑体" w:hAnsi="黑体"/>
          <w:szCs w:val="21"/>
        </w:rPr>
      </w:pPr>
      <w:bookmarkStart w:id="106" w:name="_Toc123715346"/>
      <w:r w:rsidRPr="002C488E">
        <w:rPr>
          <w:rFonts w:ascii="黑体" w:eastAsia="黑体" w:hAnsi="黑体"/>
          <w:szCs w:val="21"/>
        </w:rPr>
        <w:t>5.</w:t>
      </w:r>
      <w:r w:rsidR="00116CAC" w:rsidRPr="002C488E">
        <w:rPr>
          <w:rFonts w:ascii="黑体" w:eastAsia="黑体" w:hAnsi="黑体"/>
          <w:szCs w:val="21"/>
        </w:rPr>
        <w:t>3</w:t>
      </w:r>
      <w:r w:rsidRPr="002C488E">
        <w:rPr>
          <w:rFonts w:ascii="黑体" w:eastAsia="黑体" w:hAnsi="黑体"/>
          <w:szCs w:val="21"/>
        </w:rPr>
        <w:t xml:space="preserve">  </w:t>
      </w:r>
      <w:r w:rsidRPr="002C488E">
        <w:rPr>
          <w:rFonts w:ascii="黑体" w:eastAsia="黑体" w:hAnsi="黑体" w:hint="eastAsia"/>
          <w:szCs w:val="21"/>
        </w:rPr>
        <w:t>基本要求测试</w:t>
      </w:r>
      <w:bookmarkEnd w:id="106"/>
    </w:p>
    <w:p w:rsidR="00344B7C" w:rsidRPr="002C488E" w:rsidRDefault="00D90F0B" w:rsidP="00F149A0">
      <w:pPr>
        <w:spacing w:beforeLines="50" w:afterLines="50" w:line="360" w:lineRule="exact"/>
        <w:jc w:val="left"/>
        <w:outlineLvl w:val="2"/>
        <w:rPr>
          <w:rFonts w:ascii="黑体" w:eastAsia="黑体" w:hAnsi="黑体"/>
          <w:szCs w:val="21"/>
        </w:rPr>
      </w:pPr>
      <w:r w:rsidRPr="002C488E">
        <w:rPr>
          <w:rFonts w:ascii="黑体" w:eastAsia="黑体" w:hAnsi="黑体"/>
          <w:szCs w:val="21"/>
        </w:rPr>
        <w:t>5</w:t>
      </w:r>
      <w:r w:rsidR="00797D73" w:rsidRPr="002C488E">
        <w:rPr>
          <w:rFonts w:ascii="黑体" w:eastAsia="黑体" w:hAnsi="黑体"/>
          <w:szCs w:val="21"/>
        </w:rPr>
        <w:t>.</w:t>
      </w:r>
      <w:r w:rsidR="00116CAC" w:rsidRPr="002C488E">
        <w:rPr>
          <w:rFonts w:ascii="黑体" w:eastAsia="黑体" w:hAnsi="黑体"/>
          <w:szCs w:val="21"/>
        </w:rPr>
        <w:t>3</w:t>
      </w:r>
      <w:r w:rsidR="00344B7C" w:rsidRPr="002C488E">
        <w:rPr>
          <w:rFonts w:ascii="黑体" w:eastAsia="黑体" w:hAnsi="黑体"/>
          <w:szCs w:val="21"/>
        </w:rPr>
        <w:t>.</w:t>
      </w:r>
      <w:r w:rsidR="00483151" w:rsidRPr="002C488E">
        <w:rPr>
          <w:rFonts w:ascii="黑体" w:eastAsia="黑体" w:hAnsi="黑体"/>
          <w:szCs w:val="21"/>
        </w:rPr>
        <w:t xml:space="preserve">1 </w:t>
      </w:r>
      <w:r w:rsidR="00344B7C" w:rsidRPr="002C488E">
        <w:rPr>
          <w:rFonts w:ascii="黑体" w:eastAsia="黑体" w:hAnsi="黑体"/>
          <w:szCs w:val="21"/>
        </w:rPr>
        <w:t xml:space="preserve"> 外观质量</w:t>
      </w:r>
    </w:p>
    <w:p w:rsidR="00344B7C" w:rsidRPr="002C488E" w:rsidRDefault="00344B7C" w:rsidP="00344B7C">
      <w:pPr>
        <w:spacing w:line="360" w:lineRule="exact"/>
        <w:ind w:firstLineChars="200" w:firstLine="420"/>
      </w:pPr>
      <w:r w:rsidRPr="002C488E">
        <w:t>采用目测</w:t>
      </w:r>
      <w:r w:rsidR="00611B7C" w:rsidRPr="002C488E">
        <w:rPr>
          <w:rFonts w:hint="eastAsia"/>
        </w:rPr>
        <w:t>法</w:t>
      </w:r>
      <w:r w:rsidRPr="002C488E">
        <w:t>进行</w:t>
      </w:r>
      <w:r w:rsidRPr="002C488E">
        <w:rPr>
          <w:rFonts w:hint="eastAsia"/>
        </w:rPr>
        <w:t>检验</w:t>
      </w:r>
      <w:r w:rsidR="009C51C8" w:rsidRPr="002C488E">
        <w:t>，</w:t>
      </w:r>
      <w:r w:rsidR="00925D6A" w:rsidRPr="002C488E">
        <w:rPr>
          <w:rFonts w:hint="eastAsia"/>
        </w:rPr>
        <w:t>应</w:t>
      </w:r>
      <w:r w:rsidR="00A82F8A" w:rsidRPr="002C488E">
        <w:rPr>
          <w:rFonts w:hint="eastAsia"/>
        </w:rPr>
        <w:t>符合</w:t>
      </w:r>
      <w:r w:rsidR="00C67684" w:rsidRPr="002C488E">
        <w:t>4.</w:t>
      </w:r>
      <w:r w:rsidR="00A008E6" w:rsidRPr="002C488E">
        <w:t>2.1</w:t>
      </w:r>
      <w:r w:rsidRPr="002C488E">
        <w:t>的要求。</w:t>
      </w:r>
    </w:p>
    <w:p w:rsidR="00344B7C" w:rsidRPr="002C488E" w:rsidRDefault="00797D73" w:rsidP="00F149A0">
      <w:pPr>
        <w:spacing w:beforeLines="50" w:afterLines="50" w:line="360" w:lineRule="exact"/>
        <w:jc w:val="left"/>
        <w:outlineLvl w:val="2"/>
        <w:rPr>
          <w:rFonts w:ascii="黑体" w:eastAsia="黑体" w:hAnsi="黑体"/>
          <w:szCs w:val="21"/>
        </w:rPr>
      </w:pPr>
      <w:r w:rsidRPr="002C488E">
        <w:rPr>
          <w:rFonts w:ascii="黑体" w:eastAsia="黑体" w:hAnsi="黑体"/>
          <w:szCs w:val="21"/>
        </w:rPr>
        <w:t>5</w:t>
      </w:r>
      <w:r w:rsidR="00344B7C" w:rsidRPr="002C488E">
        <w:rPr>
          <w:rFonts w:ascii="黑体" w:eastAsia="黑体" w:hAnsi="黑体"/>
          <w:szCs w:val="21"/>
        </w:rPr>
        <w:t>.</w:t>
      </w:r>
      <w:r w:rsidR="00116CAC" w:rsidRPr="002C488E">
        <w:rPr>
          <w:rFonts w:ascii="黑体" w:eastAsia="黑体" w:hAnsi="黑体"/>
          <w:szCs w:val="21"/>
        </w:rPr>
        <w:t>3</w:t>
      </w:r>
      <w:r w:rsidRPr="002C488E">
        <w:rPr>
          <w:rFonts w:ascii="黑体" w:eastAsia="黑体" w:hAnsi="黑体"/>
          <w:szCs w:val="21"/>
        </w:rPr>
        <w:t>.</w:t>
      </w:r>
      <w:r w:rsidR="00483151" w:rsidRPr="002C488E">
        <w:rPr>
          <w:rFonts w:ascii="黑体" w:eastAsia="黑体" w:hAnsi="黑体"/>
          <w:szCs w:val="21"/>
        </w:rPr>
        <w:t>2</w:t>
      </w:r>
      <w:r w:rsidR="00344B7C" w:rsidRPr="002C488E">
        <w:rPr>
          <w:rFonts w:ascii="黑体" w:eastAsia="黑体" w:hAnsi="黑体"/>
          <w:szCs w:val="21"/>
        </w:rPr>
        <w:t xml:space="preserve">  重量</w:t>
      </w:r>
    </w:p>
    <w:p w:rsidR="00344B7C" w:rsidRPr="002C488E" w:rsidRDefault="00344B7C" w:rsidP="00583EE2">
      <w:pPr>
        <w:pStyle w:val="af0"/>
        <w:ind w:firstLineChars="200" w:firstLine="420"/>
      </w:pPr>
      <w:r w:rsidRPr="002C488E">
        <w:t>采用精确度</w:t>
      </w:r>
      <w:r w:rsidR="00583EE2" w:rsidRPr="002C488E">
        <w:rPr>
          <w:rFonts w:hint="eastAsia"/>
        </w:rPr>
        <w:t>为</w:t>
      </w:r>
      <w:r w:rsidR="003C2B15" w:rsidRPr="002C488E">
        <w:t>0.1</w:t>
      </w:r>
      <w:r w:rsidR="00583EE2" w:rsidRPr="002C488E">
        <w:rPr>
          <w:rFonts w:hint="eastAsia"/>
        </w:rPr>
        <w:t>g</w:t>
      </w:r>
      <w:r w:rsidRPr="002C488E">
        <w:rPr>
          <w:rFonts w:hint="eastAsia"/>
        </w:rPr>
        <w:t>、</w:t>
      </w:r>
      <w:r w:rsidRPr="002C488E">
        <w:t>且经过计量合格的</w:t>
      </w:r>
      <w:r w:rsidR="00B64A71" w:rsidRPr="002C488E">
        <w:rPr>
          <w:rFonts w:hint="eastAsia"/>
        </w:rPr>
        <w:t>衡器</w:t>
      </w:r>
      <w:r w:rsidR="009C51C8" w:rsidRPr="002C488E">
        <w:t>称重，</w:t>
      </w:r>
      <w:r w:rsidR="00925D6A" w:rsidRPr="002C488E">
        <w:rPr>
          <w:rFonts w:hint="eastAsia"/>
        </w:rPr>
        <w:t>应</w:t>
      </w:r>
      <w:r w:rsidR="00A82F8A" w:rsidRPr="002C488E">
        <w:rPr>
          <w:rFonts w:hint="eastAsia"/>
        </w:rPr>
        <w:t>符合</w:t>
      </w:r>
      <w:r w:rsidR="00C67684" w:rsidRPr="002C488E">
        <w:t>4.</w:t>
      </w:r>
      <w:r w:rsidR="00A008E6" w:rsidRPr="002C488E">
        <w:t>2.2</w:t>
      </w:r>
      <w:r w:rsidRPr="002C488E">
        <w:t>的要求。</w:t>
      </w:r>
    </w:p>
    <w:p w:rsidR="00344B7C" w:rsidRPr="002C488E" w:rsidRDefault="00797D73" w:rsidP="00F149A0">
      <w:pPr>
        <w:spacing w:beforeLines="50" w:afterLines="50" w:line="360" w:lineRule="exact"/>
        <w:jc w:val="left"/>
        <w:outlineLvl w:val="2"/>
        <w:rPr>
          <w:rFonts w:ascii="黑体" w:eastAsia="黑体" w:hAnsi="黑体"/>
          <w:szCs w:val="21"/>
        </w:rPr>
      </w:pPr>
      <w:r w:rsidRPr="002C488E">
        <w:rPr>
          <w:rFonts w:ascii="黑体" w:eastAsia="黑体" w:hAnsi="黑体"/>
          <w:szCs w:val="21"/>
        </w:rPr>
        <w:t>5</w:t>
      </w:r>
      <w:r w:rsidR="00344B7C" w:rsidRPr="002C488E">
        <w:rPr>
          <w:rFonts w:ascii="黑体" w:eastAsia="黑体" w:hAnsi="黑体"/>
          <w:szCs w:val="21"/>
        </w:rPr>
        <w:t>.</w:t>
      </w:r>
      <w:r w:rsidR="00116CAC" w:rsidRPr="002C488E">
        <w:rPr>
          <w:rFonts w:ascii="黑体" w:eastAsia="黑体" w:hAnsi="黑体"/>
          <w:szCs w:val="21"/>
        </w:rPr>
        <w:t>3</w:t>
      </w:r>
      <w:r w:rsidRPr="002C488E">
        <w:rPr>
          <w:rFonts w:ascii="黑体" w:eastAsia="黑体" w:hAnsi="黑体"/>
          <w:szCs w:val="21"/>
        </w:rPr>
        <w:t>.</w:t>
      </w:r>
      <w:r w:rsidR="001873D8" w:rsidRPr="002C488E">
        <w:rPr>
          <w:rFonts w:ascii="黑体" w:eastAsia="黑体" w:hAnsi="黑体"/>
          <w:szCs w:val="21"/>
        </w:rPr>
        <w:t>3</w:t>
      </w:r>
      <w:r w:rsidR="00344B7C" w:rsidRPr="002C488E">
        <w:rPr>
          <w:rFonts w:ascii="黑体" w:eastAsia="黑体" w:hAnsi="黑体"/>
          <w:szCs w:val="21"/>
        </w:rPr>
        <w:t xml:space="preserve">  功能</w:t>
      </w:r>
      <w:r w:rsidR="00AA5E8E" w:rsidRPr="002C488E">
        <w:rPr>
          <w:rFonts w:ascii="黑体" w:eastAsia="黑体" w:hAnsi="黑体" w:hint="eastAsia"/>
          <w:szCs w:val="21"/>
        </w:rPr>
        <w:t>检测</w:t>
      </w:r>
    </w:p>
    <w:p w:rsidR="001A504E" w:rsidRPr="002C488E" w:rsidRDefault="001A504E" w:rsidP="001A504E">
      <w:pPr>
        <w:spacing w:line="360" w:lineRule="exact"/>
        <w:ind w:firstLineChars="200" w:firstLine="420"/>
      </w:pPr>
      <w:r w:rsidRPr="002C488E">
        <w:rPr>
          <w:rFonts w:hint="eastAsia"/>
        </w:rPr>
        <w:t>测试过程如下</w:t>
      </w:r>
      <w:r w:rsidR="00B804D0" w:rsidRPr="002C488E">
        <w:rPr>
          <w:rFonts w:hint="eastAsia"/>
        </w:rPr>
        <w:t>:</w:t>
      </w:r>
    </w:p>
    <w:p w:rsidR="001A504E" w:rsidRPr="002C488E" w:rsidRDefault="001A504E" w:rsidP="001A504E">
      <w:pPr>
        <w:pStyle w:val="ac"/>
        <w:spacing w:line="360" w:lineRule="exact"/>
        <w:ind w:leftChars="200" w:left="420" w:firstLineChars="0" w:firstLine="0"/>
      </w:pPr>
      <w:r w:rsidRPr="002C488E">
        <w:rPr>
          <w:rFonts w:hint="eastAsia"/>
        </w:rPr>
        <w:t>a)  将两</w:t>
      </w:r>
      <w:r w:rsidR="0079555C" w:rsidRPr="002C488E">
        <w:rPr>
          <w:rFonts w:hint="eastAsia"/>
        </w:rPr>
        <w:t>副</w:t>
      </w:r>
      <w:r w:rsidRPr="002C488E">
        <w:rPr>
          <w:rFonts w:hint="eastAsia"/>
        </w:rPr>
        <w:t>同型号的耳机与通话装置连接</w:t>
      </w:r>
      <w:r w:rsidR="009317EF" w:rsidRPr="002C488E">
        <w:t>；</w:t>
      </w:r>
    </w:p>
    <w:p w:rsidR="001A504E" w:rsidRPr="002C488E" w:rsidRDefault="001A504E" w:rsidP="001A504E">
      <w:pPr>
        <w:spacing w:line="360" w:lineRule="exact"/>
        <w:ind w:leftChars="200" w:left="420"/>
      </w:pPr>
      <w:r w:rsidRPr="002C488E">
        <w:rPr>
          <w:rFonts w:hint="eastAsia"/>
        </w:rPr>
        <w:t>b)  由试验员佩戴耳机，相互通话测听；</w:t>
      </w:r>
    </w:p>
    <w:p w:rsidR="001A504E" w:rsidRPr="002C488E" w:rsidRDefault="001A504E" w:rsidP="001A504E">
      <w:pPr>
        <w:spacing w:line="360" w:lineRule="exact"/>
        <w:ind w:leftChars="200" w:left="420"/>
      </w:pPr>
      <w:r w:rsidRPr="002C488E">
        <w:rPr>
          <w:rFonts w:hint="eastAsia"/>
        </w:rPr>
        <w:t>c)  判断是否符合</w:t>
      </w:r>
      <w:r w:rsidRPr="002C488E">
        <w:t>4.2.3的</w:t>
      </w:r>
      <w:r w:rsidRPr="002C488E">
        <w:rPr>
          <w:rFonts w:hint="eastAsia"/>
        </w:rPr>
        <w:t>规定</w:t>
      </w:r>
      <w:r w:rsidRPr="002C488E">
        <w:t>。</w:t>
      </w:r>
    </w:p>
    <w:p w:rsidR="00344B7C" w:rsidRPr="002C488E" w:rsidRDefault="00797D73" w:rsidP="00F149A0">
      <w:pPr>
        <w:spacing w:beforeLines="50" w:afterLines="50" w:line="360" w:lineRule="exact"/>
        <w:jc w:val="left"/>
        <w:outlineLvl w:val="1"/>
        <w:rPr>
          <w:rFonts w:ascii="黑体" w:eastAsia="黑体" w:hAnsi="黑体"/>
          <w:szCs w:val="21"/>
        </w:rPr>
      </w:pPr>
      <w:bookmarkStart w:id="107" w:name="_Toc123715347"/>
      <w:r w:rsidRPr="002C488E">
        <w:rPr>
          <w:rFonts w:ascii="黑体" w:eastAsia="黑体" w:hAnsi="黑体"/>
          <w:szCs w:val="21"/>
        </w:rPr>
        <w:t>5</w:t>
      </w:r>
      <w:r w:rsidR="00344B7C" w:rsidRPr="002C488E">
        <w:rPr>
          <w:rFonts w:ascii="黑体" w:eastAsia="黑体" w:hAnsi="黑体"/>
          <w:szCs w:val="21"/>
        </w:rPr>
        <w:t>.</w:t>
      </w:r>
      <w:r w:rsidR="00116CAC" w:rsidRPr="002C488E">
        <w:rPr>
          <w:rFonts w:ascii="黑体" w:eastAsia="黑体" w:hAnsi="黑体"/>
          <w:szCs w:val="21"/>
        </w:rPr>
        <w:t>4</w:t>
      </w:r>
      <w:r w:rsidR="00344B7C" w:rsidRPr="002C488E">
        <w:rPr>
          <w:rFonts w:ascii="黑体" w:eastAsia="黑体" w:hAnsi="黑体"/>
          <w:szCs w:val="21"/>
        </w:rPr>
        <w:t xml:space="preserve">  性能</w:t>
      </w:r>
      <w:r w:rsidRPr="002C488E">
        <w:rPr>
          <w:rFonts w:ascii="黑体" w:eastAsia="黑体" w:hAnsi="黑体" w:hint="eastAsia"/>
          <w:szCs w:val="21"/>
        </w:rPr>
        <w:t>要求</w:t>
      </w:r>
      <w:r w:rsidR="00344B7C" w:rsidRPr="002C488E">
        <w:rPr>
          <w:rFonts w:ascii="黑体" w:eastAsia="黑体" w:hAnsi="黑体"/>
          <w:szCs w:val="21"/>
        </w:rPr>
        <w:t>测试</w:t>
      </w:r>
      <w:bookmarkEnd w:id="107"/>
    </w:p>
    <w:p w:rsidR="00617A09" w:rsidRPr="002C488E" w:rsidRDefault="00617A09"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 xml:space="preserve">.1  </w:t>
      </w:r>
      <w:r w:rsidR="00B04892" w:rsidRPr="002C488E">
        <w:rPr>
          <w:rFonts w:ascii="黑体" w:eastAsia="黑体" w:hAnsi="黑体" w:hint="eastAsia"/>
          <w:kern w:val="0"/>
          <w:szCs w:val="21"/>
        </w:rPr>
        <w:t>送话性能</w:t>
      </w:r>
    </w:p>
    <w:p w:rsidR="00617A09" w:rsidRPr="002C488E" w:rsidRDefault="00617A09"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hint="eastAsia"/>
          <w:kern w:val="0"/>
          <w:szCs w:val="21"/>
        </w:rPr>
        <w:t>5.</w:t>
      </w:r>
      <w:r w:rsidR="00116CAC" w:rsidRPr="002C488E">
        <w:rPr>
          <w:rFonts w:ascii="黑体" w:eastAsia="黑体" w:hAnsi="黑体"/>
          <w:kern w:val="0"/>
          <w:szCs w:val="21"/>
        </w:rPr>
        <w:t>4</w:t>
      </w:r>
      <w:r w:rsidRPr="002C488E">
        <w:rPr>
          <w:rFonts w:ascii="黑体" w:eastAsia="黑体" w:hAnsi="黑体" w:hint="eastAsia"/>
          <w:kern w:val="0"/>
          <w:szCs w:val="21"/>
        </w:rPr>
        <w:t>.1.1</w:t>
      </w:r>
      <w:r w:rsidR="006D6D96" w:rsidRPr="002C488E">
        <w:rPr>
          <w:rFonts w:ascii="黑体" w:eastAsia="黑体" w:hAnsi="黑体" w:hint="eastAsia"/>
          <w:kern w:val="0"/>
          <w:szCs w:val="21"/>
        </w:rPr>
        <w:t xml:space="preserve">  送话</w:t>
      </w:r>
      <w:r w:rsidR="006B027C" w:rsidRPr="002C488E">
        <w:rPr>
          <w:rFonts w:ascii="黑体" w:eastAsia="黑体" w:hAnsi="黑体" w:hint="eastAsia"/>
          <w:kern w:val="0"/>
          <w:szCs w:val="21"/>
        </w:rPr>
        <w:t>阻抗</w:t>
      </w:r>
    </w:p>
    <w:p w:rsidR="00D07030" w:rsidRPr="002C488E" w:rsidRDefault="00D07030" w:rsidP="0019280F">
      <w:pPr>
        <w:tabs>
          <w:tab w:val="left" w:pos="400"/>
        </w:tabs>
        <w:spacing w:line="360" w:lineRule="exact"/>
        <w:ind w:right="-23" w:firstLineChars="200" w:firstLine="420"/>
        <w:rPr>
          <w:kern w:val="0"/>
          <w:szCs w:val="21"/>
        </w:rPr>
      </w:pPr>
      <w:r w:rsidRPr="002C488E">
        <w:rPr>
          <w:rFonts w:hint="eastAsia"/>
          <w:kern w:val="0"/>
          <w:szCs w:val="21"/>
        </w:rPr>
        <w:t>测试步骤如下：</w:t>
      </w:r>
    </w:p>
    <w:p w:rsidR="00D07030" w:rsidRPr="002C488E" w:rsidRDefault="00D07030" w:rsidP="0019280F">
      <w:pPr>
        <w:pStyle w:val="ac"/>
        <w:tabs>
          <w:tab w:val="left" w:pos="400"/>
        </w:tabs>
        <w:spacing w:line="360" w:lineRule="exact"/>
        <w:ind w:leftChars="200" w:left="840" w:hangingChars="200" w:hanging="420"/>
        <w:rPr>
          <w:kern w:val="0"/>
          <w:szCs w:val="21"/>
        </w:rPr>
      </w:pPr>
      <w:r w:rsidRPr="002C488E">
        <w:rPr>
          <w:rFonts w:hint="eastAsia"/>
          <w:kern w:val="0"/>
          <w:szCs w:val="21"/>
        </w:rPr>
        <w:t>a)  按图</w:t>
      </w:r>
      <w:r w:rsidRPr="002C488E">
        <w:rPr>
          <w:kern w:val="0"/>
          <w:szCs w:val="21"/>
        </w:rPr>
        <w:t>3</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kern w:val="0"/>
          <w:szCs w:val="21"/>
        </w:rPr>
        <w:t>，</w:t>
      </w:r>
      <w:r w:rsidRPr="002C488E">
        <w:rPr>
          <w:rFonts w:hint="eastAsia"/>
          <w:kern w:val="0"/>
          <w:szCs w:val="21"/>
        </w:rPr>
        <w:t>送话器与仿真口之间的距离为</w:t>
      </w:r>
      <w:r w:rsidRPr="002C488E">
        <w:rPr>
          <w:kern w:val="0"/>
          <w:szCs w:val="21"/>
        </w:rPr>
        <w:t>10</w:t>
      </w:r>
      <w:r w:rsidRPr="002C488E">
        <w:rPr>
          <w:rFonts w:hint="eastAsia"/>
          <w:kern w:val="0"/>
          <w:szCs w:val="21"/>
        </w:rPr>
        <w:t>mm</w:t>
      </w:r>
      <w:r w:rsidRPr="002C488E">
        <w:rPr>
          <w:rFonts w:asciiTheme="minorEastAsia" w:hAnsiTheme="minorEastAsia" w:hint="eastAsia"/>
          <w:kern w:val="0"/>
          <w:szCs w:val="21"/>
        </w:rPr>
        <w:t>，</w:t>
      </w:r>
      <w:r w:rsidRPr="002C488E">
        <w:rPr>
          <w:kern w:val="0"/>
          <w:szCs w:val="21"/>
        </w:rPr>
        <w:t>测量频率为1000Hz，当遇有峰谷值时，则允许采用800Hz</w:t>
      </w:r>
      <w:r w:rsidRPr="002C488E">
        <w:rPr>
          <w:rFonts w:hint="eastAsia"/>
          <w:kern w:val="0"/>
          <w:szCs w:val="21"/>
        </w:rPr>
        <w:t>；</w:t>
      </w:r>
    </w:p>
    <w:p w:rsidR="00D07030" w:rsidRPr="002C488E" w:rsidRDefault="00D07030" w:rsidP="0019280F">
      <w:pPr>
        <w:pStyle w:val="ac"/>
        <w:tabs>
          <w:tab w:val="left" w:pos="400"/>
        </w:tabs>
        <w:spacing w:line="360" w:lineRule="exact"/>
        <w:ind w:leftChars="200" w:left="840" w:hangingChars="200" w:hanging="420"/>
        <w:rPr>
          <w:kern w:val="0"/>
          <w:szCs w:val="21"/>
        </w:rPr>
      </w:pPr>
      <w:r w:rsidRPr="002C488E">
        <w:rPr>
          <w:rFonts w:hint="eastAsia"/>
          <w:kern w:val="0"/>
          <w:szCs w:val="21"/>
        </w:rPr>
        <w:lastRenderedPageBreak/>
        <w:t xml:space="preserve">b)  </w:t>
      </w:r>
      <w:r w:rsidRPr="002C488E">
        <w:rPr>
          <w:kern w:val="0"/>
          <w:szCs w:val="21"/>
        </w:rPr>
        <w:t>在</w:t>
      </w:r>
      <w:r w:rsidRPr="002C488E">
        <w:rPr>
          <w:rFonts w:hint="eastAsia"/>
          <w:kern w:val="0"/>
          <w:szCs w:val="21"/>
        </w:rPr>
        <w:t>1Pa</w:t>
      </w:r>
      <w:r w:rsidRPr="002C488E">
        <w:rPr>
          <w:kern w:val="0"/>
          <w:szCs w:val="21"/>
        </w:rPr>
        <w:t>声</w:t>
      </w:r>
      <w:r w:rsidRPr="002C488E">
        <w:rPr>
          <w:rFonts w:hint="eastAsia"/>
          <w:kern w:val="0"/>
          <w:szCs w:val="21"/>
        </w:rPr>
        <w:t>压</w:t>
      </w:r>
      <w:r w:rsidRPr="002C488E">
        <w:rPr>
          <w:kern w:val="0"/>
          <w:szCs w:val="21"/>
        </w:rPr>
        <w:t>激励</w:t>
      </w:r>
      <w:r w:rsidRPr="002C488E">
        <w:rPr>
          <w:rFonts w:hint="eastAsia"/>
          <w:kern w:val="0"/>
          <w:szCs w:val="21"/>
        </w:rPr>
        <w:t>下</w:t>
      </w:r>
      <w:r w:rsidRPr="002C488E">
        <w:rPr>
          <w:kern w:val="0"/>
          <w:szCs w:val="21"/>
        </w:rPr>
        <w:t>，断开或接上负载电阻R</w:t>
      </w:r>
      <w:r w:rsidRPr="002C488E">
        <w:rPr>
          <w:kern w:val="0"/>
          <w:szCs w:val="21"/>
          <w:vertAlign w:val="subscript"/>
        </w:rPr>
        <w:t>f</w:t>
      </w:r>
      <w:r w:rsidRPr="002C488E">
        <w:rPr>
          <w:rFonts w:hint="eastAsia"/>
          <w:kern w:val="0"/>
          <w:szCs w:val="21"/>
        </w:rPr>
        <w:t>；</w:t>
      </w:r>
    </w:p>
    <w:p w:rsidR="00872C94" w:rsidRPr="002C488E" w:rsidRDefault="00D07030" w:rsidP="00872C94">
      <w:pPr>
        <w:tabs>
          <w:tab w:val="left" w:pos="400"/>
        </w:tabs>
        <w:spacing w:line="360" w:lineRule="exact"/>
        <w:ind w:leftChars="200" w:left="840" w:hangingChars="200" w:hanging="420"/>
        <w:rPr>
          <w:kern w:val="0"/>
          <w:szCs w:val="21"/>
        </w:rPr>
      </w:pPr>
      <w:r w:rsidRPr="002C488E">
        <w:rPr>
          <w:rFonts w:hint="eastAsia"/>
          <w:kern w:val="0"/>
          <w:szCs w:val="21"/>
        </w:rPr>
        <w:t xml:space="preserve">c)  </w:t>
      </w:r>
      <w:r w:rsidR="00872C94" w:rsidRPr="002C488E">
        <w:rPr>
          <w:kern w:val="0"/>
          <w:szCs w:val="21"/>
        </w:rPr>
        <w:t>调节R</w:t>
      </w:r>
      <w:r w:rsidR="00872C94" w:rsidRPr="002C488E">
        <w:rPr>
          <w:kern w:val="0"/>
          <w:szCs w:val="21"/>
          <w:vertAlign w:val="subscript"/>
        </w:rPr>
        <w:t>f</w:t>
      </w:r>
      <w:r w:rsidR="00872C94" w:rsidRPr="002C488E">
        <w:rPr>
          <w:kern w:val="0"/>
          <w:szCs w:val="21"/>
        </w:rPr>
        <w:t>，</w:t>
      </w:r>
      <w:r w:rsidR="00872C94" w:rsidRPr="002C488E">
        <w:rPr>
          <w:rFonts w:hint="eastAsia"/>
          <w:kern w:val="0"/>
          <w:szCs w:val="21"/>
        </w:rPr>
        <w:t>使耳机</w:t>
      </w:r>
      <w:r w:rsidR="00872C94" w:rsidRPr="002C488E">
        <w:rPr>
          <w:kern w:val="0"/>
          <w:szCs w:val="21"/>
        </w:rPr>
        <w:t>送话</w:t>
      </w:r>
      <w:r w:rsidR="00872C94" w:rsidRPr="002C488E">
        <w:rPr>
          <w:rFonts w:hint="eastAsia"/>
          <w:kern w:val="0"/>
          <w:szCs w:val="21"/>
        </w:rPr>
        <w:t>端</w:t>
      </w:r>
      <w:r w:rsidR="00872C94" w:rsidRPr="002C488E">
        <w:rPr>
          <w:kern w:val="0"/>
          <w:szCs w:val="21"/>
        </w:rPr>
        <w:t>的电压等于</w:t>
      </w:r>
      <w:r w:rsidR="00872C94" w:rsidRPr="002C488E">
        <w:rPr>
          <w:rFonts w:hint="eastAsia"/>
          <w:kern w:val="0"/>
          <w:szCs w:val="21"/>
        </w:rPr>
        <w:t>其</w:t>
      </w:r>
      <w:r w:rsidR="00872C94" w:rsidRPr="002C488E">
        <w:rPr>
          <w:kern w:val="0"/>
          <w:szCs w:val="21"/>
        </w:rPr>
        <w:t>开路电压的1/2</w:t>
      </w:r>
      <w:r w:rsidR="00872C94" w:rsidRPr="002C488E">
        <w:rPr>
          <w:rFonts w:hint="eastAsia"/>
          <w:kern w:val="0"/>
          <w:szCs w:val="21"/>
        </w:rPr>
        <w:t>；</w:t>
      </w:r>
    </w:p>
    <w:p w:rsidR="002B4D72" w:rsidRPr="002C488E" w:rsidRDefault="00D07030" w:rsidP="00872C94">
      <w:pPr>
        <w:tabs>
          <w:tab w:val="left" w:pos="400"/>
        </w:tabs>
        <w:spacing w:line="360" w:lineRule="exact"/>
        <w:ind w:leftChars="200" w:left="840" w:hangingChars="200" w:hanging="420"/>
        <w:rPr>
          <w:kern w:val="0"/>
          <w:szCs w:val="21"/>
        </w:rPr>
      </w:pPr>
      <w:r w:rsidRPr="002C488E">
        <w:rPr>
          <w:rFonts w:hint="eastAsia"/>
          <w:kern w:val="0"/>
          <w:szCs w:val="21"/>
        </w:rPr>
        <w:t>d)  测量</w:t>
      </w:r>
      <w:r w:rsidRPr="002C488E">
        <w:rPr>
          <w:kern w:val="0"/>
          <w:szCs w:val="21"/>
        </w:rPr>
        <w:t>负载电阻R</w:t>
      </w:r>
      <w:r w:rsidRPr="002C488E">
        <w:rPr>
          <w:kern w:val="0"/>
          <w:szCs w:val="21"/>
          <w:vertAlign w:val="subscript"/>
        </w:rPr>
        <w:t>f</w:t>
      </w:r>
      <w:r w:rsidRPr="002C488E">
        <w:rPr>
          <w:rFonts w:hint="eastAsia"/>
          <w:kern w:val="0"/>
          <w:szCs w:val="21"/>
        </w:rPr>
        <w:t>，即为</w:t>
      </w:r>
      <w:r w:rsidRPr="002C488E">
        <w:rPr>
          <w:kern w:val="0"/>
          <w:szCs w:val="21"/>
        </w:rPr>
        <w:t>送话阻抗。</w:t>
      </w:r>
    </w:p>
    <w:p w:rsidR="00A558DD" w:rsidRPr="002C488E" w:rsidRDefault="005466F3" w:rsidP="002B4D72">
      <w:pPr>
        <w:autoSpaceDE w:val="0"/>
        <w:autoSpaceDN w:val="0"/>
        <w:adjustRightInd w:val="0"/>
        <w:jc w:val="center"/>
        <w:rPr>
          <w:rFonts w:ascii="Times New Roman" w:hAnsi="Times New Roman"/>
        </w:rPr>
      </w:pPr>
      <w:r w:rsidRPr="002C488E">
        <w:object w:dxaOrig="9135"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5pt;height:95.1pt" o:ole="">
            <v:imagedata r:id="rId21" o:title=""/>
          </v:shape>
          <o:OLEObject Type="Embed" ProgID="Visio.Drawing.15" ShapeID="_x0000_i1025" DrawAspect="Content" ObjectID="_1737804204" r:id="rId22"/>
        </w:object>
      </w:r>
    </w:p>
    <w:p w:rsidR="002B4D72" w:rsidRPr="002C488E" w:rsidRDefault="002B4D72" w:rsidP="00596AB0">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 xml:space="preserve">图3  </w:t>
      </w:r>
      <w:r w:rsidR="006C7221" w:rsidRPr="002C488E">
        <w:rPr>
          <w:rFonts w:ascii="黑体" w:eastAsia="黑体" w:hAnsi="黑体" w:hint="eastAsia"/>
          <w:kern w:val="0"/>
          <w:szCs w:val="21"/>
        </w:rPr>
        <w:t>送话</w:t>
      </w:r>
      <w:r w:rsidR="00D719A8" w:rsidRPr="002C488E">
        <w:rPr>
          <w:rFonts w:ascii="黑体" w:eastAsia="黑体" w:hAnsi="黑体" w:hint="eastAsia"/>
          <w:kern w:val="0"/>
          <w:szCs w:val="21"/>
        </w:rPr>
        <w:t>灵敏度</w:t>
      </w:r>
      <w:r w:rsidR="009317EF" w:rsidRPr="002C488E">
        <w:rPr>
          <w:rFonts w:ascii="黑体" w:eastAsia="黑体" w:hAnsi="黑体" w:hint="eastAsia"/>
          <w:kern w:val="0"/>
          <w:szCs w:val="21"/>
        </w:rPr>
        <w:t>级</w:t>
      </w:r>
      <w:r w:rsidR="00D719A8" w:rsidRPr="002C488E">
        <w:rPr>
          <w:rFonts w:ascii="黑体" w:eastAsia="黑体" w:hAnsi="黑体" w:hint="eastAsia"/>
          <w:kern w:val="0"/>
          <w:szCs w:val="21"/>
        </w:rPr>
        <w:t>、</w:t>
      </w:r>
      <w:r w:rsidR="006C7221" w:rsidRPr="002C488E">
        <w:rPr>
          <w:rFonts w:ascii="黑体" w:eastAsia="黑体" w:hAnsi="黑体" w:hint="eastAsia"/>
          <w:kern w:val="0"/>
          <w:szCs w:val="21"/>
        </w:rPr>
        <w:t>阻抗测试</w:t>
      </w:r>
      <w:r w:rsidR="00D719A8" w:rsidRPr="002C488E">
        <w:rPr>
          <w:rFonts w:ascii="黑体" w:eastAsia="黑体" w:hAnsi="黑体" w:hint="eastAsia"/>
          <w:kern w:val="0"/>
          <w:szCs w:val="21"/>
        </w:rPr>
        <w:t>图</w:t>
      </w:r>
    </w:p>
    <w:p w:rsidR="00797D73" w:rsidRPr="002C488E" w:rsidRDefault="00050DCF"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116CAC" w:rsidRPr="002C488E">
        <w:rPr>
          <w:rFonts w:ascii="黑体" w:eastAsia="黑体" w:hAnsi="黑体"/>
          <w:kern w:val="0"/>
          <w:szCs w:val="21"/>
        </w:rPr>
        <w:t>1</w:t>
      </w:r>
      <w:r w:rsidR="00A953EA" w:rsidRPr="002C488E">
        <w:rPr>
          <w:rFonts w:ascii="黑体" w:eastAsia="黑体" w:hAnsi="黑体"/>
          <w:kern w:val="0"/>
          <w:szCs w:val="21"/>
        </w:rPr>
        <w:t>.2</w:t>
      </w:r>
      <w:r w:rsidR="00287B1D" w:rsidRPr="002C488E">
        <w:rPr>
          <w:rFonts w:ascii="黑体" w:eastAsia="黑体" w:hAnsi="黑体"/>
          <w:kern w:val="0"/>
          <w:szCs w:val="21"/>
        </w:rPr>
        <w:t xml:space="preserve">  </w:t>
      </w:r>
      <w:r w:rsidR="00797D73" w:rsidRPr="002C488E">
        <w:rPr>
          <w:rFonts w:ascii="黑体" w:eastAsia="黑体" w:hAnsi="黑体" w:hint="eastAsia"/>
          <w:kern w:val="0"/>
          <w:szCs w:val="21"/>
        </w:rPr>
        <w:t>送话</w:t>
      </w:r>
      <w:r w:rsidR="00797D73" w:rsidRPr="002C488E">
        <w:rPr>
          <w:rFonts w:ascii="黑体" w:eastAsia="黑体" w:hAnsi="黑体"/>
          <w:kern w:val="0"/>
          <w:szCs w:val="21"/>
        </w:rPr>
        <w:t>灵敏度</w:t>
      </w:r>
      <w:r w:rsidR="009317EF" w:rsidRPr="002C488E">
        <w:rPr>
          <w:rFonts w:ascii="黑体" w:eastAsia="黑体" w:hAnsi="黑体"/>
          <w:kern w:val="0"/>
          <w:szCs w:val="21"/>
        </w:rPr>
        <w:t>级</w:t>
      </w:r>
    </w:p>
    <w:p w:rsidR="00D07030" w:rsidRPr="002C488E" w:rsidRDefault="00D07030" w:rsidP="0019280F">
      <w:pPr>
        <w:tabs>
          <w:tab w:val="left" w:pos="400"/>
        </w:tabs>
        <w:spacing w:line="360" w:lineRule="exact"/>
        <w:ind w:right="-23" w:firstLineChars="200" w:firstLine="420"/>
        <w:rPr>
          <w:kern w:val="0"/>
          <w:szCs w:val="21"/>
        </w:rPr>
      </w:pPr>
      <w:r w:rsidRPr="002C488E">
        <w:rPr>
          <w:rFonts w:hint="eastAsia"/>
          <w:kern w:val="0"/>
          <w:szCs w:val="21"/>
        </w:rPr>
        <w:t>测试步骤如下：</w:t>
      </w:r>
    </w:p>
    <w:p w:rsidR="00D07030" w:rsidRPr="002C488E" w:rsidRDefault="00D07030" w:rsidP="0019280F">
      <w:pPr>
        <w:tabs>
          <w:tab w:val="left" w:pos="400"/>
        </w:tabs>
        <w:spacing w:line="360" w:lineRule="exact"/>
        <w:ind w:right="-23" w:firstLineChars="200" w:firstLine="420"/>
        <w:rPr>
          <w:kern w:val="0"/>
          <w:szCs w:val="21"/>
        </w:rPr>
      </w:pPr>
      <w:r w:rsidRPr="002C488E">
        <w:rPr>
          <w:rFonts w:hint="eastAsia"/>
          <w:kern w:val="0"/>
          <w:szCs w:val="21"/>
        </w:rPr>
        <w:t>a)  按图</w:t>
      </w:r>
      <w:r w:rsidRPr="002C488E">
        <w:rPr>
          <w:kern w:val="0"/>
          <w:szCs w:val="21"/>
        </w:rPr>
        <w:t>3</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kern w:val="0"/>
          <w:szCs w:val="21"/>
        </w:rPr>
        <w:t>，</w:t>
      </w:r>
      <w:r w:rsidRPr="002C488E">
        <w:rPr>
          <w:rFonts w:hint="eastAsia"/>
          <w:kern w:val="0"/>
          <w:szCs w:val="21"/>
        </w:rPr>
        <w:t>送话器与仿真口之间的距离为</w:t>
      </w:r>
      <w:r w:rsidRPr="002C488E">
        <w:rPr>
          <w:kern w:val="0"/>
          <w:szCs w:val="21"/>
        </w:rPr>
        <w:t>10</w:t>
      </w:r>
      <w:r w:rsidRPr="002C488E">
        <w:rPr>
          <w:rFonts w:hint="eastAsia"/>
          <w:kern w:val="0"/>
          <w:szCs w:val="21"/>
        </w:rPr>
        <w:t>mm</w:t>
      </w:r>
      <w:r w:rsidR="0019280F" w:rsidRPr="002C488E">
        <w:rPr>
          <w:rFonts w:hint="eastAsia"/>
          <w:kern w:val="0"/>
          <w:szCs w:val="21"/>
        </w:rPr>
        <w:t>；</w:t>
      </w:r>
      <w:r w:rsidR="0019280F" w:rsidRPr="002C488E">
        <w:rPr>
          <w:kern w:val="0"/>
          <w:szCs w:val="21"/>
        </w:rPr>
        <w:t xml:space="preserve"> </w:t>
      </w:r>
    </w:p>
    <w:p w:rsidR="00D07030" w:rsidRPr="002C488E" w:rsidRDefault="00D07030" w:rsidP="0019280F">
      <w:pPr>
        <w:tabs>
          <w:tab w:val="left" w:pos="400"/>
        </w:tabs>
        <w:spacing w:line="360" w:lineRule="exact"/>
        <w:ind w:leftChars="200" w:left="840" w:right="-23" w:hangingChars="200" w:hanging="420"/>
        <w:rPr>
          <w:kern w:val="0"/>
          <w:szCs w:val="21"/>
        </w:rPr>
      </w:pPr>
      <w:r w:rsidRPr="002C488E">
        <w:rPr>
          <w:rFonts w:hint="eastAsia"/>
          <w:kern w:val="0"/>
          <w:szCs w:val="21"/>
        </w:rPr>
        <w:t xml:space="preserve">b)  </w:t>
      </w:r>
      <w:r w:rsidR="0019280F" w:rsidRPr="002C488E">
        <w:rPr>
          <w:rFonts w:hint="eastAsia"/>
          <w:kern w:val="0"/>
          <w:szCs w:val="21"/>
        </w:rPr>
        <w:t>采用</w:t>
      </w:r>
      <w:r w:rsidR="0019280F" w:rsidRPr="002C488E">
        <w:rPr>
          <w:kern w:val="0"/>
          <w:szCs w:val="21"/>
        </w:rPr>
        <w:t>1</w:t>
      </w:r>
      <w:r w:rsidR="0019280F" w:rsidRPr="002C488E">
        <w:rPr>
          <w:rFonts w:hint="eastAsia"/>
          <w:kern w:val="0"/>
          <w:szCs w:val="21"/>
        </w:rPr>
        <w:t>00Hz～</w:t>
      </w:r>
      <w:r w:rsidR="0019280F" w:rsidRPr="002C488E">
        <w:rPr>
          <w:kern w:val="0"/>
          <w:szCs w:val="21"/>
        </w:rPr>
        <w:t>6000Hz</w:t>
      </w:r>
      <w:r w:rsidR="0019280F" w:rsidRPr="002C488E">
        <w:rPr>
          <w:rFonts w:hint="eastAsia"/>
          <w:kern w:val="0"/>
          <w:szCs w:val="21"/>
        </w:rPr>
        <w:t xml:space="preserve">、1/6 </w:t>
      </w:r>
      <w:r w:rsidR="009317EF" w:rsidRPr="002C488E">
        <w:rPr>
          <w:rFonts w:hint="eastAsia"/>
          <w:kern w:val="0"/>
          <w:szCs w:val="21"/>
        </w:rPr>
        <w:t>倍频程</w:t>
      </w:r>
      <w:r w:rsidR="0019280F" w:rsidRPr="002C488E">
        <w:rPr>
          <w:rFonts w:hint="eastAsia"/>
          <w:kern w:val="0"/>
          <w:szCs w:val="21"/>
        </w:rPr>
        <w:t>的扫频信号，</w:t>
      </w:r>
      <w:r w:rsidR="0019280F" w:rsidRPr="002C488E">
        <w:rPr>
          <w:kern w:val="0"/>
          <w:szCs w:val="21"/>
        </w:rPr>
        <w:t>激励声压为1Pa</w:t>
      </w:r>
      <w:r w:rsidR="0019280F" w:rsidRPr="002C488E">
        <w:rPr>
          <w:rFonts w:hint="eastAsia"/>
          <w:kern w:val="0"/>
          <w:szCs w:val="21"/>
        </w:rPr>
        <w:t>（气导式抗噪</w:t>
      </w:r>
      <w:r w:rsidR="0019280F" w:rsidRPr="002C488E">
        <w:rPr>
          <w:kern w:val="0"/>
          <w:szCs w:val="21"/>
        </w:rPr>
        <w:t>送话的激励声压为4Pa</w:t>
      </w:r>
      <w:r w:rsidR="0019280F" w:rsidRPr="002C488E">
        <w:rPr>
          <w:rFonts w:hint="eastAsia"/>
          <w:kern w:val="0"/>
          <w:szCs w:val="21"/>
        </w:rPr>
        <w:t>）</w:t>
      </w:r>
      <w:r w:rsidRPr="002C488E">
        <w:rPr>
          <w:rFonts w:hint="eastAsia"/>
          <w:kern w:val="0"/>
          <w:szCs w:val="21"/>
        </w:rPr>
        <w:t>；</w:t>
      </w:r>
    </w:p>
    <w:p w:rsidR="005A6E9F" w:rsidRPr="002C488E" w:rsidRDefault="00D07030" w:rsidP="005A6E9F">
      <w:pPr>
        <w:spacing w:line="360" w:lineRule="exact"/>
        <w:ind w:firstLineChars="200" w:firstLine="420"/>
        <w:rPr>
          <w:rFonts w:asciiTheme="minorEastAsia" w:hAnsiTheme="minorEastAsia"/>
          <w:kern w:val="0"/>
          <w:szCs w:val="21"/>
        </w:rPr>
      </w:pPr>
      <w:r w:rsidRPr="002C488E">
        <w:rPr>
          <w:rFonts w:hint="eastAsia"/>
          <w:kern w:val="0"/>
          <w:szCs w:val="21"/>
        </w:rPr>
        <w:t xml:space="preserve">c)  </w:t>
      </w:r>
      <w:r w:rsidR="0019280F" w:rsidRPr="002C488E">
        <w:rPr>
          <w:rFonts w:hint="eastAsia"/>
          <w:kern w:val="0"/>
          <w:szCs w:val="21"/>
        </w:rPr>
        <w:t>读取1000Hz</w:t>
      </w:r>
      <w:r w:rsidR="0019280F" w:rsidRPr="002C488E">
        <w:rPr>
          <w:kern w:val="0"/>
          <w:szCs w:val="21"/>
        </w:rPr>
        <w:t>送话端的输出</w:t>
      </w:r>
      <w:r w:rsidR="0019280F" w:rsidRPr="002C488E">
        <w:rPr>
          <w:rFonts w:hint="eastAsia"/>
          <w:kern w:val="0"/>
          <w:szCs w:val="21"/>
        </w:rPr>
        <w:t>电压值</w:t>
      </w:r>
      <w:r w:rsidR="005A6E9F" w:rsidRPr="002C488E">
        <w:rPr>
          <w:rFonts w:hint="eastAsia"/>
          <w:kern w:val="0"/>
          <w:szCs w:val="21"/>
        </w:rPr>
        <w:t>，</w:t>
      </w:r>
      <w:r w:rsidR="005A6E9F" w:rsidRPr="002C488E">
        <w:rPr>
          <w:rFonts w:asciiTheme="minorEastAsia" w:hAnsiTheme="minorEastAsia"/>
          <w:kern w:val="0"/>
          <w:szCs w:val="21"/>
        </w:rPr>
        <w:t>按式</w:t>
      </w:r>
      <w:r w:rsidR="005A6E9F" w:rsidRPr="002C488E">
        <w:rPr>
          <w:rFonts w:asciiTheme="minorEastAsia" w:hAnsiTheme="minorEastAsia" w:hint="eastAsia"/>
          <w:kern w:val="0"/>
          <w:szCs w:val="21"/>
        </w:rPr>
        <w:t>（1）</w:t>
      </w:r>
      <w:r w:rsidR="005A6E9F" w:rsidRPr="002C488E">
        <w:rPr>
          <w:rFonts w:asciiTheme="minorEastAsia" w:hAnsiTheme="minorEastAsia"/>
          <w:kern w:val="0"/>
          <w:szCs w:val="21"/>
        </w:rPr>
        <w:t>计算</w:t>
      </w:r>
      <w:r w:rsidR="009317EF" w:rsidRPr="002C488E">
        <w:rPr>
          <w:rFonts w:asciiTheme="minorEastAsia" w:hAnsiTheme="minorEastAsia"/>
          <w:kern w:val="0"/>
          <w:szCs w:val="21"/>
        </w:rPr>
        <w:t>其灵敏度</w:t>
      </w:r>
      <w:r w:rsidR="005A6E9F" w:rsidRPr="002C488E">
        <w:rPr>
          <w:rFonts w:asciiTheme="minorEastAsia" w:hAnsiTheme="minorEastAsia" w:hint="eastAsia"/>
          <w:kern w:val="0"/>
          <w:szCs w:val="21"/>
        </w:rPr>
        <w:t>。</w:t>
      </w:r>
    </w:p>
    <w:p w:rsidR="00104A77" w:rsidRPr="002C488E" w:rsidRDefault="00A63D21" w:rsidP="00596AB0">
      <w:pPr>
        <w:wordWrap w:val="0"/>
        <w:jc w:val="right"/>
        <w:rPr>
          <w:rFonts w:asciiTheme="minorEastAsia" w:hAnsiTheme="minorEastAsia"/>
          <w:kern w:val="0"/>
          <w:szCs w:val="21"/>
        </w:rPr>
      </w:pPr>
      <m:oMath>
        <m:sSub>
          <m:sSubPr>
            <m:ctrlPr>
              <w:rPr>
                <w:rFonts w:ascii="Cambria Math" w:hAnsi="Cambria Math"/>
                <w:kern w:val="0"/>
                <w:sz w:val="24"/>
                <w:szCs w:val="24"/>
              </w:rPr>
            </m:ctrlPr>
          </m:sSubPr>
          <m:e>
            <m:r>
              <m:rPr>
                <m:nor/>
              </m:rPr>
              <w:rPr>
                <w:rFonts w:asciiTheme="minorEastAsia" w:hAnsiTheme="minorEastAsia"/>
                <w:kern w:val="0"/>
                <w:sz w:val="24"/>
                <w:szCs w:val="24"/>
              </w:rPr>
              <m:t>K</m:t>
            </m:r>
          </m:e>
          <m:sub>
            <m:r>
              <m:rPr>
                <m:nor/>
              </m:rPr>
              <w:rPr>
                <w:rFonts w:asciiTheme="minorEastAsia" w:hAnsiTheme="minorEastAsia"/>
                <w:kern w:val="0"/>
                <w:sz w:val="24"/>
                <w:szCs w:val="24"/>
              </w:rPr>
              <m:t>E</m:t>
            </m:r>
          </m:sub>
        </m:sSub>
        <m:r>
          <m:rPr>
            <m:nor/>
          </m:rPr>
          <w:rPr>
            <w:rFonts w:asciiTheme="minorEastAsia" w:hAnsiTheme="minorEastAsia"/>
            <w:kern w:val="0"/>
            <w:sz w:val="24"/>
            <w:szCs w:val="24"/>
          </w:rPr>
          <m:t>=</m:t>
        </m:r>
        <m:f>
          <m:fPr>
            <m:ctrlPr>
              <w:rPr>
                <w:rFonts w:ascii="Cambria Math" w:hAnsi="Cambria Math"/>
                <w:i/>
                <w:kern w:val="0"/>
                <w:sz w:val="24"/>
                <w:szCs w:val="24"/>
              </w:rPr>
            </m:ctrlPr>
          </m:fPr>
          <m:num>
            <m:r>
              <m:rPr>
                <m:nor/>
              </m:rPr>
              <w:rPr>
                <w:rFonts w:asciiTheme="minorEastAsia" w:hAnsiTheme="minorEastAsia"/>
                <w:kern w:val="0"/>
                <w:sz w:val="24"/>
                <w:szCs w:val="24"/>
              </w:rPr>
              <m:t>E</m:t>
            </m:r>
          </m:num>
          <m:den>
            <m:sSub>
              <m:sSubPr>
                <m:ctrlPr>
                  <w:rPr>
                    <w:rFonts w:ascii="Cambria Math" w:hAnsi="Cambria Math"/>
                    <w:i/>
                    <w:kern w:val="0"/>
                    <w:sz w:val="24"/>
                    <w:szCs w:val="24"/>
                  </w:rPr>
                </m:ctrlPr>
              </m:sSubPr>
              <m:e>
                <m:r>
                  <m:rPr>
                    <m:nor/>
                  </m:rPr>
                  <w:rPr>
                    <w:rFonts w:asciiTheme="minorEastAsia" w:hAnsiTheme="minorEastAsia"/>
                    <w:kern w:val="0"/>
                    <w:sz w:val="24"/>
                    <w:szCs w:val="24"/>
                  </w:rPr>
                  <m:t>P</m:t>
                </m:r>
              </m:e>
              <m:sub>
                <m:r>
                  <m:rPr>
                    <m:nor/>
                  </m:rPr>
                  <w:rPr>
                    <w:rFonts w:asciiTheme="minorEastAsia" w:hAnsiTheme="minorEastAsia"/>
                    <w:kern w:val="0"/>
                    <w:sz w:val="24"/>
                    <w:szCs w:val="24"/>
                  </w:rPr>
                  <m:t>S</m:t>
                </m:r>
              </m:sub>
            </m:sSub>
          </m:den>
        </m:f>
      </m:oMath>
      <w:r w:rsidR="00104A77" w:rsidRPr="002C488E">
        <w:rPr>
          <w:rFonts w:asciiTheme="minorEastAsia" w:hAnsiTheme="minorEastAsia" w:hint="eastAsia"/>
          <w:kern w:val="0"/>
          <w:szCs w:val="21"/>
        </w:rPr>
        <w:t xml:space="preserve">    </w:t>
      </w:r>
      <w:r w:rsidR="00596AB0" w:rsidRPr="002C488E">
        <w:rPr>
          <w:rFonts w:asciiTheme="minorEastAsia" w:hAnsiTheme="minorEastAsia" w:hint="eastAsia"/>
          <w:kern w:val="0"/>
          <w:szCs w:val="21"/>
        </w:rPr>
        <w:t xml:space="preserve"> </w:t>
      </w:r>
      <w:r w:rsidR="00104A77" w:rsidRPr="002C488E">
        <w:rPr>
          <w:rFonts w:asciiTheme="minorEastAsia" w:hAnsiTheme="minorEastAsia" w:hint="eastAsia"/>
          <w:kern w:val="0"/>
          <w:szCs w:val="21"/>
        </w:rPr>
        <w:t xml:space="preserve">  </w:t>
      </w:r>
      <w:r w:rsidR="008E3B17" w:rsidRPr="002C488E">
        <w:rPr>
          <w:rFonts w:asciiTheme="minorEastAsia" w:hAnsiTheme="minorEastAsia" w:hint="eastAsia"/>
          <w:kern w:val="0"/>
          <w:szCs w:val="21"/>
        </w:rPr>
        <w:t xml:space="preserve">           </w:t>
      </w:r>
      <w:r w:rsidR="000A3448" w:rsidRPr="002C488E">
        <w:rPr>
          <w:rFonts w:asciiTheme="minorEastAsia" w:hAnsiTheme="minorEastAsia"/>
          <w:kern w:val="0"/>
          <w:szCs w:val="21"/>
        </w:rPr>
        <w:t xml:space="preserve">  </w:t>
      </w:r>
      <w:r w:rsidR="00596AB0" w:rsidRPr="002C488E">
        <w:rPr>
          <w:rFonts w:asciiTheme="minorEastAsia" w:hAnsiTheme="minorEastAsia" w:hint="eastAsia"/>
          <w:kern w:val="0"/>
          <w:szCs w:val="21"/>
        </w:rPr>
        <w:t xml:space="preserve">           </w:t>
      </w:r>
      <w:r w:rsidR="008E3B17" w:rsidRPr="002C488E">
        <w:rPr>
          <w:rFonts w:asciiTheme="minorEastAsia" w:hAnsiTheme="minorEastAsia" w:hint="eastAsia"/>
          <w:kern w:val="0"/>
          <w:szCs w:val="21"/>
        </w:rPr>
        <w:t xml:space="preserve">   </w:t>
      </w:r>
      <w:r w:rsidR="00596AB0" w:rsidRPr="002C488E">
        <w:rPr>
          <w:rFonts w:asciiTheme="minorEastAsia" w:hAnsiTheme="minorEastAsia" w:hint="eastAsia"/>
          <w:kern w:val="0"/>
          <w:szCs w:val="21"/>
        </w:rPr>
        <w:t xml:space="preserve">    </w:t>
      </w:r>
      <w:r w:rsidR="00104A77" w:rsidRPr="002C488E">
        <w:rPr>
          <w:rFonts w:asciiTheme="minorEastAsia" w:hAnsiTheme="minorEastAsia" w:hint="eastAsia"/>
          <w:kern w:val="0"/>
          <w:szCs w:val="21"/>
        </w:rPr>
        <w:t>（</w:t>
      </w:r>
      <w:r w:rsidR="00D759F1" w:rsidRPr="002C488E">
        <w:rPr>
          <w:rFonts w:asciiTheme="minorEastAsia" w:hAnsiTheme="minorEastAsia" w:hint="eastAsia"/>
          <w:kern w:val="0"/>
          <w:szCs w:val="21"/>
        </w:rPr>
        <w:t>1</w:t>
      </w:r>
      <w:r w:rsidR="00104A77" w:rsidRPr="002C488E">
        <w:rPr>
          <w:rFonts w:asciiTheme="minorEastAsia" w:hAnsiTheme="minorEastAsia" w:hint="eastAsia"/>
          <w:kern w:val="0"/>
          <w:szCs w:val="21"/>
        </w:rPr>
        <w:t>）</w:t>
      </w:r>
    </w:p>
    <w:p w:rsidR="00104A77" w:rsidRPr="002C488E" w:rsidRDefault="00104A77" w:rsidP="00104A77">
      <w:pPr>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式中</w:t>
      </w:r>
      <w:r w:rsidRPr="002C488E">
        <w:rPr>
          <w:rFonts w:asciiTheme="minorEastAsia" w:hAnsiTheme="minorEastAsia" w:hint="eastAsia"/>
          <w:kern w:val="0"/>
          <w:szCs w:val="21"/>
        </w:rPr>
        <w:t>：</w:t>
      </w:r>
    </w:p>
    <w:p w:rsidR="00104A77" w:rsidRPr="002C488E" w:rsidRDefault="00104A77" w:rsidP="00104A77">
      <w:pPr>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K</w:t>
      </w:r>
      <w:r w:rsidRPr="002C488E">
        <w:rPr>
          <w:rFonts w:asciiTheme="minorEastAsia" w:hAnsiTheme="minorEastAsia"/>
          <w:kern w:val="0"/>
          <w:szCs w:val="21"/>
          <w:vertAlign w:val="subscript"/>
        </w:rPr>
        <w:t>E</w:t>
      </w:r>
      <w:r w:rsidRPr="002C488E">
        <w:rPr>
          <w:rFonts w:asciiTheme="minorEastAsia" w:hAnsiTheme="minorEastAsia"/>
          <w:kern w:val="0"/>
          <w:szCs w:val="21"/>
        </w:rPr>
        <w:t>—</w:t>
      </w:r>
      <w:r w:rsidR="00494C7F" w:rsidRPr="002C488E">
        <w:rPr>
          <w:rFonts w:asciiTheme="minorEastAsia" w:hAnsiTheme="minorEastAsia"/>
          <w:kern w:val="0"/>
          <w:szCs w:val="21"/>
        </w:rPr>
        <w:t>送话</w:t>
      </w:r>
      <w:r w:rsidR="005D67C1" w:rsidRPr="002C488E">
        <w:rPr>
          <w:rFonts w:asciiTheme="minorEastAsia" w:hAnsiTheme="minorEastAsia" w:hint="eastAsia"/>
          <w:kern w:val="0"/>
          <w:szCs w:val="21"/>
        </w:rPr>
        <w:t>器</w:t>
      </w:r>
      <w:r w:rsidRPr="002C488E">
        <w:rPr>
          <w:rFonts w:asciiTheme="minorEastAsia" w:hAnsiTheme="minorEastAsia"/>
          <w:kern w:val="0"/>
          <w:szCs w:val="21"/>
        </w:rPr>
        <w:t>的开路灵敏度</w:t>
      </w:r>
      <w:r w:rsidRPr="002C488E">
        <w:rPr>
          <w:rFonts w:asciiTheme="minorEastAsia" w:hAnsiTheme="minorEastAsia" w:hint="eastAsia"/>
          <w:kern w:val="0"/>
          <w:szCs w:val="21"/>
        </w:rPr>
        <w:t>，</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V/Pa</w:t>
      </w:r>
      <w:r w:rsidRPr="002C488E">
        <w:rPr>
          <w:rFonts w:asciiTheme="minorEastAsia" w:hAnsiTheme="minorEastAsia" w:hint="eastAsia"/>
          <w:kern w:val="0"/>
          <w:szCs w:val="21"/>
        </w:rPr>
        <w:t>；</w:t>
      </w:r>
    </w:p>
    <w:p w:rsidR="00D759F1" w:rsidRPr="002C488E" w:rsidRDefault="00D759F1" w:rsidP="00D759F1">
      <w:pPr>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E—</w:t>
      </w:r>
      <w:r w:rsidR="00494C7F" w:rsidRPr="002C488E">
        <w:rPr>
          <w:rFonts w:asciiTheme="minorEastAsia" w:hAnsiTheme="minorEastAsia"/>
          <w:kern w:val="0"/>
          <w:szCs w:val="21"/>
        </w:rPr>
        <w:t>在激励声压作用下，</w:t>
      </w:r>
      <w:r w:rsidR="00872C94" w:rsidRPr="002C488E">
        <w:rPr>
          <w:rFonts w:asciiTheme="minorEastAsia" w:hAnsiTheme="minorEastAsia"/>
          <w:kern w:val="0"/>
          <w:szCs w:val="21"/>
        </w:rPr>
        <w:t>送话</w:t>
      </w:r>
      <w:r w:rsidR="00872C94" w:rsidRPr="002C488E">
        <w:rPr>
          <w:rFonts w:asciiTheme="minorEastAsia" w:hAnsiTheme="minorEastAsia" w:hint="eastAsia"/>
          <w:kern w:val="0"/>
          <w:szCs w:val="21"/>
        </w:rPr>
        <w:t>端</w:t>
      </w:r>
      <w:r w:rsidR="00872C94" w:rsidRPr="002C488E">
        <w:rPr>
          <w:rFonts w:asciiTheme="minorEastAsia" w:hAnsiTheme="minorEastAsia"/>
          <w:kern w:val="0"/>
          <w:szCs w:val="21"/>
        </w:rPr>
        <w:t>的开路输出电压</w:t>
      </w:r>
      <w:r w:rsidRPr="002C488E">
        <w:rPr>
          <w:rFonts w:asciiTheme="minorEastAsia" w:hAnsiTheme="minorEastAsia" w:hint="eastAsia"/>
          <w:kern w:val="0"/>
          <w:szCs w:val="21"/>
        </w:rPr>
        <w:t>，</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V；</w:t>
      </w:r>
    </w:p>
    <w:p w:rsidR="00104A77" w:rsidRPr="002C488E" w:rsidRDefault="00104A77" w:rsidP="00104A77">
      <w:pPr>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P</w:t>
      </w:r>
      <w:r w:rsidRPr="002C488E">
        <w:rPr>
          <w:rFonts w:asciiTheme="minorEastAsia" w:hAnsiTheme="minorEastAsia"/>
          <w:kern w:val="0"/>
          <w:szCs w:val="21"/>
          <w:vertAlign w:val="subscript"/>
        </w:rPr>
        <w:t>S</w:t>
      </w:r>
      <w:r w:rsidRPr="002C488E">
        <w:rPr>
          <w:rFonts w:asciiTheme="minorEastAsia" w:hAnsiTheme="minorEastAsia"/>
          <w:kern w:val="0"/>
          <w:szCs w:val="21"/>
        </w:rPr>
        <w:t>—激励声压</w:t>
      </w:r>
      <w:r w:rsidRPr="002C488E">
        <w:rPr>
          <w:rFonts w:asciiTheme="minorEastAsia" w:hAnsiTheme="minorEastAsia" w:hint="eastAsia"/>
          <w:kern w:val="0"/>
          <w:szCs w:val="21"/>
        </w:rPr>
        <w:t>，</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Pa</w:t>
      </w:r>
      <w:r w:rsidRPr="002C488E">
        <w:rPr>
          <w:rFonts w:asciiTheme="minorEastAsia" w:hAnsiTheme="minorEastAsia" w:hint="eastAsia"/>
          <w:kern w:val="0"/>
          <w:szCs w:val="21"/>
        </w:rPr>
        <w:t>；</w:t>
      </w:r>
    </w:p>
    <w:p w:rsidR="00CA35A7" w:rsidRPr="002C488E" w:rsidRDefault="00942FE9" w:rsidP="00CA35A7">
      <w:pPr>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灵敏度与灵敏度级的换算按</w:t>
      </w:r>
      <w:r w:rsidR="00F0211E" w:rsidRPr="002C488E">
        <w:rPr>
          <w:rFonts w:asciiTheme="minorEastAsia" w:hAnsiTheme="minorEastAsia" w:hint="eastAsia"/>
          <w:kern w:val="0"/>
          <w:szCs w:val="21"/>
        </w:rPr>
        <w:t>GB</w:t>
      </w:r>
      <w:r w:rsidR="008B68BA" w:rsidRPr="002C488E">
        <w:rPr>
          <w:rFonts w:asciiTheme="minorEastAsia" w:hAnsiTheme="minorEastAsia" w:hint="eastAsia"/>
          <w:kern w:val="0"/>
          <w:szCs w:val="21"/>
        </w:rPr>
        <w:t xml:space="preserve"> </w:t>
      </w:r>
      <w:r w:rsidR="00F0211E" w:rsidRPr="002C488E">
        <w:rPr>
          <w:rFonts w:asciiTheme="minorEastAsia" w:hAnsiTheme="minorEastAsia" w:hint="eastAsia"/>
          <w:kern w:val="0"/>
          <w:szCs w:val="21"/>
        </w:rPr>
        <w:t>3238-1982</w:t>
      </w:r>
      <w:r w:rsidR="002E7FA5" w:rsidRPr="002C488E">
        <w:rPr>
          <w:rFonts w:asciiTheme="minorEastAsia" w:hAnsiTheme="minorEastAsia" w:hint="eastAsia"/>
          <w:kern w:val="0"/>
          <w:szCs w:val="21"/>
        </w:rPr>
        <w:t>的规定进行。</w:t>
      </w:r>
    </w:p>
    <w:p w:rsidR="00797D73" w:rsidRPr="002C488E" w:rsidRDefault="00050DCF"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116CAC" w:rsidRPr="002C488E">
        <w:rPr>
          <w:rFonts w:ascii="黑体" w:eastAsia="黑体" w:hAnsi="黑体"/>
          <w:kern w:val="0"/>
          <w:szCs w:val="21"/>
        </w:rPr>
        <w:t>1</w:t>
      </w:r>
      <w:r w:rsidR="00A953EA" w:rsidRPr="002C488E">
        <w:rPr>
          <w:rFonts w:ascii="黑体" w:eastAsia="黑体" w:hAnsi="黑体"/>
          <w:kern w:val="0"/>
          <w:szCs w:val="21"/>
        </w:rPr>
        <w:t>.</w:t>
      </w:r>
      <w:r w:rsidRPr="002C488E">
        <w:rPr>
          <w:rFonts w:ascii="黑体" w:eastAsia="黑体" w:hAnsi="黑体"/>
          <w:kern w:val="0"/>
          <w:szCs w:val="21"/>
        </w:rPr>
        <w:t>3</w:t>
      </w:r>
      <w:r w:rsidR="00287B1D" w:rsidRPr="002C488E">
        <w:rPr>
          <w:rFonts w:ascii="黑体" w:eastAsia="黑体" w:hAnsi="黑体"/>
          <w:kern w:val="0"/>
          <w:szCs w:val="21"/>
        </w:rPr>
        <w:t xml:space="preserve">  </w:t>
      </w:r>
      <w:r w:rsidR="00797D73" w:rsidRPr="002C488E">
        <w:rPr>
          <w:rFonts w:ascii="黑体" w:eastAsia="黑体" w:hAnsi="黑体" w:hint="eastAsia"/>
          <w:kern w:val="0"/>
          <w:szCs w:val="21"/>
        </w:rPr>
        <w:t>送话</w:t>
      </w:r>
      <w:r w:rsidR="00797D73" w:rsidRPr="002C488E">
        <w:rPr>
          <w:rFonts w:ascii="黑体" w:eastAsia="黑体" w:hAnsi="黑体"/>
          <w:kern w:val="0"/>
          <w:szCs w:val="21"/>
        </w:rPr>
        <w:t>频率响应</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测试步骤如下：</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a)  按图</w:t>
      </w:r>
      <w:r w:rsidRPr="002C488E">
        <w:rPr>
          <w:kern w:val="0"/>
          <w:szCs w:val="21"/>
        </w:rPr>
        <w:t>4</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kern w:val="0"/>
          <w:szCs w:val="21"/>
        </w:rPr>
        <w:t>，</w:t>
      </w:r>
      <w:r w:rsidRPr="002C488E">
        <w:rPr>
          <w:rFonts w:hint="eastAsia"/>
          <w:kern w:val="0"/>
          <w:szCs w:val="21"/>
        </w:rPr>
        <w:t>送话器与仿真口之间的距离为</w:t>
      </w:r>
      <w:r w:rsidRPr="002C488E">
        <w:rPr>
          <w:kern w:val="0"/>
          <w:szCs w:val="21"/>
        </w:rPr>
        <w:t>10</w:t>
      </w:r>
      <w:r w:rsidRPr="002C488E">
        <w:rPr>
          <w:rFonts w:hint="eastAsia"/>
          <w:kern w:val="0"/>
          <w:szCs w:val="21"/>
        </w:rPr>
        <w:t>mm；</w:t>
      </w:r>
      <w:r w:rsidRPr="002C488E">
        <w:rPr>
          <w:kern w:val="0"/>
          <w:szCs w:val="21"/>
        </w:rPr>
        <w:t xml:space="preserve"> </w:t>
      </w:r>
    </w:p>
    <w:p w:rsidR="0019280F" w:rsidRPr="002C488E" w:rsidRDefault="0019280F" w:rsidP="0019280F">
      <w:pPr>
        <w:tabs>
          <w:tab w:val="left" w:pos="400"/>
        </w:tabs>
        <w:spacing w:line="360" w:lineRule="exact"/>
        <w:ind w:leftChars="200" w:left="840" w:right="-23" w:hangingChars="200" w:hanging="420"/>
        <w:rPr>
          <w:kern w:val="0"/>
          <w:szCs w:val="21"/>
        </w:rPr>
      </w:pPr>
      <w:r w:rsidRPr="002C488E">
        <w:rPr>
          <w:rFonts w:hint="eastAsia"/>
          <w:kern w:val="0"/>
          <w:szCs w:val="21"/>
        </w:rPr>
        <w:t>b)  采用100Hz</w:t>
      </w:r>
      <w:r w:rsidRPr="002C488E">
        <w:rPr>
          <w:rFonts w:eastAsia="宋体" w:hint="eastAsia"/>
          <w:kern w:val="0"/>
          <w:szCs w:val="21"/>
        </w:rPr>
        <w:t>～</w:t>
      </w:r>
      <w:r w:rsidRPr="002C488E">
        <w:rPr>
          <w:rFonts w:hint="eastAsia"/>
          <w:kern w:val="0"/>
          <w:szCs w:val="21"/>
        </w:rPr>
        <w:t>6</w:t>
      </w:r>
      <w:r w:rsidRPr="002C488E">
        <w:rPr>
          <w:kern w:val="0"/>
          <w:szCs w:val="21"/>
        </w:rPr>
        <w:t>000Hz</w:t>
      </w:r>
      <w:r w:rsidRPr="002C488E">
        <w:rPr>
          <w:rFonts w:asciiTheme="minorEastAsia" w:hAnsiTheme="minorEastAsia" w:hint="eastAsia"/>
          <w:kern w:val="0"/>
          <w:szCs w:val="21"/>
        </w:rPr>
        <w:t>、</w:t>
      </w:r>
      <w:r w:rsidR="009317EF" w:rsidRPr="002C488E">
        <w:rPr>
          <w:rFonts w:asciiTheme="minorEastAsia" w:hAnsiTheme="minorEastAsia" w:hint="eastAsia"/>
          <w:kern w:val="0"/>
          <w:szCs w:val="21"/>
        </w:rPr>
        <w:t>1/6倍频程</w:t>
      </w:r>
      <w:r w:rsidRPr="002C488E">
        <w:rPr>
          <w:rFonts w:asciiTheme="minorEastAsia" w:hAnsiTheme="minorEastAsia" w:hint="eastAsia"/>
          <w:kern w:val="0"/>
          <w:szCs w:val="21"/>
        </w:rPr>
        <w:t>的扫频</w:t>
      </w:r>
      <w:r w:rsidRPr="002C488E">
        <w:rPr>
          <w:rFonts w:hint="eastAsia"/>
          <w:kern w:val="0"/>
          <w:szCs w:val="21"/>
        </w:rPr>
        <w:t>信号</w:t>
      </w:r>
      <w:r w:rsidRPr="002C488E">
        <w:rPr>
          <w:rFonts w:asciiTheme="minorEastAsia" w:hAnsiTheme="minorEastAsia" w:hint="eastAsia"/>
          <w:kern w:val="0"/>
          <w:szCs w:val="21"/>
        </w:rPr>
        <w:t>，</w:t>
      </w:r>
      <w:r w:rsidRPr="002C488E">
        <w:rPr>
          <w:kern w:val="0"/>
          <w:szCs w:val="21"/>
        </w:rPr>
        <w:t>激励声压为1Pa</w:t>
      </w:r>
      <w:r w:rsidRPr="002C488E">
        <w:rPr>
          <w:rFonts w:hint="eastAsia"/>
          <w:kern w:val="0"/>
          <w:szCs w:val="21"/>
        </w:rPr>
        <w:t>；</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 xml:space="preserve">c)  </w:t>
      </w:r>
      <w:r w:rsidRPr="002C488E">
        <w:rPr>
          <w:rFonts w:asciiTheme="minorEastAsia" w:hAnsiTheme="minorEastAsia"/>
          <w:kern w:val="0"/>
          <w:szCs w:val="21"/>
        </w:rPr>
        <w:t>频响曲线由电平记录仪记录</w:t>
      </w:r>
      <w:r w:rsidRPr="002C488E">
        <w:rPr>
          <w:rFonts w:hint="eastAsia"/>
          <w:kern w:val="0"/>
          <w:szCs w:val="21"/>
        </w:rPr>
        <w:t>。</w:t>
      </w:r>
    </w:p>
    <w:p w:rsidR="00942FE9" w:rsidRPr="002C488E" w:rsidRDefault="00815DFB" w:rsidP="00942FE9">
      <w:pPr>
        <w:autoSpaceDE w:val="0"/>
        <w:autoSpaceDN w:val="0"/>
        <w:adjustRightInd w:val="0"/>
        <w:jc w:val="center"/>
        <w:rPr>
          <w:rFonts w:ascii="Times New Roman" w:hAnsi="Times New Roman"/>
          <w:kern w:val="0"/>
          <w:szCs w:val="21"/>
        </w:rPr>
      </w:pPr>
      <w:r w:rsidRPr="002C488E">
        <w:rPr>
          <w:rFonts w:ascii="等线" w:eastAsia="等线" w:hAnsi="等线"/>
        </w:rPr>
        <w:object w:dxaOrig="8250" w:dyaOrig="1785">
          <v:shape id="_x0000_i1026" type="#_x0000_t75" style="width:413.65pt;height:89.65pt" o:ole="">
            <v:imagedata r:id="rId23" o:title=""/>
          </v:shape>
          <o:OLEObject Type="Embed" ProgID="Visio.Drawing.15" ShapeID="_x0000_i1026" DrawAspect="Content" ObjectID="_1737804205" r:id="rId24"/>
        </w:object>
      </w:r>
    </w:p>
    <w:p w:rsidR="00942FE9" w:rsidRPr="002C488E" w:rsidRDefault="00942FE9" w:rsidP="00872C94">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w:t>
      </w:r>
      <w:r w:rsidR="00676FEE" w:rsidRPr="002C488E">
        <w:rPr>
          <w:rFonts w:ascii="黑体" w:eastAsia="黑体" w:hAnsi="黑体"/>
          <w:kern w:val="0"/>
          <w:szCs w:val="21"/>
        </w:rPr>
        <w:t>4</w:t>
      </w:r>
      <w:r w:rsidRPr="002C488E">
        <w:rPr>
          <w:rFonts w:ascii="黑体" w:eastAsia="黑体" w:hAnsi="黑体" w:hint="eastAsia"/>
          <w:kern w:val="0"/>
          <w:szCs w:val="21"/>
        </w:rPr>
        <w:t xml:space="preserve">  送话频率响应测试图</w:t>
      </w:r>
    </w:p>
    <w:p w:rsidR="007D1F13" w:rsidRPr="002C488E" w:rsidRDefault="00050DCF"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116CAC" w:rsidRPr="002C488E">
        <w:rPr>
          <w:rFonts w:ascii="黑体" w:eastAsia="黑体" w:hAnsi="黑体"/>
          <w:kern w:val="0"/>
          <w:szCs w:val="21"/>
        </w:rPr>
        <w:t>1</w:t>
      </w:r>
      <w:r w:rsidR="00A953EA" w:rsidRPr="002C488E">
        <w:rPr>
          <w:rFonts w:ascii="黑体" w:eastAsia="黑体" w:hAnsi="黑体"/>
          <w:kern w:val="0"/>
          <w:szCs w:val="21"/>
        </w:rPr>
        <w:t>.</w:t>
      </w:r>
      <w:r w:rsidRPr="002C488E">
        <w:rPr>
          <w:rFonts w:ascii="黑体" w:eastAsia="黑体" w:hAnsi="黑体"/>
          <w:kern w:val="0"/>
          <w:szCs w:val="21"/>
        </w:rPr>
        <w:t>4</w:t>
      </w:r>
      <w:r w:rsidR="00797D73" w:rsidRPr="002C488E">
        <w:rPr>
          <w:rFonts w:ascii="黑体" w:eastAsia="黑体" w:hAnsi="黑体"/>
          <w:kern w:val="0"/>
          <w:szCs w:val="21"/>
        </w:rPr>
        <w:t xml:space="preserve">  </w:t>
      </w:r>
      <w:r w:rsidR="00444A5C" w:rsidRPr="002C488E">
        <w:rPr>
          <w:rFonts w:ascii="黑体" w:eastAsia="黑体" w:hAnsi="黑体"/>
          <w:kern w:val="0"/>
          <w:szCs w:val="21"/>
        </w:rPr>
        <w:t>送话</w:t>
      </w:r>
      <w:r w:rsidR="00797D73" w:rsidRPr="002C488E">
        <w:rPr>
          <w:rFonts w:ascii="黑体" w:eastAsia="黑体" w:hAnsi="黑体"/>
          <w:kern w:val="0"/>
          <w:szCs w:val="21"/>
        </w:rPr>
        <w:t>信噪比</w:t>
      </w:r>
    </w:p>
    <w:p w:rsidR="00F347C8" w:rsidRPr="002C488E" w:rsidRDefault="002E0EA8" w:rsidP="00F149A0">
      <w:pPr>
        <w:spacing w:beforeLines="50" w:afterLines="50" w:line="360" w:lineRule="exact"/>
        <w:outlineLvl w:val="4"/>
        <w:rPr>
          <w:rFonts w:ascii="黑体" w:eastAsia="黑体" w:hAnsi="黑体"/>
          <w:szCs w:val="21"/>
        </w:rPr>
      </w:pPr>
      <w:r w:rsidRPr="002C488E">
        <w:rPr>
          <w:rFonts w:ascii="黑体" w:eastAsia="黑体" w:hAnsi="黑体"/>
          <w:szCs w:val="21"/>
        </w:rPr>
        <w:lastRenderedPageBreak/>
        <w:t>5.</w:t>
      </w:r>
      <w:r w:rsidR="00116CAC" w:rsidRPr="002C488E">
        <w:rPr>
          <w:rFonts w:ascii="黑体" w:eastAsia="黑体" w:hAnsi="黑体"/>
          <w:szCs w:val="21"/>
        </w:rPr>
        <w:t>4.1</w:t>
      </w:r>
      <w:r w:rsidR="00A953EA" w:rsidRPr="002C488E">
        <w:rPr>
          <w:rFonts w:ascii="黑体" w:eastAsia="黑体" w:hAnsi="黑体"/>
          <w:szCs w:val="21"/>
        </w:rPr>
        <w:t>.</w:t>
      </w:r>
      <w:r w:rsidR="007848C5" w:rsidRPr="002C488E">
        <w:rPr>
          <w:rFonts w:ascii="黑体" w:eastAsia="黑体" w:hAnsi="黑体"/>
          <w:szCs w:val="21"/>
        </w:rPr>
        <w:t>4</w:t>
      </w:r>
      <w:r w:rsidRPr="002C488E">
        <w:rPr>
          <w:rFonts w:ascii="黑体" w:eastAsia="黑体" w:hAnsi="黑体"/>
          <w:szCs w:val="21"/>
        </w:rPr>
        <w:t>.</w:t>
      </w:r>
      <w:r w:rsidR="009C51C8" w:rsidRPr="002C488E">
        <w:rPr>
          <w:rFonts w:ascii="黑体" w:eastAsia="黑体" w:hAnsi="黑体"/>
          <w:szCs w:val="21"/>
        </w:rPr>
        <w:t>1</w:t>
      </w:r>
      <w:r w:rsidR="007D1F13" w:rsidRPr="002C488E">
        <w:rPr>
          <w:rFonts w:ascii="黑体" w:eastAsia="黑体" w:hAnsi="黑体" w:hint="eastAsia"/>
          <w:szCs w:val="21"/>
        </w:rPr>
        <w:t xml:space="preserve">  </w:t>
      </w:r>
      <w:r w:rsidR="0098078A" w:rsidRPr="002C488E">
        <w:rPr>
          <w:rFonts w:ascii="黑体" w:eastAsia="黑体" w:hAnsi="黑体" w:hint="eastAsia"/>
          <w:szCs w:val="21"/>
        </w:rPr>
        <w:t>近场平均灵敏度</w:t>
      </w:r>
      <w:r w:rsidR="007D1F13" w:rsidRPr="002C488E">
        <w:rPr>
          <w:rFonts w:ascii="黑体" w:eastAsia="黑体" w:hAnsi="黑体"/>
          <w:szCs w:val="21"/>
        </w:rPr>
        <w:t>测量方法</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测试步骤如下：</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a)  按图</w:t>
      </w:r>
      <w:r w:rsidRPr="002C488E">
        <w:rPr>
          <w:kern w:val="0"/>
          <w:szCs w:val="21"/>
        </w:rPr>
        <w:t>3</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kern w:val="0"/>
          <w:szCs w:val="21"/>
        </w:rPr>
        <w:t xml:space="preserve"> </w:t>
      </w:r>
    </w:p>
    <w:p w:rsidR="0019280F" w:rsidRPr="002C488E" w:rsidRDefault="0019280F" w:rsidP="0019280F">
      <w:pPr>
        <w:tabs>
          <w:tab w:val="left" w:pos="400"/>
        </w:tabs>
        <w:spacing w:line="360" w:lineRule="exact"/>
        <w:ind w:leftChars="200" w:left="840" w:right="-23" w:hangingChars="200" w:hanging="420"/>
        <w:rPr>
          <w:kern w:val="0"/>
          <w:szCs w:val="21"/>
        </w:rPr>
      </w:pPr>
      <w:r w:rsidRPr="002C488E">
        <w:rPr>
          <w:rFonts w:hint="eastAsia"/>
          <w:kern w:val="0"/>
          <w:szCs w:val="21"/>
        </w:rPr>
        <w:t xml:space="preserve">b)  </w:t>
      </w:r>
      <w:r w:rsidRPr="002C488E">
        <w:rPr>
          <w:rFonts w:asciiTheme="minorEastAsia" w:hAnsiTheme="minorEastAsia" w:hint="eastAsia"/>
          <w:kern w:val="0"/>
          <w:szCs w:val="21"/>
        </w:rPr>
        <w:t>声压激励符合表2规定，</w:t>
      </w:r>
      <w:r w:rsidRPr="002C488E">
        <w:rPr>
          <w:rFonts w:hint="eastAsia"/>
          <w:kern w:val="0"/>
          <w:szCs w:val="21"/>
        </w:rPr>
        <w:t>采用</w:t>
      </w:r>
      <w:r w:rsidRPr="002C488E">
        <w:rPr>
          <w:kern w:val="0"/>
          <w:szCs w:val="21"/>
        </w:rPr>
        <w:t>125</w:t>
      </w:r>
      <w:r w:rsidRPr="002C488E">
        <w:rPr>
          <w:rFonts w:hint="eastAsia"/>
          <w:kern w:val="0"/>
          <w:szCs w:val="21"/>
        </w:rPr>
        <w:t>Hz</w:t>
      </w:r>
      <w:r w:rsidRPr="002C488E">
        <w:rPr>
          <w:rFonts w:eastAsia="宋体" w:hint="eastAsia"/>
          <w:kern w:val="0"/>
          <w:szCs w:val="21"/>
        </w:rPr>
        <w:t>～</w:t>
      </w:r>
      <w:r w:rsidRPr="002C488E">
        <w:rPr>
          <w:rFonts w:hint="eastAsia"/>
          <w:kern w:val="0"/>
          <w:szCs w:val="21"/>
        </w:rPr>
        <w:t>6</w:t>
      </w:r>
      <w:r w:rsidRPr="002C488E">
        <w:rPr>
          <w:kern w:val="0"/>
          <w:szCs w:val="21"/>
        </w:rPr>
        <w:t>000Hz</w:t>
      </w:r>
      <w:r w:rsidRPr="002C488E">
        <w:rPr>
          <w:rFonts w:hint="eastAsia"/>
          <w:kern w:val="0"/>
          <w:szCs w:val="21"/>
        </w:rPr>
        <w:t>、</w:t>
      </w:r>
      <w:r w:rsidR="005A6E9F" w:rsidRPr="002C488E">
        <w:rPr>
          <w:rFonts w:hint="eastAsia"/>
          <w:kern w:val="0"/>
          <w:szCs w:val="21"/>
        </w:rPr>
        <w:t>1</w:t>
      </w:r>
      <w:r w:rsidR="009317EF" w:rsidRPr="002C488E">
        <w:rPr>
          <w:rFonts w:hint="eastAsia"/>
          <w:kern w:val="0"/>
          <w:szCs w:val="21"/>
        </w:rPr>
        <w:t>倍频程</w:t>
      </w:r>
      <w:r w:rsidRPr="002C488E">
        <w:rPr>
          <w:rFonts w:hint="eastAsia"/>
          <w:kern w:val="0"/>
          <w:szCs w:val="21"/>
        </w:rPr>
        <w:t>的扫频信号</w:t>
      </w:r>
      <w:r w:rsidRPr="002C488E">
        <w:rPr>
          <w:rFonts w:asciiTheme="minorEastAsia" w:hAnsiTheme="minorEastAsia" w:hint="eastAsia"/>
          <w:kern w:val="0"/>
          <w:szCs w:val="21"/>
        </w:rPr>
        <w:t>，选取250Hz、</w:t>
      </w:r>
      <w:r w:rsidRPr="002C488E">
        <w:rPr>
          <w:rFonts w:asciiTheme="minorEastAsia" w:hAnsiTheme="minorEastAsia"/>
          <w:kern w:val="0"/>
          <w:szCs w:val="21"/>
        </w:rPr>
        <w:t>50</w:t>
      </w:r>
      <w:r w:rsidRPr="002C488E">
        <w:rPr>
          <w:rFonts w:asciiTheme="minorEastAsia" w:hAnsiTheme="minorEastAsia" w:hint="eastAsia"/>
          <w:kern w:val="0"/>
          <w:szCs w:val="21"/>
        </w:rPr>
        <w:t>0Hz、</w:t>
      </w:r>
      <w:r w:rsidRPr="002C488E">
        <w:rPr>
          <w:rFonts w:asciiTheme="minorEastAsia" w:hAnsiTheme="minorEastAsia"/>
          <w:kern w:val="0"/>
          <w:szCs w:val="21"/>
        </w:rPr>
        <w:t>1000</w:t>
      </w:r>
      <w:r w:rsidRPr="002C488E">
        <w:rPr>
          <w:rFonts w:asciiTheme="minorEastAsia" w:hAnsiTheme="minorEastAsia" w:hint="eastAsia"/>
          <w:kern w:val="0"/>
          <w:szCs w:val="21"/>
        </w:rPr>
        <w:t>Hz和</w:t>
      </w:r>
      <w:r w:rsidRPr="002C488E">
        <w:rPr>
          <w:rFonts w:asciiTheme="minorEastAsia" w:hAnsiTheme="minorEastAsia"/>
          <w:kern w:val="0"/>
          <w:szCs w:val="21"/>
        </w:rPr>
        <w:t>2000</w:t>
      </w:r>
      <w:r w:rsidRPr="002C488E">
        <w:rPr>
          <w:rFonts w:asciiTheme="minorEastAsia" w:hAnsiTheme="minorEastAsia" w:hint="eastAsia"/>
          <w:kern w:val="0"/>
          <w:szCs w:val="21"/>
        </w:rPr>
        <w:t>Hz；</w:t>
      </w:r>
    </w:p>
    <w:p w:rsidR="0019280F" w:rsidRPr="002C488E" w:rsidRDefault="0019280F" w:rsidP="00E95416">
      <w:pPr>
        <w:tabs>
          <w:tab w:val="left" w:pos="400"/>
        </w:tabs>
        <w:spacing w:line="360" w:lineRule="exact"/>
        <w:ind w:leftChars="200" w:left="840" w:right="-23" w:hangingChars="200" w:hanging="420"/>
        <w:rPr>
          <w:kern w:val="0"/>
          <w:szCs w:val="21"/>
        </w:rPr>
      </w:pPr>
      <w:r w:rsidRPr="002C488E">
        <w:rPr>
          <w:rFonts w:hint="eastAsia"/>
          <w:kern w:val="0"/>
          <w:szCs w:val="21"/>
        </w:rPr>
        <w:t>c)  测出</w:t>
      </w:r>
      <w:r w:rsidR="00E95416" w:rsidRPr="002C488E">
        <w:rPr>
          <w:rFonts w:asciiTheme="minorEastAsia" w:hAnsiTheme="minorEastAsia" w:hint="eastAsia"/>
          <w:kern w:val="0"/>
          <w:szCs w:val="21"/>
        </w:rPr>
        <w:t>250Hz、</w:t>
      </w:r>
      <w:r w:rsidR="00E95416" w:rsidRPr="002C488E">
        <w:rPr>
          <w:rFonts w:asciiTheme="minorEastAsia" w:hAnsiTheme="minorEastAsia"/>
          <w:kern w:val="0"/>
          <w:szCs w:val="21"/>
        </w:rPr>
        <w:t>50</w:t>
      </w:r>
      <w:r w:rsidR="00E95416" w:rsidRPr="002C488E">
        <w:rPr>
          <w:rFonts w:asciiTheme="minorEastAsia" w:hAnsiTheme="minorEastAsia" w:hint="eastAsia"/>
          <w:kern w:val="0"/>
          <w:szCs w:val="21"/>
        </w:rPr>
        <w:t>0Hz、</w:t>
      </w:r>
      <w:r w:rsidR="00E95416" w:rsidRPr="002C488E">
        <w:rPr>
          <w:rFonts w:asciiTheme="minorEastAsia" w:hAnsiTheme="minorEastAsia"/>
          <w:kern w:val="0"/>
          <w:szCs w:val="21"/>
        </w:rPr>
        <w:t>1000</w:t>
      </w:r>
      <w:r w:rsidR="00E95416" w:rsidRPr="002C488E">
        <w:rPr>
          <w:rFonts w:asciiTheme="minorEastAsia" w:hAnsiTheme="minorEastAsia" w:hint="eastAsia"/>
          <w:kern w:val="0"/>
          <w:szCs w:val="21"/>
        </w:rPr>
        <w:t>Hz和</w:t>
      </w:r>
      <w:r w:rsidR="00E95416" w:rsidRPr="002C488E">
        <w:rPr>
          <w:rFonts w:asciiTheme="minorEastAsia" w:hAnsiTheme="minorEastAsia"/>
          <w:kern w:val="0"/>
          <w:szCs w:val="21"/>
        </w:rPr>
        <w:t>2000</w:t>
      </w:r>
      <w:r w:rsidR="00E95416" w:rsidRPr="002C488E">
        <w:rPr>
          <w:rFonts w:asciiTheme="minorEastAsia" w:hAnsiTheme="minorEastAsia" w:hint="eastAsia"/>
          <w:kern w:val="0"/>
          <w:szCs w:val="21"/>
        </w:rPr>
        <w:t>Hz</w:t>
      </w:r>
      <w:r w:rsidRPr="002C488E">
        <w:rPr>
          <w:rFonts w:hint="eastAsia"/>
          <w:kern w:val="0"/>
          <w:szCs w:val="21"/>
        </w:rPr>
        <w:t>各频率点送话近场</w:t>
      </w:r>
      <w:r w:rsidRPr="002C488E">
        <w:rPr>
          <w:rFonts w:asciiTheme="minorEastAsia" w:hAnsiTheme="minorEastAsia"/>
          <w:kern w:val="0"/>
          <w:szCs w:val="21"/>
        </w:rPr>
        <w:t>开路输出电压</w:t>
      </w:r>
      <w:proofErr w:type="spellStart"/>
      <w:r w:rsidRPr="002C488E">
        <w:rPr>
          <w:rFonts w:hint="eastAsia"/>
          <w:kern w:val="0"/>
          <w:szCs w:val="21"/>
        </w:rPr>
        <w:t>K</w:t>
      </w:r>
      <w:r w:rsidRPr="002C488E">
        <w:rPr>
          <w:rFonts w:hint="eastAsia"/>
          <w:kern w:val="0"/>
          <w:szCs w:val="21"/>
          <w:vertAlign w:val="subscript"/>
        </w:rPr>
        <w:t>i</w:t>
      </w:r>
      <w:proofErr w:type="spellEnd"/>
      <w:r w:rsidRPr="002C488E">
        <w:rPr>
          <w:rFonts w:hint="eastAsia"/>
          <w:kern w:val="0"/>
          <w:szCs w:val="21"/>
        </w:rPr>
        <w:t>，按公式（</w:t>
      </w:r>
      <w:r w:rsidRPr="002C488E">
        <w:rPr>
          <w:kern w:val="0"/>
          <w:szCs w:val="21"/>
        </w:rPr>
        <w:t>2</w:t>
      </w:r>
      <w:r w:rsidRPr="002C488E">
        <w:rPr>
          <w:rFonts w:hint="eastAsia"/>
          <w:kern w:val="0"/>
          <w:szCs w:val="21"/>
        </w:rPr>
        <w:t>）计算平均灵敏度</w:t>
      </w:r>
      <w:proofErr w:type="spellStart"/>
      <w:r w:rsidRPr="002C488E">
        <w:rPr>
          <w:rFonts w:hint="eastAsia"/>
          <w:kern w:val="0"/>
          <w:szCs w:val="21"/>
        </w:rPr>
        <w:t>K</w:t>
      </w:r>
      <w:r w:rsidRPr="002C488E">
        <w:rPr>
          <w:kern w:val="0"/>
          <w:szCs w:val="21"/>
          <w:vertAlign w:val="subscript"/>
        </w:rPr>
        <w:t>p</w:t>
      </w:r>
      <w:proofErr w:type="spellEnd"/>
      <w:r w:rsidRPr="002C488E">
        <w:rPr>
          <w:rFonts w:hint="eastAsia"/>
          <w:kern w:val="0"/>
          <w:szCs w:val="21"/>
        </w:rPr>
        <w:t>。</w:t>
      </w:r>
    </w:p>
    <w:p w:rsidR="00433756" w:rsidRPr="002C488E" w:rsidRDefault="00A63D21" w:rsidP="00F149A0">
      <w:pPr>
        <w:tabs>
          <w:tab w:val="left" w:pos="400"/>
        </w:tabs>
        <w:wordWrap w:val="0"/>
        <w:spacing w:beforeLines="50" w:afterLines="50" w:line="360" w:lineRule="auto"/>
        <w:ind w:right="-23" w:firstLineChars="200" w:firstLine="420"/>
        <w:jc w:val="right"/>
        <w:rPr>
          <w:rFonts w:eastAsia="宋体"/>
          <w:kern w:val="0"/>
          <w:szCs w:val="21"/>
        </w:rPr>
      </w:pPr>
      <m:oMath>
        <m:sSub>
          <m:sSubPr>
            <m:ctrlPr>
              <w:rPr>
                <w:rFonts w:ascii="Cambria Math" w:hAnsi="Cambria Math"/>
                <w:kern w:val="0"/>
                <w:szCs w:val="24"/>
              </w:rPr>
            </m:ctrlPr>
          </m:sSubPr>
          <m:e>
            <m:r>
              <m:rPr>
                <m:nor/>
              </m:rPr>
              <w:rPr>
                <w:rFonts w:asciiTheme="minorEastAsia" w:hAnsiTheme="minorEastAsia"/>
                <w:kern w:val="0"/>
                <w:szCs w:val="24"/>
              </w:rPr>
              <m:t>K</m:t>
            </m:r>
          </m:e>
          <m:sub>
            <m:r>
              <m:rPr>
                <m:nor/>
              </m:rPr>
              <w:rPr>
                <w:rFonts w:asciiTheme="minorEastAsia" w:hAnsiTheme="minorEastAsia"/>
                <w:kern w:val="0"/>
                <w:szCs w:val="24"/>
              </w:rPr>
              <m:t>P</m:t>
            </m:r>
          </m:sub>
        </m:sSub>
        <m:r>
          <m:rPr>
            <m:nor/>
          </m:rPr>
          <w:rPr>
            <w:rFonts w:asciiTheme="minorEastAsia" w:hAnsiTheme="minorEastAsia"/>
            <w:kern w:val="0"/>
            <w:szCs w:val="24"/>
          </w:rPr>
          <m:t>=</m:t>
        </m:r>
        <m:f>
          <m:fPr>
            <m:ctrlPr>
              <w:rPr>
                <w:rFonts w:ascii="Cambria Math" w:hAnsi="Cambria Math"/>
                <w:kern w:val="0"/>
                <w:szCs w:val="24"/>
              </w:rPr>
            </m:ctrlPr>
          </m:fPr>
          <m:num>
            <m:nary>
              <m:naryPr>
                <m:chr m:val="∑"/>
                <m:limLoc m:val="undOvr"/>
                <m:ctrlPr>
                  <w:rPr>
                    <w:rFonts w:ascii="Cambria Math" w:hAnsi="Cambria Math"/>
                    <w:kern w:val="0"/>
                    <w:szCs w:val="24"/>
                  </w:rPr>
                </m:ctrlPr>
              </m:naryPr>
              <m:sub>
                <m:r>
                  <m:rPr>
                    <m:nor/>
                  </m:rPr>
                  <w:rPr>
                    <w:rFonts w:asciiTheme="minorEastAsia" w:hAnsiTheme="minorEastAsia"/>
                    <w:kern w:val="0"/>
                    <w:szCs w:val="24"/>
                  </w:rPr>
                  <m:t>I=1</m:t>
                </m:r>
              </m:sub>
              <m:sup>
                <m:r>
                  <m:rPr>
                    <m:nor/>
                  </m:rPr>
                  <w:rPr>
                    <w:rFonts w:asciiTheme="minorEastAsia" w:hAnsiTheme="minorEastAsia"/>
                    <w:kern w:val="0"/>
                    <w:szCs w:val="24"/>
                  </w:rPr>
                  <m:t>N</m:t>
                </m:r>
              </m:sup>
              <m:e>
                <m:r>
                  <m:rPr>
                    <m:nor/>
                  </m:rPr>
                  <w:rPr>
                    <w:rFonts w:asciiTheme="minorEastAsia" w:hAnsiTheme="minorEastAsia"/>
                    <w:kern w:val="0"/>
                    <w:szCs w:val="24"/>
                  </w:rPr>
                  <m:t>K</m:t>
                </m:r>
                <m:r>
                  <m:rPr>
                    <m:nor/>
                  </m:rPr>
                  <w:rPr>
                    <w:rFonts w:asciiTheme="minorEastAsia" w:hAnsiTheme="minorEastAsia" w:hint="eastAsia"/>
                    <w:kern w:val="0"/>
                    <w:szCs w:val="24"/>
                  </w:rPr>
                  <m:t>i</m:t>
                </m:r>
              </m:e>
            </m:nary>
          </m:num>
          <m:den>
            <m:r>
              <m:rPr>
                <m:nor/>
              </m:rPr>
              <w:rPr>
                <w:rFonts w:asciiTheme="minorEastAsia" w:hAnsiTheme="minorEastAsia"/>
                <w:kern w:val="0"/>
                <w:szCs w:val="24"/>
              </w:rPr>
              <m:t>N</m:t>
            </m:r>
          </m:den>
        </m:f>
      </m:oMath>
      <w:r w:rsidR="00433756" w:rsidRPr="002C488E">
        <w:rPr>
          <w:rFonts w:eastAsia="宋体" w:hint="eastAsia"/>
          <w:kern w:val="0"/>
          <w:szCs w:val="21"/>
        </w:rPr>
        <w:t xml:space="preserve">     </w:t>
      </w:r>
      <w:r w:rsidR="00676FEE" w:rsidRPr="002C488E">
        <w:rPr>
          <w:rFonts w:eastAsia="宋体"/>
          <w:kern w:val="0"/>
          <w:szCs w:val="21"/>
        </w:rPr>
        <w:t xml:space="preserve">   </w:t>
      </w:r>
      <w:r w:rsidR="00596AB0" w:rsidRPr="002C488E">
        <w:rPr>
          <w:rFonts w:eastAsia="宋体" w:hint="eastAsia"/>
          <w:kern w:val="0"/>
          <w:szCs w:val="21"/>
        </w:rPr>
        <w:t xml:space="preserve">    </w:t>
      </w:r>
      <w:r w:rsidR="00676FEE" w:rsidRPr="002C488E">
        <w:rPr>
          <w:rFonts w:eastAsia="宋体"/>
          <w:kern w:val="0"/>
          <w:szCs w:val="21"/>
        </w:rPr>
        <w:t xml:space="preserve">              </w:t>
      </w:r>
      <w:r w:rsidR="00A0461F" w:rsidRPr="002C488E">
        <w:rPr>
          <w:rFonts w:eastAsia="宋体"/>
          <w:kern w:val="0"/>
          <w:szCs w:val="21"/>
        </w:rPr>
        <w:t xml:space="preserve">        </w:t>
      </w:r>
      <w:r w:rsidR="00A0461F" w:rsidRPr="002C488E">
        <w:rPr>
          <w:rFonts w:eastAsia="宋体" w:hint="eastAsia"/>
          <w:kern w:val="0"/>
          <w:szCs w:val="21"/>
        </w:rPr>
        <w:t xml:space="preserve"> </w:t>
      </w:r>
      <w:r w:rsidR="00A0461F" w:rsidRPr="002C488E">
        <w:rPr>
          <w:rFonts w:eastAsia="宋体"/>
          <w:kern w:val="0"/>
          <w:szCs w:val="21"/>
        </w:rPr>
        <w:t xml:space="preserve">   </w:t>
      </w:r>
      <w:r w:rsidR="00676FEE" w:rsidRPr="002C488E">
        <w:rPr>
          <w:rFonts w:eastAsia="宋体"/>
          <w:kern w:val="0"/>
          <w:szCs w:val="21"/>
        </w:rPr>
        <w:t xml:space="preserve">  </w:t>
      </w:r>
      <w:r w:rsidR="00A0461F" w:rsidRPr="002C488E">
        <w:rPr>
          <w:rFonts w:eastAsia="宋体" w:hint="eastAsia"/>
          <w:kern w:val="0"/>
          <w:szCs w:val="21"/>
        </w:rPr>
        <w:t>(</w:t>
      </w:r>
      <w:r w:rsidR="00CA63B6" w:rsidRPr="002C488E">
        <w:rPr>
          <w:rFonts w:eastAsia="宋体"/>
          <w:kern w:val="0"/>
          <w:szCs w:val="21"/>
        </w:rPr>
        <w:t>2</w:t>
      </w:r>
      <w:r w:rsidR="00A0461F" w:rsidRPr="002C488E">
        <w:rPr>
          <w:rFonts w:eastAsia="宋体" w:hint="eastAsia"/>
          <w:kern w:val="0"/>
          <w:szCs w:val="21"/>
        </w:rPr>
        <w:t>)</w:t>
      </w:r>
    </w:p>
    <w:p w:rsidR="007848C5" w:rsidRPr="002C488E" w:rsidRDefault="007848C5" w:rsidP="00F149A0">
      <w:pPr>
        <w:spacing w:beforeLines="50" w:afterLines="50" w:line="360" w:lineRule="exact"/>
        <w:outlineLvl w:val="4"/>
        <w:rPr>
          <w:rFonts w:ascii="黑体" w:eastAsia="黑体" w:hAnsi="黑体"/>
          <w:szCs w:val="21"/>
        </w:rPr>
      </w:pPr>
      <w:r w:rsidRPr="002C488E">
        <w:rPr>
          <w:rFonts w:ascii="黑体" w:eastAsia="黑体" w:hAnsi="黑体"/>
          <w:szCs w:val="21"/>
        </w:rPr>
        <w:t>5.</w:t>
      </w:r>
      <w:r w:rsidR="00116CAC" w:rsidRPr="002C488E">
        <w:rPr>
          <w:rFonts w:ascii="黑体" w:eastAsia="黑体" w:hAnsi="黑体"/>
          <w:szCs w:val="21"/>
        </w:rPr>
        <w:t>4.1</w:t>
      </w:r>
      <w:r w:rsidR="00A953EA" w:rsidRPr="002C488E">
        <w:rPr>
          <w:rFonts w:ascii="黑体" w:eastAsia="黑体" w:hAnsi="黑体"/>
          <w:szCs w:val="21"/>
        </w:rPr>
        <w:t>.</w:t>
      </w:r>
      <w:r w:rsidRPr="002C488E">
        <w:rPr>
          <w:rFonts w:ascii="黑体" w:eastAsia="黑体" w:hAnsi="黑体"/>
          <w:szCs w:val="21"/>
        </w:rPr>
        <w:t>4.</w:t>
      </w:r>
      <w:r w:rsidR="009C51C8" w:rsidRPr="002C488E">
        <w:rPr>
          <w:rFonts w:ascii="黑体" w:eastAsia="黑体" w:hAnsi="黑体"/>
          <w:szCs w:val="21"/>
        </w:rPr>
        <w:t>2</w:t>
      </w:r>
      <w:r w:rsidRPr="002C488E">
        <w:rPr>
          <w:rFonts w:ascii="黑体" w:eastAsia="黑体" w:hAnsi="黑体" w:hint="eastAsia"/>
          <w:szCs w:val="21"/>
        </w:rPr>
        <w:t xml:space="preserve">  </w:t>
      </w:r>
      <w:r w:rsidR="0098078A" w:rsidRPr="002C488E">
        <w:rPr>
          <w:rFonts w:ascii="黑体" w:eastAsia="黑体" w:hAnsi="黑体" w:hint="eastAsia"/>
          <w:szCs w:val="21"/>
        </w:rPr>
        <w:t>噪声灵敏度</w:t>
      </w:r>
      <w:r w:rsidRPr="002C488E">
        <w:rPr>
          <w:rFonts w:ascii="黑体" w:eastAsia="黑体" w:hAnsi="黑体"/>
          <w:szCs w:val="21"/>
        </w:rPr>
        <w:t>测量方</w:t>
      </w:r>
      <w:r w:rsidR="00AF1220" w:rsidRPr="002C488E">
        <w:rPr>
          <w:rFonts w:ascii="黑体" w:eastAsia="黑体" w:hAnsi="黑体" w:hint="eastAsia"/>
          <w:szCs w:val="21"/>
        </w:rPr>
        <w:t>法</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测试步骤如下：</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a)  按图</w:t>
      </w:r>
      <w:r w:rsidRPr="002C488E">
        <w:rPr>
          <w:kern w:val="0"/>
          <w:szCs w:val="21"/>
        </w:rPr>
        <w:t>5</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kern w:val="0"/>
          <w:szCs w:val="21"/>
        </w:rPr>
        <w:t xml:space="preserve"> </w:t>
      </w:r>
    </w:p>
    <w:p w:rsidR="0019280F" w:rsidRPr="002C488E" w:rsidRDefault="0019280F" w:rsidP="0019280F">
      <w:pPr>
        <w:tabs>
          <w:tab w:val="left" w:pos="400"/>
        </w:tabs>
        <w:spacing w:line="360" w:lineRule="exact"/>
        <w:ind w:leftChars="200" w:left="840" w:right="-23" w:hangingChars="200" w:hanging="420"/>
        <w:rPr>
          <w:kern w:val="0"/>
          <w:szCs w:val="21"/>
        </w:rPr>
      </w:pPr>
      <w:r w:rsidRPr="002C488E">
        <w:rPr>
          <w:rFonts w:hint="eastAsia"/>
          <w:kern w:val="0"/>
          <w:szCs w:val="21"/>
        </w:rPr>
        <w:t xml:space="preserve">b)  </w:t>
      </w:r>
      <w:r w:rsidRPr="002C488E">
        <w:rPr>
          <w:rFonts w:asciiTheme="minorEastAsia" w:hAnsiTheme="minorEastAsia" w:hint="eastAsia"/>
          <w:kern w:val="0"/>
          <w:szCs w:val="21"/>
        </w:rPr>
        <w:t>采用粉红噪声，</w:t>
      </w:r>
      <w:r w:rsidRPr="002C488E">
        <w:rPr>
          <w:rFonts w:asciiTheme="minorEastAsia" w:hAnsiTheme="minorEastAsia"/>
          <w:kern w:val="0"/>
          <w:szCs w:val="21"/>
        </w:rPr>
        <w:t>噪声谱应符合图6的规定，或由产品标准规定</w:t>
      </w:r>
      <w:r w:rsidRPr="002C488E">
        <w:rPr>
          <w:rFonts w:asciiTheme="minorEastAsia" w:hAnsiTheme="minorEastAsia" w:hint="eastAsia"/>
          <w:kern w:val="0"/>
          <w:szCs w:val="21"/>
        </w:rPr>
        <w:t>，声压符合表2规定；</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 xml:space="preserve">c)  </w:t>
      </w:r>
      <w:r w:rsidR="00872C94" w:rsidRPr="002C488E">
        <w:rPr>
          <w:rFonts w:asciiTheme="minorEastAsia" w:hAnsiTheme="minorEastAsia"/>
          <w:kern w:val="0"/>
          <w:szCs w:val="21"/>
        </w:rPr>
        <w:t>测量</w:t>
      </w:r>
      <w:r w:rsidR="00872C94" w:rsidRPr="002C488E">
        <w:rPr>
          <w:rFonts w:asciiTheme="minorEastAsia" w:hAnsiTheme="minorEastAsia" w:hint="eastAsia"/>
          <w:kern w:val="0"/>
          <w:szCs w:val="21"/>
        </w:rPr>
        <w:t>耳机</w:t>
      </w:r>
      <w:r w:rsidR="00872C94" w:rsidRPr="002C488E">
        <w:rPr>
          <w:rFonts w:asciiTheme="minorEastAsia" w:hAnsiTheme="minorEastAsia"/>
          <w:kern w:val="0"/>
          <w:szCs w:val="21"/>
        </w:rPr>
        <w:t>送话</w:t>
      </w:r>
      <w:r w:rsidR="00872C94" w:rsidRPr="002C488E">
        <w:rPr>
          <w:rFonts w:asciiTheme="minorEastAsia" w:hAnsiTheme="minorEastAsia" w:hint="eastAsia"/>
          <w:kern w:val="0"/>
          <w:szCs w:val="21"/>
        </w:rPr>
        <w:t>端</w:t>
      </w:r>
      <w:r w:rsidR="00872C94" w:rsidRPr="002C488E">
        <w:rPr>
          <w:rFonts w:asciiTheme="minorEastAsia" w:hAnsiTheme="minorEastAsia"/>
          <w:kern w:val="0"/>
          <w:szCs w:val="21"/>
        </w:rPr>
        <w:t>的开路输出电压</w:t>
      </w:r>
      <w:r w:rsidRPr="002C488E">
        <w:rPr>
          <w:rFonts w:hint="eastAsia"/>
          <w:kern w:val="0"/>
          <w:szCs w:val="21"/>
        </w:rPr>
        <w:t>。</w:t>
      </w:r>
    </w:p>
    <w:p w:rsidR="007D1F13" w:rsidRPr="002C488E" w:rsidRDefault="00815DFB" w:rsidP="005F0B75">
      <w:pPr>
        <w:autoSpaceDE w:val="0"/>
        <w:autoSpaceDN w:val="0"/>
        <w:adjustRightInd w:val="0"/>
        <w:jc w:val="center"/>
        <w:rPr>
          <w:rFonts w:ascii="Times New Roman" w:hAnsi="Times New Roman"/>
          <w:kern w:val="0"/>
          <w:szCs w:val="21"/>
        </w:rPr>
      </w:pPr>
      <w:r w:rsidRPr="002C488E">
        <w:rPr>
          <w:rFonts w:ascii="等线" w:eastAsia="等线" w:hAnsi="等线"/>
        </w:rPr>
        <w:object w:dxaOrig="8850" w:dyaOrig="3360">
          <v:shape id="_x0000_i1027" type="#_x0000_t75" style="width:368.15pt;height:139.25pt" o:ole="">
            <v:imagedata r:id="rId25" o:title=""/>
          </v:shape>
          <o:OLEObject Type="Embed" ProgID="Visio.Drawing.15" ShapeID="_x0000_i1027" DrawAspect="Content" ObjectID="_1737804206" r:id="rId26"/>
        </w:object>
      </w:r>
    </w:p>
    <w:p w:rsidR="007D1F13" w:rsidRPr="002C488E" w:rsidRDefault="007D1F13" w:rsidP="008B68BA">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w:t>
      </w:r>
      <w:r w:rsidR="00676FEE" w:rsidRPr="002C488E">
        <w:rPr>
          <w:rFonts w:ascii="黑体" w:eastAsia="黑体" w:hAnsi="黑体"/>
          <w:kern w:val="0"/>
          <w:szCs w:val="21"/>
        </w:rPr>
        <w:t>5</w:t>
      </w:r>
      <w:r w:rsidRPr="002C488E">
        <w:rPr>
          <w:rFonts w:ascii="黑体" w:eastAsia="黑体" w:hAnsi="黑体" w:hint="eastAsia"/>
          <w:kern w:val="0"/>
          <w:szCs w:val="21"/>
        </w:rPr>
        <w:t xml:space="preserve">  </w:t>
      </w:r>
      <w:r w:rsidR="0098078A" w:rsidRPr="002C488E">
        <w:rPr>
          <w:rFonts w:ascii="黑体" w:eastAsia="黑体" w:hAnsi="黑体" w:hint="eastAsia"/>
          <w:kern w:val="0"/>
          <w:szCs w:val="21"/>
        </w:rPr>
        <w:t>送话</w:t>
      </w:r>
      <w:r w:rsidR="00C54AD0" w:rsidRPr="002C488E">
        <w:rPr>
          <w:rFonts w:ascii="黑体" w:eastAsia="黑体" w:hAnsi="黑体" w:hint="eastAsia"/>
          <w:kern w:val="0"/>
          <w:szCs w:val="21"/>
        </w:rPr>
        <w:t>噪声灵敏度</w:t>
      </w:r>
      <w:r w:rsidRPr="002C488E">
        <w:rPr>
          <w:rFonts w:ascii="黑体" w:eastAsia="黑体" w:hAnsi="黑体" w:hint="eastAsia"/>
          <w:kern w:val="0"/>
          <w:szCs w:val="21"/>
        </w:rPr>
        <w:t>测试</w:t>
      </w:r>
    </w:p>
    <w:p w:rsidR="00C76553" w:rsidRPr="002C488E" w:rsidRDefault="005466F3" w:rsidP="00C76553">
      <w:pPr>
        <w:autoSpaceDE w:val="0"/>
        <w:autoSpaceDN w:val="0"/>
        <w:adjustRightInd w:val="0"/>
        <w:jc w:val="center"/>
        <w:rPr>
          <w:rFonts w:ascii="Times New Roman" w:hAnsi="Times New Roman"/>
          <w:kern w:val="0"/>
          <w:szCs w:val="21"/>
        </w:rPr>
      </w:pPr>
      <w:r w:rsidRPr="002C488E">
        <w:object w:dxaOrig="7725" w:dyaOrig="3210">
          <v:shape id="_x0000_i1028" type="#_x0000_t75" style="width:328.1pt;height:118.2pt" o:ole="">
            <v:imagedata r:id="rId27" o:title="" croptop="16583f" cropright="9779f"/>
          </v:shape>
          <o:OLEObject Type="Embed" ProgID="Visio.Drawing.15" ShapeID="_x0000_i1028" DrawAspect="Content" ObjectID="_1737804207" r:id="rId28"/>
        </w:object>
      </w:r>
    </w:p>
    <w:p w:rsidR="00C76553" w:rsidRPr="002C488E" w:rsidRDefault="00C76553" w:rsidP="00C76553">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图6</w:t>
      </w:r>
      <w:r w:rsidRPr="002C488E">
        <w:rPr>
          <w:rFonts w:ascii="黑体" w:eastAsia="黑体" w:hAnsi="黑体" w:hint="eastAsia"/>
          <w:kern w:val="0"/>
          <w:szCs w:val="21"/>
        </w:rPr>
        <w:t xml:space="preserve">  噪声谱图</w:t>
      </w:r>
    </w:p>
    <w:p w:rsidR="00C76553" w:rsidRPr="002C488E" w:rsidRDefault="00C76553" w:rsidP="008B68BA">
      <w:pPr>
        <w:autoSpaceDE w:val="0"/>
        <w:autoSpaceDN w:val="0"/>
        <w:adjustRightInd w:val="0"/>
        <w:spacing w:line="360" w:lineRule="exact"/>
        <w:jc w:val="center"/>
        <w:rPr>
          <w:rFonts w:ascii="黑体" w:eastAsia="黑体" w:hAnsi="黑体"/>
          <w:kern w:val="0"/>
          <w:szCs w:val="21"/>
        </w:rPr>
      </w:pPr>
    </w:p>
    <w:p w:rsidR="007D1F13" w:rsidRPr="002C488E" w:rsidRDefault="00F60CFC"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送话</w:t>
      </w:r>
      <w:r w:rsidR="007D1F13" w:rsidRPr="002C488E">
        <w:rPr>
          <w:rFonts w:asciiTheme="minorEastAsia" w:hAnsiTheme="minorEastAsia"/>
          <w:kern w:val="0"/>
          <w:szCs w:val="21"/>
        </w:rPr>
        <w:t>噪声灵敏度按式</w:t>
      </w:r>
      <w:r w:rsidR="007D1F13" w:rsidRPr="002C488E">
        <w:rPr>
          <w:rFonts w:asciiTheme="minorEastAsia" w:hAnsiTheme="minorEastAsia" w:hint="eastAsia"/>
          <w:kern w:val="0"/>
          <w:szCs w:val="21"/>
        </w:rPr>
        <w:t>（</w:t>
      </w:r>
      <w:r w:rsidR="009C51C8" w:rsidRPr="002C488E">
        <w:rPr>
          <w:rFonts w:asciiTheme="minorEastAsia" w:hAnsiTheme="minorEastAsia"/>
          <w:kern w:val="0"/>
          <w:szCs w:val="21"/>
        </w:rPr>
        <w:t>3</w:t>
      </w:r>
      <w:r w:rsidR="007D1F13" w:rsidRPr="002C488E">
        <w:rPr>
          <w:rFonts w:asciiTheme="minorEastAsia" w:hAnsiTheme="minorEastAsia" w:hint="eastAsia"/>
          <w:kern w:val="0"/>
          <w:szCs w:val="21"/>
        </w:rPr>
        <w:t>）</w:t>
      </w:r>
      <w:r w:rsidR="007D1F13" w:rsidRPr="002C488E">
        <w:rPr>
          <w:rFonts w:asciiTheme="minorEastAsia" w:hAnsiTheme="minorEastAsia"/>
          <w:kern w:val="0"/>
          <w:szCs w:val="21"/>
        </w:rPr>
        <w:t>计算</w:t>
      </w:r>
      <w:r w:rsidR="007D1F13" w:rsidRPr="002C488E">
        <w:rPr>
          <w:rFonts w:asciiTheme="minorEastAsia" w:hAnsiTheme="minorEastAsia" w:hint="eastAsia"/>
          <w:kern w:val="0"/>
          <w:szCs w:val="21"/>
        </w:rPr>
        <w:t>：</w:t>
      </w:r>
    </w:p>
    <w:p w:rsidR="007D1F13" w:rsidRPr="002C488E" w:rsidRDefault="00A63D21" w:rsidP="00596AB0">
      <w:pPr>
        <w:autoSpaceDE w:val="0"/>
        <w:autoSpaceDN w:val="0"/>
        <w:adjustRightInd w:val="0"/>
        <w:jc w:val="right"/>
        <w:rPr>
          <w:rFonts w:asciiTheme="minorEastAsia" w:hAnsiTheme="minorEastAsia"/>
          <w:kern w:val="0"/>
          <w:szCs w:val="21"/>
        </w:rPr>
      </w:pPr>
      <m:oMath>
        <m:sSub>
          <m:sSubPr>
            <m:ctrlPr>
              <w:rPr>
                <w:rFonts w:ascii="Cambria Math" w:hAnsi="Cambria Math"/>
                <w:kern w:val="0"/>
                <w:szCs w:val="21"/>
              </w:rPr>
            </m:ctrlPr>
          </m:sSubPr>
          <m:e>
            <m:r>
              <m:rPr>
                <m:nor/>
              </m:rPr>
              <w:rPr>
                <w:rFonts w:asciiTheme="minorEastAsia" w:hAnsiTheme="minorEastAsia"/>
                <w:kern w:val="0"/>
                <w:szCs w:val="21"/>
              </w:rPr>
              <m:t>K</m:t>
            </m:r>
          </m:e>
          <m:sub>
            <m:r>
              <m:rPr>
                <m:nor/>
              </m:rPr>
              <w:rPr>
                <w:rFonts w:asciiTheme="minorEastAsia" w:hAnsiTheme="minorEastAsia"/>
                <w:kern w:val="0"/>
                <w:szCs w:val="21"/>
              </w:rPr>
              <m:t>N</m:t>
            </m:r>
          </m:sub>
        </m:sSub>
        <m:r>
          <m:rPr>
            <m:nor/>
          </m:rPr>
          <w:rPr>
            <w:rFonts w:asciiTheme="minorEastAsia" w:hAnsiTheme="minorEastAsia"/>
            <w:kern w:val="0"/>
            <w:szCs w:val="21"/>
          </w:rPr>
          <m:t>=</m:t>
        </m:r>
        <m:f>
          <m:fPr>
            <m:ctrlPr>
              <w:rPr>
                <w:rFonts w:ascii="Cambria Math" w:hAnsi="Cambria Math"/>
                <w:kern w:val="0"/>
                <w:szCs w:val="21"/>
              </w:rPr>
            </m:ctrlPr>
          </m:fPr>
          <m:num>
            <m:sSub>
              <m:sSubPr>
                <m:ctrlPr>
                  <w:rPr>
                    <w:rFonts w:ascii="Cambria Math" w:hAnsi="Cambria Math"/>
                    <w:kern w:val="0"/>
                    <w:szCs w:val="21"/>
                  </w:rPr>
                </m:ctrlPr>
              </m:sSubPr>
              <m:e>
                <m:r>
                  <m:rPr>
                    <m:nor/>
                  </m:rPr>
                  <w:rPr>
                    <w:rFonts w:asciiTheme="minorEastAsia" w:hAnsiTheme="minorEastAsia"/>
                    <w:kern w:val="0"/>
                    <w:szCs w:val="21"/>
                  </w:rPr>
                  <m:t>E</m:t>
                </m:r>
              </m:e>
              <m:sub>
                <m:r>
                  <m:rPr>
                    <m:nor/>
                  </m:rPr>
                  <w:rPr>
                    <w:rFonts w:asciiTheme="minorEastAsia" w:hAnsiTheme="minorEastAsia"/>
                    <w:kern w:val="0"/>
                    <w:szCs w:val="21"/>
                  </w:rPr>
                  <m:t>N</m:t>
                </m:r>
              </m:sub>
            </m:sSub>
          </m:num>
          <m:den>
            <m:sSub>
              <m:sSubPr>
                <m:ctrlPr>
                  <w:rPr>
                    <w:rFonts w:ascii="Cambria Math" w:hAnsi="Cambria Math"/>
                    <w:kern w:val="0"/>
                    <w:szCs w:val="21"/>
                  </w:rPr>
                </m:ctrlPr>
              </m:sSubPr>
              <m:e>
                <m:r>
                  <m:rPr>
                    <m:nor/>
                  </m:rPr>
                  <w:rPr>
                    <w:rFonts w:asciiTheme="minorEastAsia" w:hAnsiTheme="minorEastAsia"/>
                    <w:kern w:val="0"/>
                    <w:szCs w:val="21"/>
                  </w:rPr>
                  <m:t>P</m:t>
                </m:r>
              </m:e>
              <m:sub>
                <m:r>
                  <m:rPr>
                    <m:nor/>
                  </m:rPr>
                  <w:rPr>
                    <w:rFonts w:asciiTheme="minorEastAsia" w:hAnsiTheme="minorEastAsia"/>
                    <w:kern w:val="0"/>
                    <w:szCs w:val="21"/>
                  </w:rPr>
                  <m:t>S</m:t>
                </m:r>
              </m:sub>
            </m:sSub>
          </m:den>
        </m:f>
      </m:oMath>
      <w:r w:rsidR="007D1F13" w:rsidRPr="002C488E">
        <w:rPr>
          <w:rFonts w:asciiTheme="minorEastAsia" w:hAnsiTheme="minorEastAsia" w:hint="eastAsia"/>
          <w:kern w:val="0"/>
          <w:szCs w:val="21"/>
        </w:rPr>
        <w:t xml:space="preserve">    </w:t>
      </w:r>
      <w:r w:rsidR="00596AB0" w:rsidRPr="002C488E">
        <w:rPr>
          <w:rFonts w:asciiTheme="minorEastAsia" w:hAnsiTheme="minorEastAsia" w:hint="eastAsia"/>
          <w:kern w:val="0"/>
          <w:szCs w:val="21"/>
        </w:rPr>
        <w:t xml:space="preserve"> </w:t>
      </w:r>
      <w:r w:rsidR="007D1F13" w:rsidRPr="002C488E">
        <w:rPr>
          <w:rFonts w:asciiTheme="minorEastAsia" w:hAnsiTheme="minorEastAsia" w:hint="eastAsia"/>
          <w:kern w:val="0"/>
          <w:szCs w:val="21"/>
        </w:rPr>
        <w:t xml:space="preserve">  </w:t>
      </w:r>
      <w:r w:rsidR="00A0461F" w:rsidRPr="002C488E">
        <w:rPr>
          <w:rFonts w:asciiTheme="minorEastAsia" w:hAnsiTheme="minorEastAsia" w:hint="eastAsia"/>
          <w:kern w:val="0"/>
          <w:szCs w:val="21"/>
        </w:rPr>
        <w:t xml:space="preserve">  </w:t>
      </w:r>
      <w:r w:rsidR="007D1F13" w:rsidRPr="002C488E">
        <w:rPr>
          <w:rFonts w:asciiTheme="minorEastAsia" w:hAnsiTheme="minorEastAsia" w:hint="eastAsia"/>
          <w:kern w:val="0"/>
          <w:szCs w:val="21"/>
        </w:rPr>
        <w:t xml:space="preserve">                               </w:t>
      </w:r>
      <w:r w:rsidR="00A0461F" w:rsidRPr="002C488E">
        <w:rPr>
          <w:rFonts w:asciiTheme="minorEastAsia" w:hAnsiTheme="minorEastAsia" w:hint="eastAsia"/>
          <w:kern w:val="0"/>
          <w:szCs w:val="21"/>
        </w:rPr>
        <w:t>(</w:t>
      </w:r>
      <w:r w:rsidR="00CA63B6" w:rsidRPr="002C488E">
        <w:rPr>
          <w:rFonts w:asciiTheme="minorEastAsia" w:hAnsiTheme="minorEastAsia"/>
          <w:kern w:val="0"/>
          <w:szCs w:val="21"/>
        </w:rPr>
        <w:t>3</w:t>
      </w:r>
      <w:r w:rsidR="00A0461F" w:rsidRPr="002C488E">
        <w:rPr>
          <w:rFonts w:asciiTheme="minorEastAsia" w:hAnsiTheme="minorEastAsia" w:hint="eastAsia"/>
          <w:kern w:val="0"/>
          <w:szCs w:val="21"/>
        </w:rPr>
        <w:t>)</w:t>
      </w:r>
    </w:p>
    <w:p w:rsidR="0098078A" w:rsidRPr="002C488E" w:rsidRDefault="007D1F13" w:rsidP="0098078A">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式中</w:t>
      </w:r>
      <w:r w:rsidRPr="002C488E">
        <w:rPr>
          <w:rFonts w:asciiTheme="minorEastAsia" w:hAnsiTheme="minorEastAsia" w:hint="eastAsia"/>
          <w:kern w:val="0"/>
          <w:szCs w:val="21"/>
        </w:rPr>
        <w:t>：</w:t>
      </w:r>
    </w:p>
    <w:p w:rsidR="0098078A" w:rsidRPr="002C488E" w:rsidRDefault="0098078A" w:rsidP="0098078A">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lastRenderedPageBreak/>
        <w:t>K</w:t>
      </w:r>
      <w:r w:rsidRPr="002C488E">
        <w:rPr>
          <w:rFonts w:asciiTheme="minorEastAsia" w:hAnsiTheme="minorEastAsia"/>
          <w:kern w:val="0"/>
          <w:szCs w:val="21"/>
          <w:vertAlign w:val="subscript"/>
        </w:rPr>
        <w:t>N</w:t>
      </w:r>
      <w:r w:rsidRPr="002C488E">
        <w:rPr>
          <w:rFonts w:asciiTheme="minorEastAsia" w:hAnsiTheme="minorEastAsia"/>
          <w:kern w:val="0"/>
          <w:szCs w:val="21"/>
        </w:rPr>
        <w:t>—</w:t>
      </w:r>
      <w:r w:rsidR="00F60CFC" w:rsidRPr="002C488E">
        <w:rPr>
          <w:rFonts w:asciiTheme="minorEastAsia" w:hAnsiTheme="minorEastAsia"/>
          <w:kern w:val="0"/>
          <w:szCs w:val="21"/>
        </w:rPr>
        <w:t>送话</w:t>
      </w:r>
      <w:r w:rsidRPr="002C488E">
        <w:rPr>
          <w:rFonts w:asciiTheme="minorEastAsia" w:hAnsiTheme="minorEastAsia"/>
          <w:kern w:val="0"/>
          <w:szCs w:val="21"/>
        </w:rPr>
        <w:t>噪声灵敏度</w:t>
      </w:r>
      <w:r w:rsidRPr="002C488E">
        <w:rPr>
          <w:rFonts w:asciiTheme="minorEastAsia" w:hAnsiTheme="minorEastAsia" w:hint="eastAsia"/>
          <w:kern w:val="0"/>
          <w:szCs w:val="21"/>
        </w:rPr>
        <w:t>，</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V/Pa。</w:t>
      </w:r>
    </w:p>
    <w:p w:rsidR="007D1F13" w:rsidRPr="002C488E" w:rsidRDefault="007D1F13"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E</w:t>
      </w:r>
      <w:r w:rsidRPr="002C488E">
        <w:rPr>
          <w:rFonts w:asciiTheme="minorEastAsia" w:hAnsiTheme="minorEastAsia"/>
          <w:kern w:val="0"/>
          <w:szCs w:val="21"/>
          <w:vertAlign w:val="subscript"/>
        </w:rPr>
        <w:t>N</w:t>
      </w:r>
      <w:r w:rsidRPr="002C488E">
        <w:rPr>
          <w:rFonts w:asciiTheme="minorEastAsia" w:hAnsiTheme="minorEastAsia"/>
          <w:kern w:val="0"/>
          <w:szCs w:val="21"/>
        </w:rPr>
        <w:t>—</w:t>
      </w:r>
      <w:r w:rsidR="00F60CFC" w:rsidRPr="002C488E">
        <w:rPr>
          <w:rFonts w:asciiTheme="minorEastAsia" w:hAnsiTheme="minorEastAsia"/>
          <w:kern w:val="0"/>
          <w:szCs w:val="21"/>
        </w:rPr>
        <w:t>送话</w:t>
      </w:r>
      <w:r w:rsidRPr="002C488E">
        <w:rPr>
          <w:rFonts w:asciiTheme="minorEastAsia" w:hAnsiTheme="minorEastAsia"/>
          <w:kern w:val="0"/>
          <w:szCs w:val="21"/>
        </w:rPr>
        <w:t>噪声输出电压</w:t>
      </w:r>
      <w:r w:rsidRPr="002C488E">
        <w:rPr>
          <w:rFonts w:asciiTheme="minorEastAsia" w:hAnsiTheme="minorEastAsia" w:hint="eastAsia"/>
          <w:kern w:val="0"/>
          <w:szCs w:val="21"/>
        </w:rPr>
        <w:t>，</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V</w:t>
      </w:r>
      <w:r w:rsidRPr="002C488E">
        <w:rPr>
          <w:rFonts w:asciiTheme="minorEastAsia" w:hAnsiTheme="minorEastAsia" w:hint="eastAsia"/>
          <w:kern w:val="0"/>
          <w:szCs w:val="21"/>
        </w:rPr>
        <w:t>；</w:t>
      </w:r>
    </w:p>
    <w:p w:rsidR="007D1F13" w:rsidRPr="002C488E" w:rsidRDefault="007D1F13"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P</w:t>
      </w:r>
      <w:r w:rsidRPr="002C488E">
        <w:rPr>
          <w:rFonts w:asciiTheme="minorEastAsia" w:hAnsiTheme="minorEastAsia"/>
          <w:kern w:val="0"/>
          <w:szCs w:val="21"/>
          <w:vertAlign w:val="subscript"/>
        </w:rPr>
        <w:t>S</w:t>
      </w:r>
      <w:r w:rsidRPr="002C488E">
        <w:rPr>
          <w:rFonts w:asciiTheme="minorEastAsia" w:hAnsiTheme="minorEastAsia"/>
          <w:kern w:val="0"/>
          <w:szCs w:val="21"/>
        </w:rPr>
        <w:t>—</w:t>
      </w:r>
      <w:r w:rsidR="0098078A" w:rsidRPr="002C488E">
        <w:rPr>
          <w:rFonts w:asciiTheme="minorEastAsia" w:hAnsiTheme="minorEastAsia" w:hint="eastAsia"/>
          <w:kern w:val="0"/>
          <w:szCs w:val="21"/>
        </w:rPr>
        <w:t>测量场所</w:t>
      </w:r>
      <w:r w:rsidRPr="002C488E">
        <w:rPr>
          <w:rFonts w:asciiTheme="minorEastAsia" w:hAnsiTheme="minorEastAsia"/>
          <w:kern w:val="0"/>
          <w:szCs w:val="21"/>
        </w:rPr>
        <w:t>的</w:t>
      </w:r>
      <w:r w:rsidR="0098078A" w:rsidRPr="002C488E">
        <w:rPr>
          <w:rFonts w:asciiTheme="minorEastAsia" w:hAnsiTheme="minorEastAsia" w:hint="eastAsia"/>
          <w:kern w:val="0"/>
          <w:szCs w:val="21"/>
        </w:rPr>
        <w:t>噪声</w:t>
      </w:r>
      <w:r w:rsidRPr="002C488E">
        <w:rPr>
          <w:rFonts w:asciiTheme="minorEastAsia" w:hAnsiTheme="minorEastAsia"/>
          <w:kern w:val="0"/>
          <w:szCs w:val="21"/>
        </w:rPr>
        <w:t>声压，</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Pa</w:t>
      </w:r>
      <w:r w:rsidRPr="002C488E">
        <w:rPr>
          <w:rFonts w:asciiTheme="minorEastAsia" w:hAnsiTheme="minorEastAsia" w:hint="eastAsia"/>
          <w:kern w:val="0"/>
          <w:szCs w:val="21"/>
        </w:rPr>
        <w:t>；</w:t>
      </w:r>
    </w:p>
    <w:p w:rsidR="007D1F13" w:rsidRPr="002C488E" w:rsidRDefault="00E61D37"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eastAsia="宋体" w:cs="等线 Light" w:hint="eastAsia"/>
          <w:kern w:val="0"/>
          <w:szCs w:val="20"/>
        </w:rPr>
        <w:t>送话信噪比为</w:t>
      </w:r>
      <w:r w:rsidRPr="002C488E">
        <w:rPr>
          <w:rFonts w:eastAsia="宋体"/>
          <w:kern w:val="0"/>
          <w:szCs w:val="21"/>
        </w:rPr>
        <w:t>送话近场</w:t>
      </w:r>
      <w:r w:rsidRPr="002C488E">
        <w:rPr>
          <w:rFonts w:eastAsia="宋体" w:hint="eastAsia"/>
          <w:kern w:val="0"/>
          <w:szCs w:val="21"/>
        </w:rPr>
        <w:t>平均</w:t>
      </w:r>
      <w:r w:rsidRPr="002C488E">
        <w:rPr>
          <w:rFonts w:eastAsia="宋体"/>
          <w:kern w:val="0"/>
          <w:szCs w:val="21"/>
        </w:rPr>
        <w:t>灵敏度</w:t>
      </w:r>
      <w:r w:rsidRPr="002C488E">
        <w:rPr>
          <w:rFonts w:eastAsia="宋体" w:hint="eastAsia"/>
          <w:kern w:val="0"/>
          <w:szCs w:val="21"/>
        </w:rPr>
        <w:t>级</w:t>
      </w:r>
      <w:r w:rsidRPr="002C488E">
        <w:rPr>
          <w:rFonts w:eastAsia="宋体"/>
          <w:kern w:val="0"/>
          <w:szCs w:val="21"/>
        </w:rPr>
        <w:t>与送话噪声灵敏度</w:t>
      </w:r>
      <w:r w:rsidRPr="002C488E">
        <w:rPr>
          <w:rFonts w:eastAsia="宋体" w:hint="eastAsia"/>
          <w:kern w:val="0"/>
          <w:szCs w:val="21"/>
        </w:rPr>
        <w:t>级</w:t>
      </w:r>
      <w:r w:rsidRPr="002C488E">
        <w:rPr>
          <w:rFonts w:eastAsia="宋体"/>
          <w:kern w:val="0"/>
          <w:szCs w:val="21"/>
        </w:rPr>
        <w:t>之差</w:t>
      </w:r>
      <w:r w:rsidR="00BC4755" w:rsidRPr="002C488E">
        <w:rPr>
          <w:rFonts w:eastAsia="宋体"/>
          <w:kern w:val="0"/>
          <w:szCs w:val="21"/>
        </w:rPr>
        <w:t>，</w:t>
      </w:r>
      <w:r w:rsidR="007D1F13" w:rsidRPr="002C488E">
        <w:rPr>
          <w:rFonts w:asciiTheme="minorEastAsia" w:hAnsiTheme="minorEastAsia"/>
          <w:kern w:val="0"/>
          <w:szCs w:val="21"/>
        </w:rPr>
        <w:t>按式</w:t>
      </w:r>
      <w:r w:rsidR="007D1F13" w:rsidRPr="002C488E">
        <w:rPr>
          <w:rFonts w:asciiTheme="minorEastAsia" w:hAnsiTheme="minorEastAsia" w:hint="eastAsia"/>
          <w:kern w:val="0"/>
          <w:szCs w:val="21"/>
        </w:rPr>
        <w:t>（</w:t>
      </w:r>
      <w:r w:rsidR="00CA63B6" w:rsidRPr="002C488E">
        <w:rPr>
          <w:rFonts w:asciiTheme="minorEastAsia" w:hAnsiTheme="minorEastAsia"/>
          <w:kern w:val="0"/>
          <w:szCs w:val="21"/>
        </w:rPr>
        <w:t>4</w:t>
      </w:r>
      <w:r w:rsidR="007D1F13" w:rsidRPr="002C488E">
        <w:rPr>
          <w:rFonts w:asciiTheme="minorEastAsia" w:hAnsiTheme="minorEastAsia" w:hint="eastAsia"/>
          <w:kern w:val="0"/>
          <w:szCs w:val="21"/>
        </w:rPr>
        <w:t>）</w:t>
      </w:r>
      <w:r w:rsidR="007D1F13" w:rsidRPr="002C488E">
        <w:rPr>
          <w:rFonts w:asciiTheme="minorEastAsia" w:hAnsiTheme="minorEastAsia"/>
          <w:kern w:val="0"/>
          <w:szCs w:val="21"/>
        </w:rPr>
        <w:t>计算</w:t>
      </w:r>
      <w:r w:rsidR="008B68BA" w:rsidRPr="002C488E">
        <w:rPr>
          <w:rFonts w:asciiTheme="minorEastAsia" w:hAnsiTheme="minorEastAsia" w:hint="eastAsia"/>
          <w:kern w:val="0"/>
          <w:szCs w:val="21"/>
        </w:rPr>
        <w:t>：</w:t>
      </w:r>
    </w:p>
    <w:p w:rsidR="007D1F13" w:rsidRPr="002C488E" w:rsidRDefault="00444A5C" w:rsidP="00596AB0">
      <w:pPr>
        <w:wordWrap w:val="0"/>
        <w:autoSpaceDE w:val="0"/>
        <w:autoSpaceDN w:val="0"/>
        <w:adjustRightInd w:val="0"/>
        <w:spacing w:line="360" w:lineRule="exact"/>
        <w:ind w:firstLineChars="200" w:firstLine="420"/>
        <w:jc w:val="right"/>
        <w:rPr>
          <w:rFonts w:asciiTheme="minorEastAsia" w:hAnsiTheme="minorEastAsia"/>
          <w:kern w:val="0"/>
          <w:szCs w:val="21"/>
        </w:rPr>
      </w:pPr>
      <w:r w:rsidRPr="002C488E">
        <w:rPr>
          <w:rFonts w:asciiTheme="minorEastAsia" w:hAnsiTheme="minorEastAsia" w:hint="eastAsia"/>
          <w:kern w:val="0"/>
          <w:szCs w:val="21"/>
        </w:rPr>
        <w:t>S</w:t>
      </w:r>
      <w:r w:rsidR="007D1F13" w:rsidRPr="002C488E">
        <w:rPr>
          <w:rFonts w:asciiTheme="minorEastAsia" w:hAnsiTheme="minorEastAsia"/>
          <w:kern w:val="0"/>
          <w:szCs w:val="21"/>
        </w:rPr>
        <w:t>N=20lgK</w:t>
      </w:r>
      <w:r w:rsidR="00AF1220" w:rsidRPr="002C488E">
        <w:rPr>
          <w:rFonts w:asciiTheme="minorEastAsia" w:hAnsiTheme="minorEastAsia" w:hint="eastAsia"/>
          <w:kern w:val="0"/>
          <w:szCs w:val="21"/>
          <w:vertAlign w:val="subscript"/>
        </w:rPr>
        <w:t>p</w:t>
      </w:r>
      <w:r w:rsidR="007D1F13" w:rsidRPr="002C488E">
        <w:rPr>
          <w:rFonts w:asciiTheme="minorEastAsia" w:hAnsiTheme="minorEastAsia"/>
          <w:kern w:val="0"/>
          <w:szCs w:val="21"/>
        </w:rPr>
        <w:t>-20lgK</w:t>
      </w:r>
      <w:r w:rsidR="007D1F13" w:rsidRPr="002C488E">
        <w:rPr>
          <w:rFonts w:asciiTheme="minorEastAsia" w:hAnsiTheme="minorEastAsia"/>
          <w:kern w:val="0"/>
          <w:szCs w:val="21"/>
          <w:vertAlign w:val="subscript"/>
        </w:rPr>
        <w:t>N</w:t>
      </w:r>
      <w:r w:rsidR="007D1F13" w:rsidRPr="002C488E">
        <w:rPr>
          <w:rFonts w:asciiTheme="minorEastAsia" w:hAnsiTheme="minorEastAsia" w:hint="eastAsia"/>
          <w:kern w:val="0"/>
          <w:szCs w:val="21"/>
          <w:vertAlign w:val="subscript"/>
        </w:rPr>
        <w:t xml:space="preserve">                       </w:t>
      </w:r>
      <w:r w:rsidR="00596AB0" w:rsidRPr="002C488E">
        <w:rPr>
          <w:rFonts w:asciiTheme="minorEastAsia" w:hAnsiTheme="minorEastAsia" w:hint="eastAsia"/>
          <w:kern w:val="0"/>
          <w:szCs w:val="21"/>
          <w:vertAlign w:val="subscript"/>
        </w:rPr>
        <w:t xml:space="preserve">     </w:t>
      </w:r>
      <w:r w:rsidR="007D1F13" w:rsidRPr="002C488E">
        <w:rPr>
          <w:rFonts w:asciiTheme="minorEastAsia" w:hAnsiTheme="minorEastAsia" w:hint="eastAsia"/>
          <w:kern w:val="0"/>
          <w:szCs w:val="21"/>
          <w:vertAlign w:val="subscript"/>
        </w:rPr>
        <w:t xml:space="preserve">      </w:t>
      </w:r>
      <w:r w:rsidR="00A0461F" w:rsidRPr="002C488E">
        <w:rPr>
          <w:rFonts w:asciiTheme="minorEastAsia" w:hAnsiTheme="minorEastAsia" w:hint="eastAsia"/>
          <w:kern w:val="0"/>
          <w:szCs w:val="21"/>
          <w:vertAlign w:val="subscript"/>
        </w:rPr>
        <w:t xml:space="preserve">  </w:t>
      </w:r>
      <w:r w:rsidR="007D1F13" w:rsidRPr="002C488E">
        <w:rPr>
          <w:rFonts w:asciiTheme="minorEastAsia" w:hAnsiTheme="minorEastAsia" w:hint="eastAsia"/>
          <w:kern w:val="0"/>
          <w:szCs w:val="21"/>
          <w:vertAlign w:val="subscript"/>
        </w:rPr>
        <w:t xml:space="preserve">                              </w:t>
      </w:r>
      <w:r w:rsidR="00A0461F" w:rsidRPr="002C488E">
        <w:rPr>
          <w:rFonts w:asciiTheme="minorEastAsia" w:hAnsiTheme="minorEastAsia" w:hint="eastAsia"/>
          <w:kern w:val="0"/>
          <w:szCs w:val="21"/>
        </w:rPr>
        <w:t>(</w:t>
      </w:r>
      <w:r w:rsidR="00CA63B6" w:rsidRPr="002C488E">
        <w:rPr>
          <w:rFonts w:asciiTheme="minorEastAsia" w:hAnsiTheme="minorEastAsia"/>
          <w:kern w:val="0"/>
          <w:szCs w:val="21"/>
        </w:rPr>
        <w:t>4</w:t>
      </w:r>
      <w:r w:rsidR="00A0461F" w:rsidRPr="002C488E">
        <w:rPr>
          <w:rFonts w:asciiTheme="minorEastAsia" w:hAnsiTheme="minorEastAsia" w:hint="eastAsia"/>
          <w:kern w:val="0"/>
          <w:szCs w:val="21"/>
        </w:rPr>
        <w:t>)</w:t>
      </w:r>
    </w:p>
    <w:p w:rsidR="007D1F13" w:rsidRPr="002C488E" w:rsidRDefault="007D1F13"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式中</w:t>
      </w:r>
      <w:r w:rsidRPr="002C488E">
        <w:rPr>
          <w:rFonts w:asciiTheme="minorEastAsia" w:hAnsiTheme="minorEastAsia" w:hint="eastAsia"/>
          <w:kern w:val="0"/>
          <w:szCs w:val="21"/>
        </w:rPr>
        <w:t>：</w:t>
      </w:r>
    </w:p>
    <w:p w:rsidR="007D1F13" w:rsidRPr="002C488E" w:rsidRDefault="00444A5C"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S</w:t>
      </w:r>
      <w:r w:rsidR="007D1F13" w:rsidRPr="002C488E">
        <w:rPr>
          <w:rFonts w:asciiTheme="minorEastAsia" w:hAnsiTheme="minorEastAsia"/>
          <w:kern w:val="0"/>
          <w:szCs w:val="21"/>
        </w:rPr>
        <w:t>N—送话信噪比，</w:t>
      </w:r>
      <w:r w:rsidR="0079555C" w:rsidRPr="002C488E">
        <w:rPr>
          <w:rFonts w:asciiTheme="minorEastAsia" w:hAnsiTheme="minorEastAsia" w:hint="eastAsia"/>
          <w:kern w:val="0"/>
          <w:szCs w:val="21"/>
        </w:rPr>
        <w:t>单位为</w:t>
      </w:r>
      <w:r w:rsidR="007D1F13" w:rsidRPr="002C488E">
        <w:rPr>
          <w:rFonts w:asciiTheme="minorEastAsia" w:hAnsiTheme="minorEastAsia"/>
          <w:kern w:val="0"/>
          <w:szCs w:val="21"/>
        </w:rPr>
        <w:t>dB</w:t>
      </w:r>
      <w:r w:rsidR="007D1F13" w:rsidRPr="002C488E">
        <w:rPr>
          <w:rFonts w:asciiTheme="minorEastAsia" w:hAnsiTheme="minorEastAsia" w:hint="eastAsia"/>
          <w:kern w:val="0"/>
          <w:szCs w:val="21"/>
        </w:rPr>
        <w:t>；</w:t>
      </w:r>
    </w:p>
    <w:p w:rsidR="007D1F13" w:rsidRPr="002C488E" w:rsidRDefault="007D1F13" w:rsidP="007D1F13">
      <w:pPr>
        <w:autoSpaceDE w:val="0"/>
        <w:autoSpaceDN w:val="0"/>
        <w:adjustRightInd w:val="0"/>
        <w:spacing w:line="360" w:lineRule="exact"/>
        <w:ind w:firstLineChars="200" w:firstLine="420"/>
        <w:jc w:val="left"/>
        <w:rPr>
          <w:rFonts w:asciiTheme="minorEastAsia" w:hAnsiTheme="minorEastAsia"/>
          <w:kern w:val="0"/>
          <w:szCs w:val="21"/>
        </w:rPr>
      </w:pPr>
      <w:proofErr w:type="spellStart"/>
      <w:r w:rsidRPr="002C488E">
        <w:rPr>
          <w:rFonts w:asciiTheme="minorEastAsia" w:hAnsiTheme="minorEastAsia"/>
          <w:kern w:val="0"/>
          <w:szCs w:val="21"/>
        </w:rPr>
        <w:t>K</w:t>
      </w:r>
      <w:r w:rsidR="00AF1220" w:rsidRPr="002C488E">
        <w:rPr>
          <w:rFonts w:asciiTheme="minorEastAsia" w:hAnsiTheme="minorEastAsia" w:hint="eastAsia"/>
          <w:kern w:val="0"/>
          <w:szCs w:val="21"/>
          <w:vertAlign w:val="subscript"/>
        </w:rPr>
        <w:t>p</w:t>
      </w:r>
      <w:proofErr w:type="spellEnd"/>
      <w:r w:rsidRPr="002C488E">
        <w:rPr>
          <w:rFonts w:asciiTheme="minorEastAsia" w:hAnsiTheme="minorEastAsia"/>
          <w:kern w:val="0"/>
          <w:szCs w:val="21"/>
        </w:rPr>
        <w:t>—送话近场</w:t>
      </w:r>
      <w:r w:rsidR="007848C5" w:rsidRPr="002C488E">
        <w:rPr>
          <w:rFonts w:asciiTheme="minorEastAsia" w:hAnsiTheme="minorEastAsia" w:hint="eastAsia"/>
          <w:kern w:val="0"/>
          <w:szCs w:val="21"/>
        </w:rPr>
        <w:t>平均</w:t>
      </w:r>
      <w:r w:rsidR="009317EF" w:rsidRPr="002C488E">
        <w:rPr>
          <w:rFonts w:asciiTheme="minorEastAsia" w:hAnsiTheme="minorEastAsia"/>
          <w:kern w:val="0"/>
          <w:szCs w:val="21"/>
        </w:rPr>
        <w:t>灵</w:t>
      </w:r>
      <w:r w:rsidRPr="002C488E">
        <w:rPr>
          <w:rFonts w:asciiTheme="minorEastAsia" w:hAnsiTheme="minorEastAsia"/>
          <w:kern w:val="0"/>
          <w:szCs w:val="21"/>
        </w:rPr>
        <w:t>敏度，</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V/Pa</w:t>
      </w:r>
      <w:r w:rsidRPr="002C488E">
        <w:rPr>
          <w:rFonts w:asciiTheme="minorEastAsia" w:hAnsiTheme="minorEastAsia" w:hint="eastAsia"/>
          <w:kern w:val="0"/>
          <w:szCs w:val="21"/>
        </w:rPr>
        <w:t>；</w:t>
      </w:r>
    </w:p>
    <w:p w:rsidR="007D1F13" w:rsidRPr="002C488E" w:rsidRDefault="007D1F13" w:rsidP="007D1F13">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K</w:t>
      </w:r>
      <w:r w:rsidRPr="002C488E">
        <w:rPr>
          <w:rFonts w:asciiTheme="minorEastAsia" w:hAnsiTheme="minorEastAsia"/>
          <w:kern w:val="0"/>
          <w:szCs w:val="21"/>
          <w:vertAlign w:val="subscript"/>
        </w:rPr>
        <w:t>N</w:t>
      </w:r>
      <w:r w:rsidRPr="002C488E">
        <w:rPr>
          <w:rFonts w:asciiTheme="minorEastAsia" w:hAnsiTheme="minorEastAsia"/>
          <w:kern w:val="0"/>
          <w:szCs w:val="21"/>
        </w:rPr>
        <w:t>—</w:t>
      </w:r>
      <w:r w:rsidR="00F60CFC" w:rsidRPr="002C488E">
        <w:rPr>
          <w:rFonts w:asciiTheme="minorEastAsia" w:hAnsiTheme="minorEastAsia"/>
          <w:kern w:val="0"/>
          <w:szCs w:val="21"/>
        </w:rPr>
        <w:t>送话</w:t>
      </w:r>
      <w:r w:rsidRPr="002C488E">
        <w:rPr>
          <w:rFonts w:asciiTheme="minorEastAsia" w:hAnsiTheme="minorEastAsia"/>
          <w:kern w:val="0"/>
          <w:szCs w:val="21"/>
        </w:rPr>
        <w:t>噪声灵敏度，</w:t>
      </w:r>
      <w:r w:rsidR="0079555C" w:rsidRPr="002C488E">
        <w:rPr>
          <w:rFonts w:asciiTheme="minorEastAsia" w:hAnsiTheme="minorEastAsia" w:hint="eastAsia"/>
          <w:kern w:val="0"/>
          <w:szCs w:val="21"/>
        </w:rPr>
        <w:t>单位为</w:t>
      </w:r>
      <w:r w:rsidRPr="002C488E">
        <w:rPr>
          <w:rFonts w:asciiTheme="minorEastAsia" w:hAnsiTheme="minorEastAsia"/>
          <w:kern w:val="0"/>
          <w:szCs w:val="21"/>
        </w:rPr>
        <w:t>V/Pa。</w:t>
      </w:r>
    </w:p>
    <w:p w:rsidR="00797D73" w:rsidRPr="002C488E" w:rsidRDefault="00050DCF"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2B308C" w:rsidRPr="002C488E">
        <w:rPr>
          <w:rFonts w:ascii="黑体" w:eastAsia="黑体" w:hAnsi="黑体" w:hint="eastAsia"/>
          <w:kern w:val="0"/>
          <w:szCs w:val="21"/>
        </w:rPr>
        <w:t>2</w:t>
      </w:r>
      <w:r w:rsidR="00287B1D" w:rsidRPr="002C488E">
        <w:rPr>
          <w:rFonts w:ascii="黑体" w:eastAsia="黑体" w:hAnsi="黑体"/>
          <w:kern w:val="0"/>
          <w:szCs w:val="21"/>
        </w:rPr>
        <w:t xml:space="preserve">  </w:t>
      </w:r>
      <w:r w:rsidR="00797D73" w:rsidRPr="002C488E">
        <w:rPr>
          <w:rFonts w:ascii="黑体" w:eastAsia="黑体" w:hAnsi="黑体" w:hint="eastAsia"/>
          <w:kern w:val="0"/>
          <w:szCs w:val="21"/>
        </w:rPr>
        <w:t>受话</w:t>
      </w:r>
      <w:r w:rsidR="00B04892" w:rsidRPr="002C488E">
        <w:rPr>
          <w:rFonts w:ascii="黑体" w:eastAsia="黑体" w:hAnsi="黑体"/>
          <w:kern w:val="0"/>
          <w:szCs w:val="21"/>
        </w:rPr>
        <w:t>性能</w:t>
      </w:r>
    </w:p>
    <w:p w:rsidR="002B308C" w:rsidRPr="002C488E" w:rsidRDefault="002B308C"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Pr="002C488E">
        <w:rPr>
          <w:rFonts w:ascii="黑体" w:eastAsia="黑体" w:hAnsi="黑体" w:hint="eastAsia"/>
          <w:kern w:val="0"/>
          <w:szCs w:val="21"/>
        </w:rPr>
        <w:t>2.1</w:t>
      </w:r>
      <w:r w:rsidRPr="002C488E">
        <w:rPr>
          <w:rFonts w:ascii="黑体" w:eastAsia="黑体" w:hAnsi="黑体"/>
          <w:kern w:val="0"/>
          <w:szCs w:val="21"/>
        </w:rPr>
        <w:t xml:space="preserve">  </w:t>
      </w:r>
      <w:r w:rsidRPr="002C488E">
        <w:rPr>
          <w:rFonts w:ascii="黑体" w:eastAsia="黑体" w:hAnsi="黑体" w:hint="eastAsia"/>
          <w:kern w:val="0"/>
          <w:szCs w:val="21"/>
        </w:rPr>
        <w:t>受话</w:t>
      </w:r>
      <w:r w:rsidRPr="002C488E">
        <w:rPr>
          <w:rFonts w:ascii="黑体" w:eastAsia="黑体" w:hAnsi="黑体"/>
          <w:kern w:val="0"/>
          <w:szCs w:val="21"/>
        </w:rPr>
        <w:t>阻抗</w:t>
      </w:r>
    </w:p>
    <w:p w:rsidR="0019280F" w:rsidRPr="002C488E" w:rsidRDefault="0019280F" w:rsidP="0019280F">
      <w:pPr>
        <w:tabs>
          <w:tab w:val="left" w:pos="400"/>
        </w:tabs>
        <w:spacing w:line="360" w:lineRule="exact"/>
        <w:ind w:right="-23" w:firstLineChars="200" w:firstLine="420"/>
        <w:rPr>
          <w:kern w:val="0"/>
          <w:szCs w:val="21"/>
        </w:rPr>
      </w:pPr>
      <w:r w:rsidRPr="002C488E">
        <w:rPr>
          <w:rFonts w:hint="eastAsia"/>
          <w:kern w:val="0"/>
          <w:szCs w:val="21"/>
        </w:rPr>
        <w:t>测试步骤如下：</w:t>
      </w:r>
    </w:p>
    <w:p w:rsidR="0019280F" w:rsidRPr="002C488E" w:rsidRDefault="0019280F" w:rsidP="0019280F">
      <w:pPr>
        <w:tabs>
          <w:tab w:val="left" w:pos="400"/>
        </w:tabs>
        <w:spacing w:line="360" w:lineRule="exact"/>
        <w:ind w:leftChars="200" w:left="840" w:right="-23" w:hangingChars="200" w:hanging="420"/>
        <w:rPr>
          <w:kern w:val="0"/>
          <w:szCs w:val="21"/>
        </w:rPr>
      </w:pPr>
      <w:r w:rsidRPr="002C488E">
        <w:rPr>
          <w:rFonts w:hint="eastAsia"/>
          <w:kern w:val="0"/>
          <w:szCs w:val="21"/>
        </w:rPr>
        <w:t>a)  按图</w:t>
      </w:r>
      <w:r w:rsidRPr="002C488E">
        <w:rPr>
          <w:kern w:val="0"/>
          <w:szCs w:val="21"/>
        </w:rPr>
        <w:t>7</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rFonts w:ascii="Times New Roman" w:hAnsi="Times New Roman"/>
          <w:kern w:val="0"/>
          <w:szCs w:val="21"/>
        </w:rPr>
        <w:t>将</w:t>
      </w:r>
      <w:r w:rsidRPr="002C488E">
        <w:rPr>
          <w:rFonts w:ascii="Times New Roman" w:hAnsi="Times New Roman" w:hint="eastAsia"/>
          <w:kern w:val="0"/>
          <w:szCs w:val="21"/>
        </w:rPr>
        <w:t>被测耳机戴</w:t>
      </w:r>
      <w:r w:rsidRPr="002C488E">
        <w:rPr>
          <w:rFonts w:ascii="Times New Roman" w:hAnsi="Times New Roman"/>
          <w:kern w:val="0"/>
          <w:szCs w:val="21"/>
        </w:rPr>
        <w:t>在</w:t>
      </w:r>
      <w:r w:rsidRPr="002C488E">
        <w:rPr>
          <w:rFonts w:asciiTheme="minorEastAsia" w:hAnsiTheme="minorEastAsia" w:hint="eastAsia"/>
          <w:kern w:val="0"/>
          <w:szCs w:val="21"/>
        </w:rPr>
        <w:t>专用声学测试装置</w:t>
      </w:r>
      <w:r w:rsidR="00B04892" w:rsidRPr="002C488E">
        <w:rPr>
          <w:rFonts w:asciiTheme="minorEastAsia" w:hAnsiTheme="minorEastAsia"/>
          <w:kern w:val="0"/>
          <w:szCs w:val="21"/>
        </w:rPr>
        <w:t>上</w:t>
      </w:r>
      <w:r w:rsidRPr="002C488E">
        <w:rPr>
          <w:rFonts w:asciiTheme="minorEastAsia" w:hAnsiTheme="minorEastAsia" w:hint="eastAsia"/>
          <w:kern w:val="0"/>
          <w:szCs w:val="21"/>
        </w:rPr>
        <w:t>（</w:t>
      </w:r>
      <w:r w:rsidR="00B04892" w:rsidRPr="002C488E">
        <w:rPr>
          <w:rFonts w:asciiTheme="minorEastAsia" w:hAnsiTheme="minorEastAsia" w:hint="eastAsia"/>
          <w:kern w:val="0"/>
          <w:szCs w:val="21"/>
        </w:rPr>
        <w:t>专用声学测试装置参见附录</w:t>
      </w:r>
      <w:r w:rsidR="0022107C" w:rsidRPr="002C488E">
        <w:rPr>
          <w:rFonts w:asciiTheme="minorEastAsia" w:hAnsiTheme="minorEastAsia" w:hint="eastAsia"/>
          <w:kern w:val="0"/>
          <w:szCs w:val="21"/>
        </w:rPr>
        <w:t>B</w:t>
      </w:r>
      <w:r w:rsidRPr="002C488E">
        <w:rPr>
          <w:rFonts w:asciiTheme="minorEastAsia" w:hAnsiTheme="minorEastAsia" w:hint="eastAsia"/>
          <w:kern w:val="0"/>
          <w:szCs w:val="21"/>
        </w:rPr>
        <w:t>），耳机</w:t>
      </w:r>
      <w:r w:rsidRPr="002C488E">
        <w:rPr>
          <w:rFonts w:ascii="Times New Roman" w:hAnsi="Times New Roman"/>
          <w:kern w:val="0"/>
          <w:szCs w:val="21"/>
        </w:rPr>
        <w:t>与</w:t>
      </w:r>
      <w:r w:rsidRPr="002C488E">
        <w:rPr>
          <w:rFonts w:ascii="Times New Roman" w:hAnsi="Times New Roman" w:hint="eastAsia"/>
          <w:kern w:val="0"/>
          <w:szCs w:val="21"/>
        </w:rPr>
        <w:t>测试装置间不应有</w:t>
      </w:r>
      <w:r w:rsidRPr="002C488E">
        <w:rPr>
          <w:rFonts w:ascii="Times New Roman" w:hAnsi="Times New Roman"/>
          <w:kern w:val="0"/>
          <w:szCs w:val="21"/>
        </w:rPr>
        <w:t>声泄漏</w:t>
      </w:r>
      <w:r w:rsidRPr="002C488E">
        <w:rPr>
          <w:rFonts w:hint="eastAsia"/>
          <w:kern w:val="0"/>
          <w:szCs w:val="21"/>
        </w:rPr>
        <w:t>；</w:t>
      </w:r>
      <w:r w:rsidRPr="002C488E">
        <w:rPr>
          <w:kern w:val="0"/>
          <w:szCs w:val="21"/>
        </w:rPr>
        <w:t xml:space="preserve"> </w:t>
      </w:r>
    </w:p>
    <w:p w:rsidR="0019280F" w:rsidRPr="002C488E" w:rsidRDefault="0019280F" w:rsidP="0019280F">
      <w:pPr>
        <w:tabs>
          <w:tab w:val="left" w:pos="400"/>
        </w:tabs>
        <w:spacing w:line="360" w:lineRule="exact"/>
        <w:ind w:leftChars="200" w:left="840" w:right="-23" w:hangingChars="200" w:hanging="420"/>
        <w:rPr>
          <w:kern w:val="0"/>
          <w:szCs w:val="21"/>
        </w:rPr>
      </w:pPr>
      <w:r w:rsidRPr="002C488E">
        <w:rPr>
          <w:rFonts w:hint="eastAsia"/>
          <w:kern w:val="0"/>
          <w:szCs w:val="21"/>
        </w:rPr>
        <w:t xml:space="preserve">b)  </w:t>
      </w:r>
      <w:r w:rsidR="00EC79A7" w:rsidRPr="002C488E">
        <w:rPr>
          <w:rFonts w:hint="eastAsia"/>
          <w:kern w:val="0"/>
          <w:szCs w:val="21"/>
        </w:rPr>
        <w:t>测量频率为1000Hz，</w:t>
      </w:r>
      <w:r w:rsidRPr="002C488E">
        <w:rPr>
          <w:rFonts w:asciiTheme="minorEastAsia" w:hAnsiTheme="minorEastAsia"/>
          <w:kern w:val="0"/>
          <w:szCs w:val="21"/>
        </w:rPr>
        <w:t>馈给</w:t>
      </w:r>
      <w:r w:rsidRPr="002C488E">
        <w:rPr>
          <w:rFonts w:asciiTheme="minorEastAsia" w:hAnsiTheme="minorEastAsia" w:hint="eastAsia"/>
          <w:kern w:val="0"/>
          <w:szCs w:val="21"/>
        </w:rPr>
        <w:t>耳机</w:t>
      </w:r>
      <w:r w:rsidRPr="002C488E">
        <w:rPr>
          <w:rFonts w:asciiTheme="minorEastAsia" w:hAnsiTheme="minorEastAsia"/>
          <w:kern w:val="0"/>
          <w:szCs w:val="21"/>
        </w:rPr>
        <w:t>受话</w:t>
      </w:r>
      <w:r w:rsidRPr="002C488E">
        <w:rPr>
          <w:rFonts w:asciiTheme="minorEastAsia" w:hAnsiTheme="minorEastAsia" w:hint="eastAsia"/>
          <w:kern w:val="0"/>
          <w:szCs w:val="21"/>
        </w:rPr>
        <w:t>端</w:t>
      </w:r>
      <w:r w:rsidRPr="002C488E">
        <w:rPr>
          <w:rFonts w:asciiTheme="minorEastAsia" w:hAnsiTheme="minorEastAsia"/>
          <w:kern w:val="0"/>
          <w:szCs w:val="21"/>
        </w:rPr>
        <w:t>相当于在额定阻抗上消耗1mW功率的电压</w:t>
      </w:r>
      <w:r w:rsidRPr="002C488E">
        <w:rPr>
          <w:rFonts w:asciiTheme="minorEastAsia" w:hAnsiTheme="minorEastAsia" w:hint="eastAsia"/>
          <w:kern w:val="0"/>
          <w:szCs w:val="21"/>
        </w:rPr>
        <w:t>，</w:t>
      </w:r>
      <w:r w:rsidRPr="002C488E">
        <w:rPr>
          <w:rFonts w:asciiTheme="minorEastAsia" w:hAnsiTheme="minorEastAsia"/>
          <w:kern w:val="0"/>
          <w:szCs w:val="21"/>
        </w:rPr>
        <w:t>测量电压与测量功率之间的关系由</w:t>
      </w:r>
      <w:r w:rsidRPr="002C488E">
        <w:rPr>
          <w:rFonts w:asciiTheme="minorEastAsia" w:hAnsiTheme="minorEastAsia" w:hint="eastAsia"/>
          <w:kern w:val="0"/>
          <w:szCs w:val="21"/>
        </w:rPr>
        <w:t>式（</w:t>
      </w:r>
      <w:r w:rsidRPr="002C488E">
        <w:rPr>
          <w:rFonts w:asciiTheme="minorEastAsia" w:hAnsiTheme="minorEastAsia"/>
          <w:kern w:val="0"/>
          <w:szCs w:val="21"/>
        </w:rPr>
        <w:t>5</w:t>
      </w:r>
      <w:r w:rsidRPr="002C488E">
        <w:rPr>
          <w:rFonts w:asciiTheme="minorEastAsia" w:hAnsiTheme="minorEastAsia" w:hint="eastAsia"/>
          <w:kern w:val="0"/>
          <w:szCs w:val="21"/>
        </w:rPr>
        <w:t>）</w:t>
      </w:r>
      <w:r w:rsidRPr="002C488E">
        <w:rPr>
          <w:rFonts w:asciiTheme="minorEastAsia" w:hAnsiTheme="minorEastAsia"/>
          <w:kern w:val="0"/>
          <w:szCs w:val="21"/>
        </w:rPr>
        <w:t>计算</w:t>
      </w:r>
      <w:r w:rsidRPr="002C488E">
        <w:rPr>
          <w:rFonts w:asciiTheme="minorEastAsia" w:hAnsiTheme="minorEastAsia" w:hint="eastAsia"/>
          <w:kern w:val="0"/>
          <w:szCs w:val="21"/>
        </w:rPr>
        <w:t>；</w:t>
      </w:r>
    </w:p>
    <w:p w:rsidR="0003165B" w:rsidRPr="002C488E" w:rsidRDefault="00596AB0" w:rsidP="00596AB0">
      <w:pPr>
        <w:autoSpaceDE w:val="0"/>
        <w:autoSpaceDN w:val="0"/>
        <w:adjustRightInd w:val="0"/>
        <w:jc w:val="right"/>
        <w:rPr>
          <w:rFonts w:asciiTheme="minorEastAsia" w:hAnsiTheme="minorEastAsia"/>
          <w:kern w:val="0"/>
          <w:szCs w:val="21"/>
        </w:rPr>
      </w:pPr>
      <m:oMath>
        <m:r>
          <m:rPr>
            <m:nor/>
          </m:rPr>
          <w:rPr>
            <w:rFonts w:asciiTheme="minorEastAsia" w:hAnsiTheme="minorEastAsia"/>
            <w:kern w:val="0"/>
            <w:szCs w:val="21"/>
          </w:rPr>
          <m:t>Us=</m:t>
        </m:r>
        <m:rad>
          <m:radPr>
            <m:degHide m:val="on"/>
            <m:ctrlPr>
              <w:rPr>
                <w:rFonts w:ascii="Cambria Math" w:hAnsi="Cambria Math"/>
                <w:i/>
                <w:kern w:val="0"/>
                <w:szCs w:val="21"/>
              </w:rPr>
            </m:ctrlPr>
          </m:radPr>
          <m:deg/>
          <m:e>
            <m:sSub>
              <m:sSubPr>
                <m:ctrlPr>
                  <w:rPr>
                    <w:rFonts w:ascii="Cambria Math" w:hAnsi="Cambria Math"/>
                    <w:i/>
                    <w:kern w:val="0"/>
                    <w:szCs w:val="21"/>
                  </w:rPr>
                </m:ctrlPr>
              </m:sSubPr>
              <m:e>
                <m:r>
                  <w:rPr>
                    <w:rFonts w:ascii="Cambria Math" w:hAnsi="Cambria Math"/>
                    <w:kern w:val="0"/>
                    <w:szCs w:val="21"/>
                  </w:rPr>
                  <m:t>Z</m:t>
                </m:r>
              </m:e>
              <m:sub>
                <m:r>
                  <w:rPr>
                    <w:rFonts w:ascii="Cambria Math" w:hAnsi="Cambria Math"/>
                    <w:kern w:val="0"/>
                    <w:szCs w:val="21"/>
                  </w:rPr>
                  <m:t>r</m:t>
                </m:r>
              </m:sub>
            </m:sSub>
            <m:r>
              <m:rPr>
                <m:nor/>
              </m:rPr>
              <w:rPr>
                <w:rFonts w:asciiTheme="minorEastAsia" w:hAnsiTheme="minorEastAsia"/>
                <w:kern w:val="0"/>
                <w:szCs w:val="21"/>
              </w:rPr>
              <m:t>×</m:t>
            </m:r>
            <m:sSup>
              <m:sSupPr>
                <m:ctrlPr>
                  <w:rPr>
                    <w:rFonts w:ascii="Cambria Math" w:hAnsi="Cambria Math"/>
                    <w:i/>
                    <w:kern w:val="0"/>
                    <w:szCs w:val="21"/>
                  </w:rPr>
                </m:ctrlPr>
              </m:sSupPr>
              <m:e>
                <m:r>
                  <m:rPr>
                    <m:nor/>
                  </m:rPr>
                  <w:rPr>
                    <w:rFonts w:asciiTheme="minorEastAsia" w:hAnsiTheme="minorEastAsia"/>
                    <w:kern w:val="0"/>
                    <w:szCs w:val="21"/>
                  </w:rPr>
                  <m:t>10</m:t>
                </m:r>
              </m:e>
              <m:sup>
                <m:r>
                  <m:rPr>
                    <m:nor/>
                  </m:rPr>
                  <w:rPr>
                    <w:rFonts w:asciiTheme="minorEastAsia" w:hAnsiTheme="minorEastAsia"/>
                    <w:kern w:val="0"/>
                    <w:szCs w:val="21"/>
                  </w:rPr>
                  <m:t>-3</m:t>
                </m:r>
              </m:sup>
            </m:sSup>
          </m:e>
        </m:rad>
      </m:oMath>
      <w:r w:rsidRPr="002C488E">
        <w:rPr>
          <w:rFonts w:asciiTheme="minorEastAsia" w:hAnsiTheme="minorEastAsia" w:hint="eastAsia"/>
          <w:kern w:val="0"/>
          <w:szCs w:val="21"/>
        </w:rPr>
        <w:t xml:space="preserve">             </w:t>
      </w:r>
      <w:r w:rsidR="0003165B" w:rsidRPr="002C488E">
        <w:rPr>
          <w:rFonts w:asciiTheme="minorEastAsia" w:hAnsiTheme="minorEastAsia" w:hint="eastAsia"/>
          <w:kern w:val="0"/>
          <w:szCs w:val="21"/>
        </w:rPr>
        <w:t xml:space="preserve">                </w:t>
      </w:r>
      <w:r w:rsidR="00A0461F" w:rsidRPr="002C488E">
        <w:rPr>
          <w:rFonts w:asciiTheme="minorEastAsia" w:hAnsiTheme="minorEastAsia" w:hint="eastAsia"/>
          <w:kern w:val="0"/>
          <w:szCs w:val="21"/>
        </w:rPr>
        <w:t xml:space="preserve"> </w:t>
      </w:r>
      <w:r w:rsidR="0003165B" w:rsidRPr="002C488E">
        <w:rPr>
          <w:rFonts w:asciiTheme="minorEastAsia" w:hAnsiTheme="minorEastAsia" w:hint="eastAsia"/>
          <w:kern w:val="0"/>
          <w:szCs w:val="21"/>
        </w:rPr>
        <w:t xml:space="preserve">     （</w:t>
      </w:r>
      <w:r w:rsidR="00CA63B6" w:rsidRPr="002C488E">
        <w:rPr>
          <w:rFonts w:asciiTheme="minorEastAsia" w:hAnsiTheme="minorEastAsia"/>
          <w:kern w:val="0"/>
          <w:szCs w:val="21"/>
        </w:rPr>
        <w:t>5</w:t>
      </w:r>
      <w:r w:rsidR="0003165B" w:rsidRPr="002C488E">
        <w:rPr>
          <w:rFonts w:asciiTheme="minorEastAsia" w:hAnsiTheme="minorEastAsia" w:hint="eastAsia"/>
          <w:kern w:val="0"/>
          <w:szCs w:val="21"/>
        </w:rPr>
        <w:t>）</w:t>
      </w:r>
    </w:p>
    <w:p w:rsidR="00596AB0" w:rsidRPr="002C488E" w:rsidRDefault="0003165B" w:rsidP="0070778B">
      <w:pPr>
        <w:autoSpaceDE w:val="0"/>
        <w:autoSpaceDN w:val="0"/>
        <w:adjustRightInd w:val="0"/>
        <w:spacing w:line="360" w:lineRule="exact"/>
        <w:ind w:leftChars="200" w:left="420"/>
        <w:jc w:val="left"/>
        <w:rPr>
          <w:rFonts w:asciiTheme="minorEastAsia" w:hAnsiTheme="minorEastAsia"/>
          <w:kern w:val="0"/>
          <w:szCs w:val="21"/>
        </w:rPr>
      </w:pPr>
      <w:r w:rsidRPr="002C488E">
        <w:rPr>
          <w:rFonts w:asciiTheme="minorEastAsia" w:hAnsiTheme="minorEastAsia"/>
          <w:kern w:val="0"/>
          <w:szCs w:val="21"/>
        </w:rPr>
        <w:t>式中</w:t>
      </w:r>
      <w:r w:rsidRPr="002C488E">
        <w:rPr>
          <w:rFonts w:asciiTheme="minorEastAsia" w:hAnsiTheme="minorEastAsia" w:hint="eastAsia"/>
          <w:kern w:val="0"/>
          <w:szCs w:val="21"/>
        </w:rPr>
        <w:t>：</w:t>
      </w:r>
    </w:p>
    <w:p w:rsidR="0003165B" w:rsidRPr="002C488E" w:rsidRDefault="0003165B" w:rsidP="0070778B">
      <w:pPr>
        <w:autoSpaceDE w:val="0"/>
        <w:autoSpaceDN w:val="0"/>
        <w:adjustRightInd w:val="0"/>
        <w:spacing w:line="360" w:lineRule="exact"/>
        <w:ind w:leftChars="200" w:left="420"/>
        <w:jc w:val="left"/>
        <w:rPr>
          <w:rFonts w:asciiTheme="minorEastAsia" w:hAnsiTheme="minorEastAsia"/>
          <w:kern w:val="0"/>
          <w:szCs w:val="21"/>
        </w:rPr>
      </w:pPr>
      <w:r w:rsidRPr="002C488E">
        <w:rPr>
          <w:rFonts w:asciiTheme="minorEastAsia" w:hAnsiTheme="minorEastAsia"/>
          <w:kern w:val="0"/>
          <w:szCs w:val="21"/>
        </w:rPr>
        <w:t>Us—测量电压，</w:t>
      </w:r>
      <w:r w:rsidR="00B91CEA" w:rsidRPr="002C488E">
        <w:rPr>
          <w:rFonts w:asciiTheme="minorEastAsia" w:hAnsiTheme="minorEastAsia" w:hint="eastAsia"/>
          <w:kern w:val="0"/>
          <w:szCs w:val="21"/>
        </w:rPr>
        <w:t>单位为</w:t>
      </w:r>
      <w:r w:rsidRPr="002C488E">
        <w:rPr>
          <w:rFonts w:asciiTheme="minorEastAsia" w:hAnsiTheme="minorEastAsia"/>
          <w:kern w:val="0"/>
          <w:szCs w:val="21"/>
        </w:rPr>
        <w:t>V</w:t>
      </w:r>
      <w:r w:rsidRPr="002C488E">
        <w:rPr>
          <w:rFonts w:asciiTheme="minorEastAsia" w:hAnsiTheme="minorEastAsia" w:hint="eastAsia"/>
          <w:kern w:val="0"/>
          <w:szCs w:val="21"/>
        </w:rPr>
        <w:t>；</w:t>
      </w:r>
    </w:p>
    <w:p w:rsidR="0003165B" w:rsidRPr="002C488E" w:rsidRDefault="0003165B" w:rsidP="00596AB0">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kern w:val="0"/>
          <w:szCs w:val="21"/>
        </w:rPr>
        <w:t>Z</w:t>
      </w:r>
      <w:r w:rsidR="008B7CA2" w:rsidRPr="002C488E">
        <w:rPr>
          <w:rFonts w:asciiTheme="minorEastAsia" w:hAnsiTheme="minorEastAsia"/>
          <w:kern w:val="0"/>
          <w:szCs w:val="21"/>
          <w:vertAlign w:val="subscript"/>
        </w:rPr>
        <w:t>r</w:t>
      </w:r>
      <w:r w:rsidRPr="002C488E">
        <w:rPr>
          <w:rFonts w:asciiTheme="minorEastAsia" w:hAnsiTheme="minorEastAsia"/>
          <w:kern w:val="0"/>
          <w:szCs w:val="21"/>
        </w:rPr>
        <w:t>—频率为1000Hz时</w:t>
      </w:r>
      <w:r w:rsidR="0014196C" w:rsidRPr="002C488E">
        <w:rPr>
          <w:rFonts w:asciiTheme="minorEastAsia" w:hAnsiTheme="minorEastAsia" w:hint="eastAsia"/>
          <w:kern w:val="0"/>
          <w:szCs w:val="21"/>
        </w:rPr>
        <w:t>被测</w:t>
      </w:r>
      <w:r w:rsidR="009317EF" w:rsidRPr="002C488E">
        <w:rPr>
          <w:rFonts w:asciiTheme="minorEastAsia" w:hAnsiTheme="minorEastAsia" w:hint="eastAsia"/>
          <w:kern w:val="0"/>
          <w:szCs w:val="21"/>
        </w:rPr>
        <w:t>耳机</w:t>
      </w:r>
      <w:r w:rsidR="00474470" w:rsidRPr="002C488E">
        <w:rPr>
          <w:rFonts w:asciiTheme="minorEastAsia" w:hAnsiTheme="minorEastAsia"/>
          <w:kern w:val="0"/>
          <w:szCs w:val="21"/>
        </w:rPr>
        <w:t>受话</w:t>
      </w:r>
      <w:r w:rsidR="009317EF" w:rsidRPr="002C488E">
        <w:rPr>
          <w:rFonts w:asciiTheme="minorEastAsia" w:hAnsiTheme="minorEastAsia"/>
          <w:kern w:val="0"/>
          <w:szCs w:val="21"/>
        </w:rPr>
        <w:t>端</w:t>
      </w:r>
      <w:r w:rsidR="00474470" w:rsidRPr="002C488E">
        <w:rPr>
          <w:rFonts w:asciiTheme="minorEastAsia" w:hAnsiTheme="minorEastAsia"/>
          <w:kern w:val="0"/>
          <w:szCs w:val="21"/>
        </w:rPr>
        <w:t>的额定阻抗</w:t>
      </w:r>
      <w:r w:rsidRPr="002C488E">
        <w:rPr>
          <w:rFonts w:asciiTheme="minorEastAsia" w:hAnsiTheme="minorEastAsia"/>
          <w:kern w:val="0"/>
          <w:szCs w:val="21"/>
        </w:rPr>
        <w:t>，</w:t>
      </w:r>
      <w:r w:rsidR="00B91CEA" w:rsidRPr="002C488E">
        <w:rPr>
          <w:rFonts w:asciiTheme="minorEastAsia" w:hAnsiTheme="minorEastAsia" w:hint="eastAsia"/>
          <w:kern w:val="0"/>
          <w:szCs w:val="21"/>
        </w:rPr>
        <w:t>单位为</w:t>
      </w:r>
      <w:r w:rsidRPr="002C488E">
        <w:rPr>
          <w:rFonts w:asciiTheme="minorEastAsia" w:hAnsiTheme="minorEastAsia"/>
          <w:kern w:val="0"/>
          <w:szCs w:val="21"/>
        </w:rPr>
        <w:t>Ω</w:t>
      </w:r>
      <w:r w:rsidR="008B7CA2" w:rsidRPr="002C488E">
        <w:rPr>
          <w:rFonts w:asciiTheme="minorEastAsia" w:hAnsiTheme="minorEastAsia" w:hint="eastAsia"/>
          <w:kern w:val="0"/>
          <w:szCs w:val="21"/>
        </w:rPr>
        <w:t>；</w:t>
      </w:r>
    </w:p>
    <w:p w:rsidR="00093210" w:rsidRPr="002C488E" w:rsidRDefault="005466F3" w:rsidP="00093210">
      <w:pPr>
        <w:autoSpaceDE w:val="0"/>
        <w:autoSpaceDN w:val="0"/>
        <w:adjustRightInd w:val="0"/>
        <w:jc w:val="center"/>
      </w:pPr>
      <w:r w:rsidRPr="002C488E">
        <w:object w:dxaOrig="14790" w:dyaOrig="7815">
          <v:shape id="_x0000_i1029" type="#_x0000_t75" style="width:250.65pt;height:125pt" o:ole="">
            <v:imagedata r:id="rId29" o:title="" croptop="10473f" cropbottom="17890f" cropright="25933f"/>
          </v:shape>
          <o:OLEObject Type="Embed" ProgID="Visio.Drawing.15" ShapeID="_x0000_i1029" DrawAspect="Content" ObjectID="_1737804208" r:id="rId30"/>
        </w:object>
      </w:r>
    </w:p>
    <w:p w:rsidR="0003165B" w:rsidRPr="002C488E" w:rsidRDefault="0003165B" w:rsidP="00093210">
      <w:pPr>
        <w:autoSpaceDE w:val="0"/>
        <w:autoSpaceDN w:val="0"/>
        <w:adjustRightInd w:val="0"/>
        <w:jc w:val="center"/>
        <w:rPr>
          <w:rFonts w:ascii="黑体" w:eastAsia="黑体" w:hAnsi="黑体"/>
          <w:kern w:val="0"/>
          <w:szCs w:val="21"/>
        </w:rPr>
      </w:pPr>
      <w:r w:rsidRPr="002C488E">
        <w:rPr>
          <w:rFonts w:ascii="黑体" w:eastAsia="黑体" w:hAnsi="黑体"/>
          <w:kern w:val="0"/>
          <w:szCs w:val="21"/>
        </w:rPr>
        <w:t>图</w:t>
      </w:r>
      <w:r w:rsidR="00BB63B9" w:rsidRPr="002C488E">
        <w:rPr>
          <w:rFonts w:ascii="黑体" w:eastAsia="黑体" w:hAnsi="黑体"/>
          <w:kern w:val="0"/>
          <w:szCs w:val="21"/>
        </w:rPr>
        <w:t>7</w:t>
      </w:r>
      <w:r w:rsidRPr="002C488E">
        <w:rPr>
          <w:rFonts w:ascii="黑体" w:eastAsia="黑体" w:hAnsi="黑体" w:hint="eastAsia"/>
          <w:kern w:val="0"/>
          <w:szCs w:val="21"/>
        </w:rPr>
        <w:t xml:space="preserve">  受话阻抗测试图</w:t>
      </w:r>
      <w:r w:rsidR="005D67C1" w:rsidRPr="002C488E">
        <w:rPr>
          <w:rFonts w:ascii="黑体" w:eastAsia="黑体" w:hAnsi="黑体" w:hint="eastAsia"/>
          <w:kern w:val="0"/>
          <w:szCs w:val="21"/>
        </w:rPr>
        <w:t xml:space="preserve">  </w:t>
      </w:r>
    </w:p>
    <w:p w:rsidR="0019280F" w:rsidRPr="002C488E" w:rsidRDefault="0019280F" w:rsidP="0019280F">
      <w:pPr>
        <w:autoSpaceDE w:val="0"/>
        <w:autoSpaceDN w:val="0"/>
        <w:adjustRightInd w:val="0"/>
        <w:spacing w:line="360" w:lineRule="exact"/>
        <w:ind w:leftChars="200" w:left="840" w:hangingChars="200" w:hanging="420"/>
        <w:jc w:val="left"/>
        <w:rPr>
          <w:kern w:val="0"/>
          <w:szCs w:val="21"/>
        </w:rPr>
      </w:pPr>
      <w:r w:rsidRPr="002C488E">
        <w:rPr>
          <w:rFonts w:hint="eastAsia"/>
          <w:kern w:val="0"/>
          <w:szCs w:val="21"/>
        </w:rPr>
        <w:t xml:space="preserve">c)  </w:t>
      </w:r>
      <w:r w:rsidRPr="002C488E">
        <w:rPr>
          <w:kern w:val="0"/>
          <w:szCs w:val="21"/>
        </w:rPr>
        <w:t>调节电阻箱R的阻值，当电阻箱两端的电压与</w:t>
      </w:r>
      <w:r w:rsidR="00872C94" w:rsidRPr="002C488E">
        <w:rPr>
          <w:rFonts w:hint="eastAsia"/>
          <w:kern w:val="0"/>
          <w:szCs w:val="21"/>
        </w:rPr>
        <w:t>耳机</w:t>
      </w:r>
      <w:r w:rsidRPr="002C488E">
        <w:rPr>
          <w:kern w:val="0"/>
          <w:szCs w:val="21"/>
        </w:rPr>
        <w:t>受话端的电压相等，且等于测量电压时，电阻箱上读数即为受话阻抗。</w:t>
      </w:r>
    </w:p>
    <w:p w:rsidR="00797D73" w:rsidRPr="002C488E" w:rsidRDefault="00050DCF"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A953EA" w:rsidRPr="002C488E">
        <w:rPr>
          <w:rFonts w:ascii="黑体" w:eastAsia="黑体" w:hAnsi="黑体"/>
          <w:kern w:val="0"/>
          <w:szCs w:val="21"/>
        </w:rPr>
        <w:t>2.2</w:t>
      </w:r>
      <w:r w:rsidR="00287B1D" w:rsidRPr="002C488E">
        <w:rPr>
          <w:rFonts w:ascii="黑体" w:eastAsia="黑体" w:hAnsi="黑体"/>
          <w:kern w:val="0"/>
          <w:szCs w:val="21"/>
        </w:rPr>
        <w:t xml:space="preserve">  </w:t>
      </w:r>
      <w:r w:rsidR="00797D73" w:rsidRPr="002C488E">
        <w:rPr>
          <w:rFonts w:ascii="黑体" w:eastAsia="黑体" w:hAnsi="黑体" w:hint="eastAsia"/>
          <w:kern w:val="0"/>
          <w:szCs w:val="21"/>
        </w:rPr>
        <w:t>受话</w:t>
      </w:r>
      <w:r w:rsidR="00797D73" w:rsidRPr="002C488E">
        <w:rPr>
          <w:rFonts w:ascii="黑体" w:eastAsia="黑体" w:hAnsi="黑体"/>
          <w:kern w:val="0"/>
          <w:szCs w:val="21"/>
        </w:rPr>
        <w:t>灵敏度</w:t>
      </w:r>
      <w:r w:rsidR="008B7CA2" w:rsidRPr="002C488E">
        <w:rPr>
          <w:rFonts w:ascii="黑体" w:eastAsia="黑体" w:hAnsi="黑体"/>
          <w:kern w:val="0"/>
          <w:szCs w:val="21"/>
        </w:rPr>
        <w:t>级</w:t>
      </w:r>
    </w:p>
    <w:p w:rsidR="00EC79A7" w:rsidRPr="002C488E" w:rsidRDefault="00EC79A7" w:rsidP="00EC79A7">
      <w:pPr>
        <w:tabs>
          <w:tab w:val="left" w:pos="400"/>
        </w:tabs>
        <w:spacing w:line="360" w:lineRule="exact"/>
        <w:ind w:right="-23" w:firstLineChars="200" w:firstLine="420"/>
        <w:rPr>
          <w:kern w:val="0"/>
          <w:szCs w:val="21"/>
        </w:rPr>
      </w:pPr>
      <w:r w:rsidRPr="002C488E">
        <w:rPr>
          <w:rFonts w:hint="eastAsia"/>
          <w:kern w:val="0"/>
          <w:szCs w:val="21"/>
        </w:rPr>
        <w:t>测试步骤如下：</w:t>
      </w:r>
    </w:p>
    <w:p w:rsidR="00EC79A7" w:rsidRPr="002C488E" w:rsidRDefault="00EC79A7" w:rsidP="00EC79A7">
      <w:pPr>
        <w:tabs>
          <w:tab w:val="left" w:pos="400"/>
        </w:tabs>
        <w:spacing w:line="360" w:lineRule="exact"/>
        <w:ind w:leftChars="200" w:left="840" w:right="-23" w:hangingChars="200" w:hanging="420"/>
        <w:rPr>
          <w:kern w:val="0"/>
          <w:szCs w:val="21"/>
        </w:rPr>
      </w:pPr>
      <w:r w:rsidRPr="002C488E">
        <w:rPr>
          <w:rFonts w:hint="eastAsia"/>
          <w:kern w:val="0"/>
          <w:szCs w:val="21"/>
        </w:rPr>
        <w:t>a)  按图</w:t>
      </w:r>
      <w:r w:rsidRPr="002C488E">
        <w:rPr>
          <w:kern w:val="0"/>
          <w:szCs w:val="21"/>
        </w:rPr>
        <w:t>8</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rFonts w:ascii="Times New Roman" w:hAnsi="Times New Roman"/>
          <w:kern w:val="0"/>
          <w:szCs w:val="21"/>
        </w:rPr>
        <w:t>将</w:t>
      </w:r>
      <w:r w:rsidRPr="002C488E">
        <w:rPr>
          <w:rFonts w:ascii="Times New Roman" w:hAnsi="Times New Roman" w:hint="eastAsia"/>
          <w:kern w:val="0"/>
          <w:szCs w:val="21"/>
        </w:rPr>
        <w:t>被测耳机戴在</w:t>
      </w:r>
      <w:r w:rsidRPr="002C488E">
        <w:rPr>
          <w:rFonts w:asciiTheme="minorEastAsia" w:hAnsiTheme="minorEastAsia" w:hint="eastAsia"/>
          <w:kern w:val="0"/>
          <w:szCs w:val="21"/>
        </w:rPr>
        <w:t>专用声学测试装置</w:t>
      </w:r>
      <w:r w:rsidRPr="002C488E">
        <w:rPr>
          <w:rFonts w:asciiTheme="minorEastAsia" w:hAnsiTheme="minorEastAsia"/>
          <w:kern w:val="0"/>
          <w:szCs w:val="21"/>
        </w:rPr>
        <w:t>上</w:t>
      </w:r>
      <w:r w:rsidRPr="002C488E">
        <w:rPr>
          <w:rFonts w:asciiTheme="minorEastAsia" w:hAnsiTheme="minorEastAsia" w:hint="eastAsia"/>
          <w:kern w:val="0"/>
          <w:szCs w:val="21"/>
        </w:rPr>
        <w:t>，耳机</w:t>
      </w:r>
      <w:r w:rsidRPr="002C488E">
        <w:rPr>
          <w:rFonts w:ascii="Times New Roman" w:hAnsi="Times New Roman"/>
          <w:kern w:val="0"/>
          <w:szCs w:val="21"/>
        </w:rPr>
        <w:t>与</w:t>
      </w:r>
      <w:r w:rsidRPr="002C488E">
        <w:rPr>
          <w:rFonts w:ascii="Times New Roman" w:hAnsi="Times New Roman" w:hint="eastAsia"/>
          <w:kern w:val="0"/>
          <w:szCs w:val="21"/>
        </w:rPr>
        <w:t>测试装置间不应有</w:t>
      </w:r>
      <w:r w:rsidRPr="002C488E">
        <w:rPr>
          <w:rFonts w:ascii="Times New Roman" w:hAnsi="Times New Roman"/>
          <w:kern w:val="0"/>
          <w:szCs w:val="21"/>
        </w:rPr>
        <w:t>声泄漏</w:t>
      </w:r>
      <w:r w:rsidRPr="002C488E">
        <w:rPr>
          <w:rFonts w:hint="eastAsia"/>
          <w:kern w:val="0"/>
          <w:szCs w:val="21"/>
        </w:rPr>
        <w:t>；</w:t>
      </w:r>
      <w:r w:rsidRPr="002C488E">
        <w:rPr>
          <w:kern w:val="0"/>
          <w:szCs w:val="21"/>
        </w:rPr>
        <w:t xml:space="preserve"> </w:t>
      </w:r>
    </w:p>
    <w:p w:rsidR="0003165B" w:rsidRPr="002C488E" w:rsidRDefault="00EC79A7" w:rsidP="00EC79A7">
      <w:pPr>
        <w:autoSpaceDE w:val="0"/>
        <w:autoSpaceDN w:val="0"/>
        <w:adjustRightInd w:val="0"/>
        <w:spacing w:line="360" w:lineRule="exact"/>
        <w:ind w:leftChars="200" w:left="840" w:hangingChars="200" w:hanging="420"/>
        <w:jc w:val="left"/>
        <w:rPr>
          <w:rFonts w:asciiTheme="minorEastAsia" w:hAnsiTheme="minorEastAsia"/>
          <w:kern w:val="0"/>
          <w:szCs w:val="21"/>
        </w:rPr>
      </w:pPr>
      <w:r w:rsidRPr="002C488E">
        <w:rPr>
          <w:rFonts w:asciiTheme="minorEastAsia" w:hAnsiTheme="minorEastAsia" w:hint="eastAsia"/>
          <w:kern w:val="0"/>
          <w:szCs w:val="21"/>
        </w:rPr>
        <w:lastRenderedPageBreak/>
        <w:t>b</w:t>
      </w:r>
      <w:r w:rsidRPr="002C488E">
        <w:rPr>
          <w:rFonts w:asciiTheme="minorEastAsia" w:hAnsiTheme="minorEastAsia"/>
          <w:kern w:val="0"/>
          <w:szCs w:val="21"/>
        </w:rPr>
        <w:t xml:space="preserve">)  </w:t>
      </w:r>
      <w:r w:rsidRPr="002C488E">
        <w:rPr>
          <w:rFonts w:hint="eastAsia"/>
          <w:kern w:val="0"/>
          <w:szCs w:val="21"/>
        </w:rPr>
        <w:t>测量频率为1000Hz，</w:t>
      </w:r>
      <w:r w:rsidR="000454E9" w:rsidRPr="002C488E">
        <w:rPr>
          <w:kern w:val="0"/>
          <w:szCs w:val="21"/>
        </w:rPr>
        <w:t>馈给</w:t>
      </w:r>
      <w:r w:rsidR="000454E9" w:rsidRPr="002C488E">
        <w:rPr>
          <w:rFonts w:hint="eastAsia"/>
          <w:kern w:val="0"/>
          <w:szCs w:val="21"/>
        </w:rPr>
        <w:t>耳机</w:t>
      </w:r>
      <w:r w:rsidR="000947FE" w:rsidRPr="002C488E">
        <w:rPr>
          <w:kern w:val="0"/>
          <w:szCs w:val="21"/>
        </w:rPr>
        <w:t>受话</w:t>
      </w:r>
      <w:r w:rsidR="005D67C1" w:rsidRPr="002C488E">
        <w:rPr>
          <w:rFonts w:hint="eastAsia"/>
          <w:kern w:val="0"/>
          <w:szCs w:val="21"/>
        </w:rPr>
        <w:t>端</w:t>
      </w:r>
      <w:r w:rsidR="000454E9" w:rsidRPr="002C488E">
        <w:rPr>
          <w:kern w:val="0"/>
          <w:szCs w:val="21"/>
        </w:rPr>
        <w:t>相当于在额定阻抗上消耗1mW</w:t>
      </w:r>
      <w:r w:rsidR="000454E9" w:rsidRPr="002C488E">
        <w:rPr>
          <w:rFonts w:asciiTheme="minorEastAsia" w:hAnsiTheme="minorEastAsia"/>
          <w:kern w:val="0"/>
          <w:szCs w:val="21"/>
        </w:rPr>
        <w:t>功率的电压</w:t>
      </w:r>
      <w:r w:rsidR="000454E9" w:rsidRPr="002C488E">
        <w:rPr>
          <w:rFonts w:asciiTheme="minorEastAsia" w:hAnsiTheme="minorEastAsia" w:hint="eastAsia"/>
          <w:kern w:val="0"/>
          <w:szCs w:val="21"/>
        </w:rPr>
        <w:t>，</w:t>
      </w:r>
      <w:r w:rsidR="0003165B" w:rsidRPr="002C488E">
        <w:rPr>
          <w:rFonts w:asciiTheme="minorEastAsia" w:hAnsiTheme="minorEastAsia"/>
          <w:kern w:val="0"/>
          <w:szCs w:val="21"/>
        </w:rPr>
        <w:t>测量电压按式（</w:t>
      </w:r>
      <w:r w:rsidR="008B7CA2" w:rsidRPr="002C488E">
        <w:rPr>
          <w:rFonts w:asciiTheme="minorEastAsia" w:hAnsiTheme="minorEastAsia" w:hint="eastAsia"/>
          <w:kern w:val="0"/>
          <w:szCs w:val="21"/>
        </w:rPr>
        <w:t>5</w:t>
      </w:r>
      <w:r w:rsidR="001C257A" w:rsidRPr="002C488E">
        <w:rPr>
          <w:rFonts w:asciiTheme="minorEastAsia" w:hAnsiTheme="minorEastAsia"/>
          <w:kern w:val="0"/>
          <w:szCs w:val="21"/>
        </w:rPr>
        <w:t>）计算：</w:t>
      </w:r>
    </w:p>
    <w:p w:rsidR="0003165B" w:rsidRPr="002C488E" w:rsidRDefault="009D1D3C" w:rsidP="005F0B75">
      <w:pPr>
        <w:ind w:right="-2"/>
        <w:jc w:val="center"/>
        <w:rPr>
          <w:rFonts w:ascii="Times New Roman" w:hAnsi="Times New Roman"/>
        </w:rPr>
      </w:pPr>
      <w:r w:rsidRPr="002C488E">
        <w:object w:dxaOrig="8595" w:dyaOrig="2400">
          <v:shape id="_x0000_i1030" type="#_x0000_t75" style="width:413.65pt;height:116.85pt" o:ole="">
            <v:imagedata r:id="rId31" o:title=""/>
          </v:shape>
          <o:OLEObject Type="Embed" ProgID="Visio.Drawing.15" ShapeID="_x0000_i1030" DrawAspect="Content" ObjectID="_1737804209" r:id="rId32"/>
        </w:object>
      </w:r>
    </w:p>
    <w:p w:rsidR="00EC79A7" w:rsidRPr="002C488E" w:rsidRDefault="0003165B" w:rsidP="00EC79A7">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w:t>
      </w:r>
      <w:r w:rsidR="00BB63B9" w:rsidRPr="002C488E">
        <w:rPr>
          <w:rFonts w:ascii="黑体" w:eastAsia="黑体" w:hAnsi="黑体"/>
          <w:kern w:val="0"/>
          <w:szCs w:val="21"/>
        </w:rPr>
        <w:t>8</w:t>
      </w:r>
      <w:r w:rsidR="009C51C8" w:rsidRPr="002C488E">
        <w:rPr>
          <w:rFonts w:ascii="黑体" w:eastAsia="黑体" w:hAnsi="黑体"/>
          <w:kern w:val="0"/>
          <w:szCs w:val="21"/>
        </w:rPr>
        <w:t xml:space="preserve"> </w:t>
      </w:r>
      <w:r w:rsidRPr="002C488E">
        <w:rPr>
          <w:rFonts w:ascii="黑体" w:eastAsia="黑体" w:hAnsi="黑体" w:hint="eastAsia"/>
          <w:kern w:val="0"/>
          <w:szCs w:val="21"/>
        </w:rPr>
        <w:t xml:space="preserve"> 受话灵敏度测试图</w:t>
      </w:r>
    </w:p>
    <w:p w:rsidR="00EC79A7" w:rsidRPr="002C488E" w:rsidRDefault="00EC79A7" w:rsidP="00EC79A7">
      <w:pPr>
        <w:autoSpaceDE w:val="0"/>
        <w:autoSpaceDN w:val="0"/>
        <w:adjustRightInd w:val="0"/>
        <w:spacing w:line="360" w:lineRule="exact"/>
        <w:ind w:leftChars="200" w:left="840" w:hangingChars="200" w:hanging="420"/>
        <w:rPr>
          <w:rFonts w:ascii="黑体" w:eastAsia="黑体" w:hAnsi="黑体"/>
          <w:kern w:val="0"/>
          <w:szCs w:val="21"/>
        </w:rPr>
      </w:pPr>
      <w:r w:rsidRPr="002C488E">
        <w:rPr>
          <w:rFonts w:hint="eastAsia"/>
          <w:kern w:val="0"/>
          <w:szCs w:val="21"/>
        </w:rPr>
        <w:t>c)  读取仿真耳中声压级，即为受话灵敏度</w:t>
      </w:r>
      <w:r w:rsidR="008B7CA2" w:rsidRPr="002C488E">
        <w:rPr>
          <w:rFonts w:hint="eastAsia"/>
          <w:kern w:val="0"/>
          <w:szCs w:val="21"/>
        </w:rPr>
        <w:t>级</w:t>
      </w:r>
      <w:r w:rsidRPr="002C488E">
        <w:rPr>
          <w:rFonts w:hint="eastAsia"/>
          <w:kern w:val="0"/>
          <w:szCs w:val="21"/>
        </w:rPr>
        <w:t>。</w:t>
      </w:r>
    </w:p>
    <w:p w:rsidR="00797D73" w:rsidRPr="002C488E" w:rsidRDefault="00050DCF" w:rsidP="00F149A0">
      <w:pPr>
        <w:tabs>
          <w:tab w:val="left" w:pos="400"/>
        </w:tabs>
        <w:spacing w:beforeLines="50" w:afterLines="50" w:line="360" w:lineRule="exact"/>
        <w:ind w:right="-23"/>
        <w:outlineLvl w:val="3"/>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A953EA" w:rsidRPr="002C488E">
        <w:rPr>
          <w:rFonts w:ascii="黑体" w:eastAsia="黑体" w:hAnsi="黑体"/>
          <w:kern w:val="0"/>
          <w:szCs w:val="21"/>
        </w:rPr>
        <w:t>2.3</w:t>
      </w:r>
      <w:r w:rsidR="00287B1D" w:rsidRPr="002C488E">
        <w:rPr>
          <w:rFonts w:ascii="黑体" w:eastAsia="黑体" w:hAnsi="黑体"/>
          <w:kern w:val="0"/>
          <w:szCs w:val="21"/>
        </w:rPr>
        <w:t xml:space="preserve">  </w:t>
      </w:r>
      <w:r w:rsidR="00797D73" w:rsidRPr="002C488E">
        <w:rPr>
          <w:rFonts w:ascii="黑体" w:eastAsia="黑体" w:hAnsi="黑体" w:hint="eastAsia"/>
          <w:kern w:val="0"/>
          <w:szCs w:val="21"/>
        </w:rPr>
        <w:t>受话</w:t>
      </w:r>
      <w:r w:rsidR="00797D73" w:rsidRPr="002C488E">
        <w:rPr>
          <w:rFonts w:ascii="黑体" w:eastAsia="黑体" w:hAnsi="黑体"/>
          <w:kern w:val="0"/>
          <w:szCs w:val="21"/>
        </w:rPr>
        <w:t>频率响应</w:t>
      </w:r>
    </w:p>
    <w:p w:rsidR="00EC79A7" w:rsidRPr="002C488E" w:rsidRDefault="00EC79A7" w:rsidP="00EC79A7">
      <w:pPr>
        <w:tabs>
          <w:tab w:val="left" w:pos="400"/>
        </w:tabs>
        <w:spacing w:line="360" w:lineRule="exact"/>
        <w:ind w:right="-23" w:firstLineChars="200" w:firstLine="420"/>
        <w:rPr>
          <w:kern w:val="0"/>
          <w:szCs w:val="21"/>
        </w:rPr>
      </w:pPr>
      <w:r w:rsidRPr="002C488E">
        <w:rPr>
          <w:rFonts w:hint="eastAsia"/>
          <w:kern w:val="0"/>
          <w:szCs w:val="21"/>
        </w:rPr>
        <w:t>测试步骤如下：</w:t>
      </w:r>
    </w:p>
    <w:p w:rsidR="00EC79A7" w:rsidRPr="002C488E" w:rsidRDefault="00EC79A7" w:rsidP="00EC79A7">
      <w:pPr>
        <w:tabs>
          <w:tab w:val="left" w:pos="400"/>
        </w:tabs>
        <w:spacing w:line="360" w:lineRule="exact"/>
        <w:ind w:leftChars="200" w:left="840" w:right="-23" w:hangingChars="200" w:hanging="420"/>
        <w:rPr>
          <w:kern w:val="0"/>
          <w:szCs w:val="21"/>
        </w:rPr>
      </w:pPr>
      <w:r w:rsidRPr="002C488E">
        <w:rPr>
          <w:rFonts w:hint="eastAsia"/>
          <w:kern w:val="0"/>
          <w:szCs w:val="21"/>
        </w:rPr>
        <w:t>a)  按图</w:t>
      </w:r>
      <w:r w:rsidRPr="002C488E">
        <w:rPr>
          <w:kern w:val="0"/>
          <w:szCs w:val="21"/>
        </w:rPr>
        <w:t>8</w:t>
      </w:r>
      <w:r w:rsidRPr="002C488E">
        <w:rPr>
          <w:rFonts w:hint="eastAsia"/>
          <w:kern w:val="0"/>
          <w:szCs w:val="21"/>
        </w:rPr>
        <w:t>连接测试</w:t>
      </w:r>
      <w:r w:rsidR="008167F6" w:rsidRPr="002C488E">
        <w:rPr>
          <w:rFonts w:hint="eastAsia"/>
          <w:kern w:val="0"/>
          <w:szCs w:val="21"/>
        </w:rPr>
        <w:t>耳机</w:t>
      </w:r>
      <w:r w:rsidRPr="002C488E">
        <w:rPr>
          <w:rFonts w:hint="eastAsia"/>
          <w:kern w:val="0"/>
          <w:szCs w:val="21"/>
        </w:rPr>
        <w:t>和测试仪器，</w:t>
      </w:r>
      <w:r w:rsidRPr="002C488E">
        <w:rPr>
          <w:rFonts w:ascii="Times New Roman" w:hAnsi="Times New Roman"/>
          <w:kern w:val="0"/>
          <w:szCs w:val="21"/>
        </w:rPr>
        <w:t>将</w:t>
      </w:r>
      <w:r w:rsidRPr="002C488E">
        <w:rPr>
          <w:rFonts w:ascii="Times New Roman" w:hAnsi="Times New Roman" w:hint="eastAsia"/>
          <w:kern w:val="0"/>
          <w:szCs w:val="21"/>
        </w:rPr>
        <w:t>被测耳机戴</w:t>
      </w:r>
      <w:r w:rsidRPr="002C488E">
        <w:rPr>
          <w:rFonts w:ascii="Times New Roman" w:hAnsi="Times New Roman"/>
          <w:kern w:val="0"/>
          <w:szCs w:val="21"/>
        </w:rPr>
        <w:t>在</w:t>
      </w:r>
      <w:r w:rsidRPr="002C488E">
        <w:rPr>
          <w:rFonts w:asciiTheme="minorEastAsia" w:hAnsiTheme="minorEastAsia" w:hint="eastAsia"/>
          <w:kern w:val="0"/>
          <w:szCs w:val="21"/>
        </w:rPr>
        <w:t>专用声学测试装置</w:t>
      </w:r>
      <w:r w:rsidRPr="002C488E">
        <w:rPr>
          <w:rFonts w:asciiTheme="minorEastAsia" w:hAnsiTheme="minorEastAsia"/>
          <w:kern w:val="0"/>
          <w:szCs w:val="21"/>
        </w:rPr>
        <w:t>上</w:t>
      </w:r>
      <w:r w:rsidRPr="002C488E">
        <w:rPr>
          <w:rFonts w:asciiTheme="minorEastAsia" w:hAnsiTheme="minorEastAsia" w:hint="eastAsia"/>
          <w:kern w:val="0"/>
          <w:szCs w:val="21"/>
        </w:rPr>
        <w:t>，耳机</w:t>
      </w:r>
      <w:r w:rsidRPr="002C488E">
        <w:rPr>
          <w:rFonts w:ascii="Times New Roman" w:hAnsi="Times New Roman"/>
          <w:kern w:val="0"/>
          <w:szCs w:val="21"/>
        </w:rPr>
        <w:t>与</w:t>
      </w:r>
      <w:r w:rsidRPr="002C488E">
        <w:rPr>
          <w:rFonts w:ascii="Times New Roman" w:hAnsi="Times New Roman" w:hint="eastAsia"/>
          <w:kern w:val="0"/>
          <w:szCs w:val="21"/>
        </w:rPr>
        <w:t>测试装置间不应有</w:t>
      </w:r>
      <w:r w:rsidRPr="002C488E">
        <w:rPr>
          <w:rFonts w:ascii="Times New Roman" w:hAnsi="Times New Roman"/>
          <w:kern w:val="0"/>
          <w:szCs w:val="21"/>
        </w:rPr>
        <w:t>声泄漏</w:t>
      </w:r>
      <w:r w:rsidRPr="002C488E">
        <w:rPr>
          <w:rFonts w:hint="eastAsia"/>
          <w:kern w:val="0"/>
          <w:szCs w:val="21"/>
        </w:rPr>
        <w:t>；</w:t>
      </w:r>
      <w:r w:rsidRPr="002C488E">
        <w:rPr>
          <w:kern w:val="0"/>
          <w:szCs w:val="21"/>
        </w:rPr>
        <w:t xml:space="preserve"> </w:t>
      </w:r>
    </w:p>
    <w:p w:rsidR="00EC79A7" w:rsidRPr="002C488E" w:rsidRDefault="00EC79A7" w:rsidP="00DD04E3">
      <w:pPr>
        <w:autoSpaceDE w:val="0"/>
        <w:autoSpaceDN w:val="0"/>
        <w:adjustRightInd w:val="0"/>
        <w:spacing w:line="360" w:lineRule="exact"/>
        <w:ind w:leftChars="200" w:left="840" w:hangingChars="200" w:hanging="420"/>
        <w:jc w:val="left"/>
        <w:rPr>
          <w:rFonts w:asciiTheme="minorEastAsia" w:hAnsiTheme="minorEastAsia"/>
          <w:kern w:val="0"/>
          <w:szCs w:val="21"/>
        </w:rPr>
      </w:pPr>
      <w:r w:rsidRPr="002C488E">
        <w:rPr>
          <w:rFonts w:asciiTheme="minorEastAsia" w:hAnsiTheme="minorEastAsia" w:hint="eastAsia"/>
          <w:kern w:val="0"/>
          <w:szCs w:val="21"/>
        </w:rPr>
        <w:t>b</w:t>
      </w:r>
      <w:r w:rsidRPr="002C488E">
        <w:rPr>
          <w:rFonts w:asciiTheme="minorEastAsia" w:hAnsiTheme="minorEastAsia"/>
          <w:kern w:val="0"/>
          <w:szCs w:val="21"/>
        </w:rPr>
        <w:t xml:space="preserve">)  </w:t>
      </w:r>
      <w:r w:rsidR="00DD04E3" w:rsidRPr="002C488E">
        <w:rPr>
          <w:kern w:val="0"/>
          <w:szCs w:val="21"/>
        </w:rPr>
        <w:t>在线路中串联阻值与受话阻抗值相同的电阻R</w:t>
      </w:r>
      <w:r w:rsidR="00DD04E3" w:rsidRPr="002C488E">
        <w:rPr>
          <w:rFonts w:hint="eastAsia"/>
          <w:kern w:val="0"/>
          <w:szCs w:val="21"/>
        </w:rPr>
        <w:t>，采用100Hz</w:t>
      </w:r>
      <w:r w:rsidR="00DD04E3" w:rsidRPr="002C488E">
        <w:rPr>
          <w:rFonts w:eastAsia="宋体" w:hint="eastAsia"/>
          <w:kern w:val="0"/>
          <w:szCs w:val="21"/>
        </w:rPr>
        <w:t>～</w:t>
      </w:r>
      <w:r w:rsidR="00DD04E3" w:rsidRPr="002C488E">
        <w:rPr>
          <w:rFonts w:hint="eastAsia"/>
          <w:kern w:val="0"/>
          <w:szCs w:val="21"/>
        </w:rPr>
        <w:t>6</w:t>
      </w:r>
      <w:r w:rsidR="00DD04E3" w:rsidRPr="002C488E">
        <w:rPr>
          <w:kern w:val="0"/>
          <w:szCs w:val="21"/>
        </w:rPr>
        <w:t>000Hz</w:t>
      </w:r>
      <w:r w:rsidR="00DD04E3" w:rsidRPr="002C488E">
        <w:rPr>
          <w:rFonts w:asciiTheme="minorEastAsia" w:hAnsiTheme="minorEastAsia" w:hint="eastAsia"/>
          <w:kern w:val="0"/>
          <w:szCs w:val="21"/>
        </w:rPr>
        <w:t xml:space="preserve">、1/6 </w:t>
      </w:r>
      <w:r w:rsidR="008B7CA2" w:rsidRPr="002C488E">
        <w:rPr>
          <w:rFonts w:asciiTheme="minorEastAsia" w:hAnsiTheme="minorEastAsia" w:hint="eastAsia"/>
          <w:kern w:val="0"/>
          <w:szCs w:val="21"/>
        </w:rPr>
        <w:t>倍频程</w:t>
      </w:r>
      <w:r w:rsidR="00DD04E3" w:rsidRPr="002C488E">
        <w:rPr>
          <w:rFonts w:asciiTheme="minorEastAsia" w:hAnsiTheme="minorEastAsia" w:hint="eastAsia"/>
          <w:kern w:val="0"/>
          <w:szCs w:val="21"/>
        </w:rPr>
        <w:t>的扫频</w:t>
      </w:r>
      <w:r w:rsidR="00DD04E3" w:rsidRPr="002C488E">
        <w:rPr>
          <w:rFonts w:hint="eastAsia"/>
          <w:kern w:val="0"/>
          <w:szCs w:val="21"/>
        </w:rPr>
        <w:t>信号</w:t>
      </w:r>
      <w:r w:rsidR="00DD04E3" w:rsidRPr="002C488E">
        <w:rPr>
          <w:rFonts w:asciiTheme="minorEastAsia" w:hAnsiTheme="minorEastAsia" w:hint="eastAsia"/>
          <w:kern w:val="0"/>
          <w:szCs w:val="21"/>
        </w:rPr>
        <w:t>，</w:t>
      </w:r>
      <w:r w:rsidR="00DD04E3" w:rsidRPr="002C488E">
        <w:rPr>
          <w:rFonts w:hint="eastAsia"/>
          <w:kern w:val="0"/>
          <w:szCs w:val="21"/>
        </w:rPr>
        <w:t>声频信号发生器的输出电压为2U</w:t>
      </w:r>
      <w:r w:rsidR="00DD04E3" w:rsidRPr="002C488E">
        <w:rPr>
          <w:rFonts w:hint="eastAsia"/>
          <w:kern w:val="0"/>
          <w:szCs w:val="21"/>
          <w:vertAlign w:val="subscript"/>
        </w:rPr>
        <w:t>S</w:t>
      </w:r>
      <w:r w:rsidR="00DD04E3" w:rsidRPr="002C488E">
        <w:rPr>
          <w:rFonts w:hint="eastAsia"/>
          <w:kern w:val="0"/>
          <w:szCs w:val="21"/>
        </w:rPr>
        <w:t>；</w:t>
      </w:r>
    </w:p>
    <w:p w:rsidR="0003165B" w:rsidRPr="002C488E" w:rsidRDefault="00DD04E3" w:rsidP="00B93057">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 xml:space="preserve">c)  </w:t>
      </w:r>
      <w:r w:rsidR="00AF444E" w:rsidRPr="002C488E">
        <w:rPr>
          <w:rFonts w:asciiTheme="minorEastAsia" w:hAnsiTheme="minorEastAsia"/>
          <w:kern w:val="0"/>
          <w:szCs w:val="21"/>
        </w:rPr>
        <w:t>频响</w:t>
      </w:r>
      <w:r w:rsidR="00F60CFC" w:rsidRPr="002C488E">
        <w:rPr>
          <w:rFonts w:asciiTheme="minorEastAsia" w:hAnsiTheme="minorEastAsia"/>
          <w:kern w:val="0"/>
          <w:szCs w:val="21"/>
        </w:rPr>
        <w:t>曲线由电平记录仪</w:t>
      </w:r>
      <w:r w:rsidR="00AF444E" w:rsidRPr="002C488E">
        <w:rPr>
          <w:rFonts w:asciiTheme="minorEastAsia" w:hAnsiTheme="minorEastAsia"/>
          <w:kern w:val="0"/>
          <w:szCs w:val="21"/>
        </w:rPr>
        <w:t>记录</w:t>
      </w:r>
      <w:r w:rsidR="00F60CFC" w:rsidRPr="002C488E">
        <w:rPr>
          <w:rFonts w:asciiTheme="minorEastAsia" w:hAnsiTheme="minorEastAsia"/>
          <w:kern w:val="0"/>
          <w:szCs w:val="21"/>
        </w:rPr>
        <w:t>。</w:t>
      </w:r>
      <w:r w:rsidR="00F60CFC" w:rsidRPr="002C488E">
        <w:rPr>
          <w:rFonts w:hint="eastAsia"/>
          <w:kern w:val="0"/>
          <w:szCs w:val="21"/>
        </w:rPr>
        <w:t>U</w:t>
      </w:r>
      <w:r w:rsidR="00F60CFC" w:rsidRPr="002C488E">
        <w:rPr>
          <w:rFonts w:hint="eastAsia"/>
          <w:kern w:val="0"/>
          <w:szCs w:val="21"/>
          <w:vertAlign w:val="subscript"/>
        </w:rPr>
        <w:t>S</w:t>
      </w:r>
      <w:r w:rsidR="00F60CFC" w:rsidRPr="002C488E">
        <w:rPr>
          <w:rFonts w:hint="eastAsia"/>
          <w:kern w:val="0"/>
          <w:szCs w:val="21"/>
        </w:rPr>
        <w:t>按公式（</w:t>
      </w:r>
      <w:r w:rsidR="008B7CA2" w:rsidRPr="002C488E">
        <w:rPr>
          <w:rFonts w:hint="eastAsia"/>
          <w:kern w:val="0"/>
          <w:szCs w:val="21"/>
        </w:rPr>
        <w:t>5</w:t>
      </w:r>
      <w:r w:rsidR="00F60CFC" w:rsidRPr="002C488E">
        <w:rPr>
          <w:rFonts w:hint="eastAsia"/>
          <w:kern w:val="0"/>
          <w:szCs w:val="21"/>
        </w:rPr>
        <w:t>）计算</w:t>
      </w:r>
      <w:r w:rsidR="0003165B" w:rsidRPr="002C488E">
        <w:rPr>
          <w:kern w:val="0"/>
          <w:szCs w:val="21"/>
        </w:rPr>
        <w:t>。</w:t>
      </w:r>
    </w:p>
    <w:p w:rsidR="0003165B" w:rsidRPr="002C488E" w:rsidRDefault="009D1D3C" w:rsidP="0003165B">
      <w:pPr>
        <w:autoSpaceDE w:val="0"/>
        <w:autoSpaceDN w:val="0"/>
        <w:adjustRightInd w:val="0"/>
        <w:jc w:val="center"/>
        <w:rPr>
          <w:rFonts w:ascii="Times New Roman" w:hAnsi="Times New Roman"/>
          <w:kern w:val="0"/>
          <w:szCs w:val="21"/>
        </w:rPr>
      </w:pPr>
      <w:r w:rsidRPr="002C488E">
        <w:object w:dxaOrig="8535" w:dyaOrig="3360">
          <v:shape id="_x0000_i1031" type="#_x0000_t75" style="width:385.15pt;height:150.1pt" o:ole="">
            <v:imagedata r:id="rId33" o:title=""/>
          </v:shape>
          <o:OLEObject Type="Embed" ProgID="Visio.Drawing.15" ShapeID="_x0000_i1031" DrawAspect="Content" ObjectID="_1737804210" r:id="rId34"/>
        </w:object>
      </w:r>
    </w:p>
    <w:p w:rsidR="0003165B" w:rsidRPr="002C488E" w:rsidRDefault="0003165B" w:rsidP="00547574">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w:t>
      </w:r>
      <w:r w:rsidR="00BB63B9" w:rsidRPr="002C488E">
        <w:rPr>
          <w:rFonts w:ascii="黑体" w:eastAsia="黑体" w:hAnsi="黑体"/>
          <w:kern w:val="0"/>
          <w:szCs w:val="21"/>
        </w:rPr>
        <w:t>9</w:t>
      </w:r>
      <w:r w:rsidRPr="002C488E">
        <w:rPr>
          <w:rFonts w:ascii="黑体" w:eastAsia="黑体" w:hAnsi="黑体" w:hint="eastAsia"/>
          <w:kern w:val="0"/>
          <w:szCs w:val="21"/>
        </w:rPr>
        <w:t xml:space="preserve"> </w:t>
      </w:r>
      <w:r w:rsidR="00A0461F" w:rsidRPr="002C488E">
        <w:rPr>
          <w:rFonts w:ascii="黑体" w:eastAsia="黑体" w:hAnsi="黑体" w:hint="eastAsia"/>
          <w:kern w:val="0"/>
          <w:szCs w:val="21"/>
        </w:rPr>
        <w:t xml:space="preserve"> </w:t>
      </w:r>
      <w:r w:rsidRPr="002C488E">
        <w:rPr>
          <w:rFonts w:ascii="黑体" w:eastAsia="黑体" w:hAnsi="黑体" w:hint="eastAsia"/>
          <w:kern w:val="0"/>
          <w:szCs w:val="21"/>
        </w:rPr>
        <w:t>受话频率响应测试图</w:t>
      </w:r>
      <w:r w:rsidR="00251EEE" w:rsidRPr="002C488E">
        <w:rPr>
          <w:rFonts w:ascii="黑体" w:eastAsia="黑体" w:hAnsi="黑体" w:hint="eastAsia"/>
          <w:kern w:val="0"/>
          <w:szCs w:val="21"/>
        </w:rPr>
        <w:t xml:space="preserve"> </w:t>
      </w:r>
    </w:p>
    <w:p w:rsidR="00344B7C" w:rsidRPr="002C488E" w:rsidRDefault="00D53F54"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116CAC" w:rsidRPr="002C488E">
        <w:rPr>
          <w:rFonts w:ascii="黑体" w:eastAsia="黑体" w:hAnsi="黑体"/>
          <w:kern w:val="0"/>
          <w:szCs w:val="21"/>
        </w:rPr>
        <w:t>4</w:t>
      </w:r>
      <w:r w:rsidRPr="002C488E">
        <w:rPr>
          <w:rFonts w:ascii="黑体" w:eastAsia="黑体" w:hAnsi="黑体"/>
          <w:kern w:val="0"/>
          <w:szCs w:val="21"/>
        </w:rPr>
        <w:t>.</w:t>
      </w:r>
      <w:r w:rsidR="002B733D" w:rsidRPr="002C488E">
        <w:rPr>
          <w:rFonts w:ascii="黑体" w:eastAsia="黑体" w:hAnsi="黑体"/>
          <w:kern w:val="0"/>
          <w:szCs w:val="21"/>
        </w:rPr>
        <w:t>3</w:t>
      </w:r>
      <w:r w:rsidR="00344B7C" w:rsidRPr="002C488E">
        <w:rPr>
          <w:rFonts w:ascii="黑体" w:eastAsia="黑体" w:hAnsi="黑体"/>
          <w:kern w:val="0"/>
          <w:szCs w:val="21"/>
        </w:rPr>
        <w:t xml:space="preserve">  降噪性能</w:t>
      </w:r>
    </w:p>
    <w:p w:rsidR="00344B7C" w:rsidRPr="002C488E" w:rsidRDefault="001C712F" w:rsidP="00F149A0">
      <w:pPr>
        <w:spacing w:beforeLines="50" w:afterLines="50" w:line="360" w:lineRule="exact"/>
        <w:outlineLvl w:val="3"/>
        <w:rPr>
          <w:rFonts w:ascii="黑体" w:eastAsia="黑体" w:hAnsi="黑体"/>
          <w:strike/>
        </w:rPr>
      </w:pPr>
      <w:r w:rsidRPr="002C488E">
        <w:rPr>
          <w:rFonts w:ascii="黑体" w:eastAsia="黑体" w:hAnsi="黑体"/>
        </w:rPr>
        <w:t>5.</w:t>
      </w:r>
      <w:r w:rsidR="00116CAC" w:rsidRPr="002C488E">
        <w:rPr>
          <w:rFonts w:ascii="黑体" w:eastAsia="黑体" w:hAnsi="黑体"/>
        </w:rPr>
        <w:t>4</w:t>
      </w:r>
      <w:r w:rsidRPr="002C488E">
        <w:rPr>
          <w:rFonts w:ascii="黑体" w:eastAsia="黑体" w:hAnsi="黑体"/>
        </w:rPr>
        <w:t>.</w:t>
      </w:r>
      <w:r w:rsidR="002B733D" w:rsidRPr="002C488E">
        <w:rPr>
          <w:rFonts w:ascii="黑体" w:eastAsia="黑体" w:hAnsi="黑体"/>
        </w:rPr>
        <w:t>3</w:t>
      </w:r>
      <w:r w:rsidR="00344B7C" w:rsidRPr="002C488E">
        <w:rPr>
          <w:rFonts w:ascii="黑体" w:eastAsia="黑体" w:hAnsi="黑体"/>
        </w:rPr>
        <w:t>.1</w:t>
      </w:r>
      <w:r w:rsidR="00287B1D" w:rsidRPr="002C488E">
        <w:rPr>
          <w:rFonts w:ascii="黑体" w:eastAsia="黑体" w:hAnsi="黑体"/>
        </w:rPr>
        <w:t xml:space="preserve">  </w:t>
      </w:r>
      <w:r w:rsidR="00344B7C" w:rsidRPr="002C488E">
        <w:rPr>
          <w:rFonts w:ascii="黑体" w:eastAsia="黑体" w:hAnsi="黑体"/>
        </w:rPr>
        <w:t>测试信号</w:t>
      </w:r>
    </w:p>
    <w:p w:rsidR="00344B7C" w:rsidRPr="002C488E" w:rsidRDefault="00344B7C" w:rsidP="00344B7C">
      <w:pPr>
        <w:spacing w:line="360" w:lineRule="exact"/>
        <w:ind w:firstLineChars="200" w:firstLine="420"/>
      </w:pPr>
      <w:r w:rsidRPr="002C488E">
        <w:t>测试信号</w:t>
      </w:r>
      <w:r w:rsidR="00C11B78" w:rsidRPr="002C488E">
        <w:rPr>
          <w:rFonts w:hint="eastAsia"/>
        </w:rPr>
        <w:t>采用</w:t>
      </w:r>
      <w:r w:rsidR="00D15F15" w:rsidRPr="002C488E">
        <w:rPr>
          <w:rFonts w:hint="eastAsia"/>
        </w:rPr>
        <w:t>50</w:t>
      </w:r>
      <w:r w:rsidR="00021EBF" w:rsidRPr="002C488E">
        <w:t>Hz～</w:t>
      </w:r>
      <w:r w:rsidR="00D15F15" w:rsidRPr="002C488E">
        <w:rPr>
          <w:rFonts w:hint="eastAsia"/>
        </w:rPr>
        <w:t>10</w:t>
      </w:r>
      <w:r w:rsidR="00021EBF" w:rsidRPr="002C488E">
        <w:t>000Hz</w:t>
      </w:r>
      <w:r w:rsidR="00021EBF" w:rsidRPr="002C488E">
        <w:rPr>
          <w:rFonts w:hint="eastAsia"/>
        </w:rPr>
        <w:t>的</w:t>
      </w:r>
      <w:r w:rsidR="00021EBF" w:rsidRPr="002C488E">
        <w:t>粉红噪声，</w:t>
      </w:r>
      <w:r w:rsidR="00021EBF" w:rsidRPr="002C488E">
        <w:rPr>
          <w:rFonts w:hint="eastAsia"/>
        </w:rPr>
        <w:t>将</w:t>
      </w:r>
      <w:r w:rsidR="00590571" w:rsidRPr="002C488E">
        <w:t>耳机</w:t>
      </w:r>
      <w:r w:rsidR="00251EEE" w:rsidRPr="002C488E">
        <w:rPr>
          <w:rFonts w:hint="eastAsia"/>
        </w:rPr>
        <w:t>戴</w:t>
      </w:r>
      <w:r w:rsidR="00021EBF" w:rsidRPr="002C488E">
        <w:t>在专用声学测试装置上</w:t>
      </w:r>
      <w:r w:rsidR="00021EBF" w:rsidRPr="002C488E">
        <w:rPr>
          <w:rFonts w:hint="eastAsia"/>
        </w:rPr>
        <w:t>时</w:t>
      </w:r>
      <w:r w:rsidRPr="002C488E">
        <w:t>，</w:t>
      </w:r>
      <w:r w:rsidR="00251EEE" w:rsidRPr="002C488E">
        <w:rPr>
          <w:rFonts w:hint="eastAsia"/>
        </w:rPr>
        <w:t>人工耳处</w:t>
      </w:r>
      <w:r w:rsidRPr="002C488E">
        <w:t>的</w:t>
      </w:r>
      <w:r w:rsidR="00021EBF" w:rsidRPr="002C488E">
        <w:t>声压级</w:t>
      </w:r>
      <w:r w:rsidRPr="002C488E">
        <w:t>至少</w:t>
      </w:r>
      <w:r w:rsidR="00021EBF" w:rsidRPr="002C488E">
        <w:t>应</w:t>
      </w:r>
      <w:r w:rsidRPr="002C488E">
        <w:t>比</w:t>
      </w:r>
      <w:r w:rsidR="00251EEE" w:rsidRPr="002C488E">
        <w:t>本底</w:t>
      </w:r>
      <w:r w:rsidRPr="002C488E">
        <w:t>噪声大10dB。</w:t>
      </w:r>
    </w:p>
    <w:p w:rsidR="00344B7C" w:rsidRPr="002C488E" w:rsidRDefault="001C712F" w:rsidP="00F149A0">
      <w:pPr>
        <w:spacing w:beforeLines="50" w:afterLines="50" w:line="360" w:lineRule="exact"/>
        <w:outlineLvl w:val="3"/>
        <w:rPr>
          <w:rFonts w:ascii="黑体" w:eastAsia="黑体" w:hAnsi="黑体"/>
        </w:rPr>
      </w:pPr>
      <w:r w:rsidRPr="002C488E">
        <w:rPr>
          <w:rFonts w:ascii="黑体" w:eastAsia="黑体" w:hAnsi="黑体"/>
        </w:rPr>
        <w:t>5.</w:t>
      </w:r>
      <w:r w:rsidR="003F3D35" w:rsidRPr="002C488E">
        <w:rPr>
          <w:rFonts w:ascii="黑体" w:eastAsia="黑体" w:hAnsi="黑体"/>
        </w:rPr>
        <w:t>4</w:t>
      </w:r>
      <w:r w:rsidRPr="002C488E">
        <w:rPr>
          <w:rFonts w:ascii="黑体" w:eastAsia="黑体" w:hAnsi="黑体"/>
        </w:rPr>
        <w:t>.</w:t>
      </w:r>
      <w:r w:rsidR="002B733D" w:rsidRPr="002C488E">
        <w:rPr>
          <w:rFonts w:ascii="黑体" w:eastAsia="黑体" w:hAnsi="黑体"/>
        </w:rPr>
        <w:t>3</w:t>
      </w:r>
      <w:r w:rsidR="00344B7C" w:rsidRPr="002C488E">
        <w:rPr>
          <w:rFonts w:ascii="黑体" w:eastAsia="黑体" w:hAnsi="黑体"/>
        </w:rPr>
        <w:t>.2</w:t>
      </w:r>
      <w:r w:rsidR="00287B1D" w:rsidRPr="002C488E">
        <w:rPr>
          <w:rFonts w:ascii="黑体" w:eastAsia="黑体" w:hAnsi="黑体"/>
        </w:rPr>
        <w:t xml:space="preserve">  </w:t>
      </w:r>
      <w:r w:rsidR="00344B7C" w:rsidRPr="002C488E">
        <w:rPr>
          <w:rFonts w:ascii="黑体" w:eastAsia="黑体" w:hAnsi="黑体"/>
        </w:rPr>
        <w:t>测试场所</w:t>
      </w:r>
    </w:p>
    <w:p w:rsidR="00286A1A" w:rsidRPr="002C488E" w:rsidRDefault="00B9273A" w:rsidP="00BB7192">
      <w:pPr>
        <w:spacing w:line="360" w:lineRule="exact"/>
        <w:ind w:firstLineChars="200" w:firstLine="420"/>
      </w:pPr>
      <w:r w:rsidRPr="002C488E">
        <w:rPr>
          <w:rFonts w:hint="eastAsia"/>
        </w:rPr>
        <w:t>噪声</w:t>
      </w:r>
      <w:r w:rsidR="00FD0FFD" w:rsidRPr="002C488E">
        <w:rPr>
          <w:rFonts w:hint="eastAsia"/>
        </w:rPr>
        <w:t>场</w:t>
      </w:r>
      <w:r w:rsidRPr="002C488E">
        <w:rPr>
          <w:rFonts w:hint="eastAsia"/>
        </w:rPr>
        <w:t>分级</w:t>
      </w:r>
      <w:r w:rsidR="00FD0FFD" w:rsidRPr="002C488E">
        <w:rPr>
          <w:rFonts w:hint="eastAsia"/>
        </w:rPr>
        <w:t>见表</w:t>
      </w:r>
      <w:r w:rsidR="00BB7192" w:rsidRPr="002C488E">
        <w:t>13</w:t>
      </w:r>
      <w:r w:rsidR="00FD0FFD" w:rsidRPr="002C488E">
        <w:rPr>
          <w:rFonts w:hint="eastAsia"/>
        </w:rPr>
        <w:t>。</w:t>
      </w:r>
    </w:p>
    <w:p w:rsidR="00A0541F" w:rsidRPr="002C488E" w:rsidRDefault="00A0541F" w:rsidP="00596AB0">
      <w:pPr>
        <w:spacing w:line="360" w:lineRule="exact"/>
        <w:jc w:val="center"/>
        <w:rPr>
          <w:rFonts w:ascii="黑体" w:eastAsia="黑体" w:hAnsi="黑体"/>
          <w:kern w:val="0"/>
          <w:szCs w:val="21"/>
        </w:rPr>
      </w:pPr>
    </w:p>
    <w:p w:rsidR="00FD0FFD" w:rsidRPr="002C488E" w:rsidRDefault="00FD0FFD" w:rsidP="00596AB0">
      <w:pPr>
        <w:spacing w:line="360" w:lineRule="exact"/>
        <w:jc w:val="center"/>
        <w:rPr>
          <w:rFonts w:ascii="黑体" w:eastAsia="黑体" w:hAnsi="黑体"/>
          <w:kern w:val="0"/>
          <w:szCs w:val="21"/>
        </w:rPr>
      </w:pPr>
      <w:r w:rsidRPr="002C488E">
        <w:rPr>
          <w:rFonts w:ascii="黑体" w:eastAsia="黑体" w:hAnsi="黑体" w:hint="eastAsia"/>
          <w:kern w:val="0"/>
          <w:szCs w:val="21"/>
        </w:rPr>
        <w:lastRenderedPageBreak/>
        <w:t>表</w:t>
      </w:r>
      <w:r w:rsidR="00BB7192" w:rsidRPr="002C488E">
        <w:rPr>
          <w:rFonts w:ascii="黑体" w:eastAsia="黑体" w:hAnsi="黑体"/>
          <w:kern w:val="0"/>
          <w:szCs w:val="21"/>
        </w:rPr>
        <w:t>13</w:t>
      </w:r>
      <w:r w:rsidR="00743711" w:rsidRPr="002C488E">
        <w:rPr>
          <w:rFonts w:ascii="黑体" w:eastAsia="黑体" w:hAnsi="黑体"/>
          <w:kern w:val="0"/>
          <w:szCs w:val="21"/>
        </w:rPr>
        <w:t xml:space="preserve">  </w:t>
      </w:r>
      <w:r w:rsidRPr="002C488E">
        <w:rPr>
          <w:rFonts w:ascii="黑体" w:eastAsia="黑体" w:hAnsi="黑体" w:hint="eastAsia"/>
          <w:kern w:val="0"/>
          <w:szCs w:val="21"/>
        </w:rPr>
        <w:t>噪声场分级</w:t>
      </w:r>
    </w:p>
    <w:tbl>
      <w:tblPr>
        <w:tblStyle w:val="ad"/>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6"/>
        <w:gridCol w:w="1565"/>
        <w:gridCol w:w="4854"/>
        <w:gridCol w:w="6"/>
        <w:gridCol w:w="1801"/>
      </w:tblGrid>
      <w:tr w:rsidR="002C488E" w:rsidRPr="002C488E" w:rsidTr="00C0568A">
        <w:trPr>
          <w:trHeight w:val="340"/>
          <w:jc w:val="center"/>
        </w:trPr>
        <w:tc>
          <w:tcPr>
            <w:tcW w:w="846" w:type="dxa"/>
          </w:tcPr>
          <w:p w:rsidR="00FC3ADD" w:rsidRPr="002C488E" w:rsidRDefault="00D15F15" w:rsidP="00526F85">
            <w:pPr>
              <w:tabs>
                <w:tab w:val="left" w:pos="400"/>
              </w:tabs>
              <w:spacing w:line="360" w:lineRule="exact"/>
              <w:ind w:right="-23"/>
              <w:jc w:val="center"/>
              <w:rPr>
                <w:sz w:val="18"/>
                <w:szCs w:val="18"/>
              </w:rPr>
            </w:pPr>
            <w:r w:rsidRPr="002C488E">
              <w:rPr>
                <w:rFonts w:hint="eastAsia"/>
                <w:sz w:val="18"/>
                <w:szCs w:val="18"/>
              </w:rPr>
              <w:t>分级</w:t>
            </w:r>
          </w:p>
        </w:tc>
        <w:tc>
          <w:tcPr>
            <w:tcW w:w="1565" w:type="dxa"/>
          </w:tcPr>
          <w:p w:rsidR="00FC3ADD" w:rsidRPr="002C488E" w:rsidRDefault="00FC3ADD" w:rsidP="00526F85">
            <w:pPr>
              <w:tabs>
                <w:tab w:val="left" w:pos="400"/>
              </w:tabs>
              <w:spacing w:line="360" w:lineRule="exact"/>
              <w:ind w:right="-23"/>
              <w:jc w:val="center"/>
              <w:rPr>
                <w:sz w:val="18"/>
                <w:szCs w:val="18"/>
              </w:rPr>
            </w:pPr>
            <w:r w:rsidRPr="002C488E">
              <w:rPr>
                <w:rFonts w:hint="eastAsia"/>
                <w:sz w:val="18"/>
                <w:szCs w:val="18"/>
              </w:rPr>
              <w:t>使用环境噪声</w:t>
            </w:r>
          </w:p>
        </w:tc>
        <w:tc>
          <w:tcPr>
            <w:tcW w:w="4860" w:type="dxa"/>
            <w:gridSpan w:val="2"/>
          </w:tcPr>
          <w:p w:rsidR="00FC3ADD" w:rsidRPr="002C488E" w:rsidRDefault="00FC3ADD" w:rsidP="00526F85">
            <w:pPr>
              <w:tabs>
                <w:tab w:val="left" w:pos="400"/>
              </w:tabs>
              <w:spacing w:line="360" w:lineRule="exact"/>
              <w:ind w:right="-23"/>
              <w:jc w:val="center"/>
              <w:rPr>
                <w:sz w:val="18"/>
                <w:szCs w:val="18"/>
              </w:rPr>
            </w:pPr>
            <w:r w:rsidRPr="002C488E">
              <w:rPr>
                <w:rFonts w:hint="eastAsia"/>
                <w:sz w:val="18"/>
                <w:szCs w:val="18"/>
              </w:rPr>
              <w:t>测试声场</w:t>
            </w:r>
          </w:p>
        </w:tc>
        <w:tc>
          <w:tcPr>
            <w:tcW w:w="1801" w:type="dxa"/>
          </w:tcPr>
          <w:p w:rsidR="00FC3ADD" w:rsidRPr="002C488E" w:rsidRDefault="00FC3ADD" w:rsidP="00526F85">
            <w:pPr>
              <w:tabs>
                <w:tab w:val="left" w:pos="400"/>
              </w:tabs>
              <w:spacing w:line="360" w:lineRule="exact"/>
              <w:ind w:right="-23"/>
              <w:jc w:val="center"/>
              <w:rPr>
                <w:sz w:val="18"/>
                <w:szCs w:val="18"/>
              </w:rPr>
            </w:pPr>
            <w:r w:rsidRPr="002C488E">
              <w:rPr>
                <w:rFonts w:hint="eastAsia"/>
                <w:sz w:val="18"/>
                <w:szCs w:val="18"/>
              </w:rPr>
              <w:t>噪声声压级（SPL）</w:t>
            </w:r>
          </w:p>
        </w:tc>
      </w:tr>
      <w:tr w:rsidR="002C488E" w:rsidRPr="002C488E" w:rsidTr="00C0568A">
        <w:trPr>
          <w:trHeight w:val="340"/>
          <w:jc w:val="center"/>
        </w:trPr>
        <w:tc>
          <w:tcPr>
            <w:tcW w:w="846" w:type="dxa"/>
            <w:vAlign w:val="center"/>
          </w:tcPr>
          <w:p w:rsidR="00FC3ADD" w:rsidRPr="002C488E" w:rsidRDefault="00596AB0" w:rsidP="00A37556">
            <w:pPr>
              <w:tabs>
                <w:tab w:val="left" w:pos="400"/>
              </w:tabs>
              <w:spacing w:line="360" w:lineRule="exact"/>
              <w:ind w:right="-23"/>
              <w:jc w:val="center"/>
              <w:rPr>
                <w:sz w:val="18"/>
                <w:szCs w:val="18"/>
              </w:rPr>
            </w:pPr>
            <w:r w:rsidRPr="002C488E">
              <w:rPr>
                <w:rFonts w:asciiTheme="minorEastAsia" w:hAnsiTheme="minorEastAsia" w:hint="eastAsia"/>
                <w:sz w:val="18"/>
                <w:szCs w:val="18"/>
              </w:rPr>
              <w:t>Ⅰ</w:t>
            </w:r>
          </w:p>
        </w:tc>
        <w:tc>
          <w:tcPr>
            <w:tcW w:w="1565" w:type="dxa"/>
            <w:vAlign w:val="center"/>
          </w:tcPr>
          <w:p w:rsidR="00FC3ADD" w:rsidRPr="002C488E" w:rsidRDefault="00FC3ADD" w:rsidP="00A37556">
            <w:pPr>
              <w:tabs>
                <w:tab w:val="left" w:pos="400"/>
              </w:tabs>
              <w:spacing w:line="360" w:lineRule="exact"/>
              <w:ind w:right="-23"/>
              <w:jc w:val="center"/>
              <w:rPr>
                <w:sz w:val="18"/>
                <w:szCs w:val="18"/>
              </w:rPr>
            </w:pPr>
            <w:r w:rsidRPr="002C488E">
              <w:rPr>
                <w:rFonts w:asciiTheme="minorEastAsia" w:hAnsiTheme="minorEastAsia" w:hint="eastAsia"/>
                <w:sz w:val="18"/>
                <w:szCs w:val="18"/>
              </w:rPr>
              <w:t>≤</w:t>
            </w:r>
            <w:r w:rsidRPr="002C488E">
              <w:rPr>
                <w:rFonts w:hint="eastAsia"/>
                <w:sz w:val="18"/>
                <w:szCs w:val="18"/>
              </w:rPr>
              <w:t>100dB</w:t>
            </w:r>
          </w:p>
        </w:tc>
        <w:tc>
          <w:tcPr>
            <w:tcW w:w="4860" w:type="dxa"/>
            <w:gridSpan w:val="2"/>
            <w:vAlign w:val="center"/>
          </w:tcPr>
          <w:p w:rsidR="00FC3ADD" w:rsidRPr="002C488E" w:rsidRDefault="00FC3ADD" w:rsidP="009A35DC">
            <w:pPr>
              <w:spacing w:line="360" w:lineRule="exact"/>
              <w:rPr>
                <w:sz w:val="18"/>
                <w:szCs w:val="18"/>
              </w:rPr>
            </w:pPr>
            <w:r w:rsidRPr="002C488E">
              <w:rPr>
                <w:sz w:val="18"/>
                <w:szCs w:val="18"/>
              </w:rPr>
              <w:t>符合GB/T 7584.3-20</w:t>
            </w:r>
            <w:r w:rsidR="009A35DC" w:rsidRPr="002C488E">
              <w:rPr>
                <w:sz w:val="18"/>
                <w:szCs w:val="18"/>
              </w:rPr>
              <w:t>11</w:t>
            </w:r>
            <w:r w:rsidRPr="002C488E">
              <w:rPr>
                <w:rFonts w:hint="eastAsia"/>
                <w:sz w:val="18"/>
                <w:szCs w:val="18"/>
              </w:rPr>
              <w:t>中5.2.3</w:t>
            </w:r>
            <w:r w:rsidRPr="002C488E">
              <w:rPr>
                <w:sz w:val="18"/>
                <w:szCs w:val="18"/>
              </w:rPr>
              <w:t>规定的</w:t>
            </w:r>
            <w:r w:rsidR="00286A1A" w:rsidRPr="002C488E">
              <w:rPr>
                <w:rFonts w:hint="eastAsia"/>
                <w:sz w:val="18"/>
                <w:szCs w:val="18"/>
              </w:rPr>
              <w:t>自由场进行测试</w:t>
            </w:r>
          </w:p>
        </w:tc>
        <w:tc>
          <w:tcPr>
            <w:tcW w:w="1801" w:type="dxa"/>
            <w:vAlign w:val="center"/>
          </w:tcPr>
          <w:p w:rsidR="00FC3ADD" w:rsidRPr="002C488E" w:rsidRDefault="00FC3ADD" w:rsidP="00A37556">
            <w:pPr>
              <w:spacing w:line="360" w:lineRule="exact"/>
              <w:jc w:val="center"/>
              <w:rPr>
                <w:sz w:val="18"/>
                <w:szCs w:val="18"/>
              </w:rPr>
            </w:pPr>
            <w:r w:rsidRPr="002C488E">
              <w:rPr>
                <w:rFonts w:hint="eastAsia"/>
                <w:sz w:val="18"/>
                <w:szCs w:val="18"/>
              </w:rPr>
              <w:t>100dB</w:t>
            </w:r>
          </w:p>
        </w:tc>
      </w:tr>
      <w:tr w:rsidR="002C488E" w:rsidRPr="002C488E" w:rsidTr="00C0568A">
        <w:trPr>
          <w:trHeight w:val="340"/>
          <w:jc w:val="center"/>
        </w:trPr>
        <w:tc>
          <w:tcPr>
            <w:tcW w:w="846" w:type="dxa"/>
            <w:vAlign w:val="center"/>
          </w:tcPr>
          <w:p w:rsidR="00FD0FFD" w:rsidRPr="002C488E" w:rsidRDefault="00596AB0" w:rsidP="00FD0FFD">
            <w:pPr>
              <w:tabs>
                <w:tab w:val="left" w:pos="400"/>
              </w:tabs>
              <w:spacing w:line="360" w:lineRule="exact"/>
              <w:ind w:right="-23"/>
              <w:jc w:val="center"/>
              <w:rPr>
                <w:sz w:val="18"/>
                <w:szCs w:val="18"/>
              </w:rPr>
            </w:pPr>
            <w:r w:rsidRPr="002C488E">
              <w:rPr>
                <w:rFonts w:eastAsia="宋体" w:hint="eastAsia"/>
                <w:sz w:val="18"/>
                <w:szCs w:val="18"/>
              </w:rPr>
              <w:t>Ⅱ</w:t>
            </w:r>
          </w:p>
        </w:tc>
        <w:tc>
          <w:tcPr>
            <w:tcW w:w="1565" w:type="dxa"/>
            <w:vAlign w:val="center"/>
          </w:tcPr>
          <w:p w:rsidR="00FD0FFD" w:rsidRPr="002C488E" w:rsidRDefault="00FD0FFD" w:rsidP="00FD0FFD">
            <w:pPr>
              <w:spacing w:line="360" w:lineRule="exact"/>
              <w:jc w:val="center"/>
              <w:rPr>
                <w:sz w:val="18"/>
                <w:szCs w:val="18"/>
              </w:rPr>
            </w:pPr>
            <w:r w:rsidRPr="002C488E">
              <w:rPr>
                <w:rFonts w:asciiTheme="minorEastAsia" w:hAnsiTheme="minorEastAsia" w:hint="eastAsia"/>
                <w:sz w:val="18"/>
                <w:szCs w:val="18"/>
              </w:rPr>
              <w:t>＞</w:t>
            </w:r>
            <w:r w:rsidRPr="002C488E">
              <w:rPr>
                <w:rFonts w:hint="eastAsia"/>
                <w:sz w:val="18"/>
                <w:szCs w:val="18"/>
              </w:rPr>
              <w:t>100dB</w:t>
            </w:r>
          </w:p>
        </w:tc>
        <w:tc>
          <w:tcPr>
            <w:tcW w:w="4854" w:type="dxa"/>
            <w:vAlign w:val="center"/>
          </w:tcPr>
          <w:p w:rsidR="00FD0FFD" w:rsidRPr="002C488E" w:rsidRDefault="00286A1A" w:rsidP="009A35DC">
            <w:pPr>
              <w:spacing w:line="360" w:lineRule="exact"/>
              <w:jc w:val="left"/>
              <w:rPr>
                <w:sz w:val="18"/>
                <w:szCs w:val="18"/>
              </w:rPr>
            </w:pPr>
            <w:r w:rsidRPr="002C488E">
              <w:rPr>
                <w:sz w:val="18"/>
                <w:szCs w:val="18"/>
              </w:rPr>
              <w:t>符合GB/T 7584.3-20</w:t>
            </w:r>
            <w:r w:rsidR="009A35DC" w:rsidRPr="002C488E">
              <w:rPr>
                <w:sz w:val="18"/>
                <w:szCs w:val="18"/>
              </w:rPr>
              <w:t>11</w:t>
            </w:r>
            <w:r w:rsidRPr="002C488E">
              <w:rPr>
                <w:rFonts w:hint="eastAsia"/>
                <w:sz w:val="18"/>
                <w:szCs w:val="18"/>
              </w:rPr>
              <w:t>中5.2.</w:t>
            </w:r>
            <w:r w:rsidR="0054295F" w:rsidRPr="002C488E">
              <w:rPr>
                <w:sz w:val="18"/>
                <w:szCs w:val="18"/>
              </w:rPr>
              <w:t>2</w:t>
            </w:r>
            <w:r w:rsidRPr="002C488E">
              <w:rPr>
                <w:sz w:val="18"/>
                <w:szCs w:val="18"/>
              </w:rPr>
              <w:t>规定的</w:t>
            </w:r>
            <w:r w:rsidRPr="002C488E">
              <w:rPr>
                <w:rFonts w:hint="eastAsia"/>
                <w:sz w:val="18"/>
                <w:szCs w:val="18"/>
              </w:rPr>
              <w:t>扩散场进行测试</w:t>
            </w:r>
          </w:p>
        </w:tc>
        <w:tc>
          <w:tcPr>
            <w:tcW w:w="1807" w:type="dxa"/>
            <w:gridSpan w:val="2"/>
            <w:vAlign w:val="center"/>
          </w:tcPr>
          <w:p w:rsidR="00FD0FFD" w:rsidRPr="002C488E" w:rsidRDefault="00FD0FFD" w:rsidP="00FD0FFD">
            <w:pPr>
              <w:spacing w:line="360" w:lineRule="exact"/>
              <w:jc w:val="center"/>
              <w:rPr>
                <w:sz w:val="18"/>
                <w:szCs w:val="18"/>
              </w:rPr>
            </w:pPr>
            <w:r w:rsidRPr="002C488E">
              <w:rPr>
                <w:rFonts w:hint="eastAsia"/>
                <w:sz w:val="18"/>
                <w:szCs w:val="18"/>
              </w:rPr>
              <w:t>120dB</w:t>
            </w:r>
          </w:p>
        </w:tc>
      </w:tr>
    </w:tbl>
    <w:p w:rsidR="00344B7C" w:rsidRPr="002C488E" w:rsidRDefault="001C712F" w:rsidP="00F149A0">
      <w:pPr>
        <w:spacing w:beforeLines="50" w:afterLines="50" w:line="360" w:lineRule="exact"/>
        <w:outlineLvl w:val="3"/>
        <w:rPr>
          <w:rFonts w:ascii="黑体" w:eastAsia="黑体" w:hAnsi="黑体"/>
        </w:rPr>
      </w:pPr>
      <w:r w:rsidRPr="002C488E">
        <w:rPr>
          <w:rFonts w:ascii="黑体" w:eastAsia="黑体" w:hAnsi="黑体"/>
        </w:rPr>
        <w:t>5.</w:t>
      </w:r>
      <w:r w:rsidR="003F3D35" w:rsidRPr="002C488E">
        <w:rPr>
          <w:rFonts w:ascii="黑体" w:eastAsia="黑体" w:hAnsi="黑体"/>
        </w:rPr>
        <w:t>4</w:t>
      </w:r>
      <w:r w:rsidRPr="002C488E">
        <w:rPr>
          <w:rFonts w:ascii="黑体" w:eastAsia="黑体" w:hAnsi="黑体"/>
        </w:rPr>
        <w:t>.</w:t>
      </w:r>
      <w:r w:rsidR="002B733D" w:rsidRPr="002C488E">
        <w:rPr>
          <w:rFonts w:ascii="黑体" w:eastAsia="黑体" w:hAnsi="黑体"/>
        </w:rPr>
        <w:t>3</w:t>
      </w:r>
      <w:r w:rsidR="00344B7C" w:rsidRPr="002C488E">
        <w:rPr>
          <w:rFonts w:ascii="黑体" w:eastAsia="黑体" w:hAnsi="黑体"/>
        </w:rPr>
        <w:t>.4</w:t>
      </w:r>
      <w:r w:rsidR="00287B1D" w:rsidRPr="002C488E">
        <w:rPr>
          <w:rFonts w:ascii="黑体" w:eastAsia="黑体" w:hAnsi="黑体"/>
        </w:rPr>
        <w:t xml:space="preserve">  </w:t>
      </w:r>
      <w:r w:rsidR="00344B7C" w:rsidRPr="002C488E">
        <w:rPr>
          <w:rFonts w:ascii="黑体" w:eastAsia="黑体" w:hAnsi="黑体"/>
        </w:rPr>
        <w:t>测试设备</w:t>
      </w:r>
    </w:p>
    <w:p w:rsidR="00211516" w:rsidRPr="002C488E" w:rsidRDefault="00B04892" w:rsidP="00211516">
      <w:pPr>
        <w:spacing w:line="360" w:lineRule="exact"/>
        <w:ind w:firstLineChars="200" w:firstLine="420"/>
      </w:pPr>
      <w:r w:rsidRPr="002C488E">
        <w:rPr>
          <w:rFonts w:hint="eastAsia"/>
        </w:rPr>
        <w:t>测试设备应</w:t>
      </w:r>
      <w:r w:rsidR="00211516" w:rsidRPr="002C488E">
        <w:t>符合GB/T 7584.3-20</w:t>
      </w:r>
      <w:r w:rsidR="009A35DC" w:rsidRPr="002C488E">
        <w:t>11</w:t>
      </w:r>
      <w:r w:rsidR="00211516" w:rsidRPr="002C488E">
        <w:rPr>
          <w:rFonts w:hint="eastAsia"/>
        </w:rPr>
        <w:t>中5</w:t>
      </w:r>
      <w:r w:rsidR="00211516" w:rsidRPr="002C488E">
        <w:t>.3</w:t>
      </w:r>
      <w:r w:rsidR="00D15F15" w:rsidRPr="002C488E">
        <w:rPr>
          <w:rFonts w:hint="eastAsia"/>
        </w:rPr>
        <w:t>的</w:t>
      </w:r>
      <w:r w:rsidR="00211516" w:rsidRPr="002C488E">
        <w:t>规定。</w:t>
      </w:r>
      <w:r w:rsidR="00C0568A" w:rsidRPr="002C488E">
        <w:rPr>
          <w:rFonts w:hint="eastAsia"/>
        </w:rPr>
        <w:t>测试期间，测试信号声压级与测试前相比，其变化不应超过</w:t>
      </w:r>
      <w:r w:rsidR="00C0568A" w:rsidRPr="002C488E">
        <w:rPr>
          <w:rFonts w:asciiTheme="minorEastAsia" w:hAnsiTheme="minorEastAsia" w:hint="eastAsia"/>
        </w:rPr>
        <w:t>±</w:t>
      </w:r>
      <w:r w:rsidR="00C0568A" w:rsidRPr="002C488E">
        <w:rPr>
          <w:rFonts w:hint="eastAsia"/>
        </w:rPr>
        <w:t>1d</w:t>
      </w:r>
      <w:r w:rsidR="00C0568A" w:rsidRPr="002C488E">
        <w:t>B</w:t>
      </w:r>
      <w:r w:rsidR="00C0568A" w:rsidRPr="002C488E">
        <w:rPr>
          <w:rFonts w:hint="eastAsia"/>
        </w:rPr>
        <w:t>。系统的1/3倍频程频带响应应保证任意相邻的频带的声压级不超过5d</w:t>
      </w:r>
      <w:r w:rsidR="00C0568A" w:rsidRPr="002C488E">
        <w:t>B</w:t>
      </w:r>
      <w:r w:rsidR="00C0568A" w:rsidRPr="002C488E">
        <w:rPr>
          <w:rFonts w:hint="eastAsia"/>
        </w:rPr>
        <w:t>。</w:t>
      </w:r>
    </w:p>
    <w:p w:rsidR="00344B7C" w:rsidRPr="002C488E" w:rsidRDefault="001C712F" w:rsidP="00F149A0">
      <w:pPr>
        <w:spacing w:beforeLines="50" w:afterLines="50" w:line="360" w:lineRule="exact"/>
        <w:outlineLvl w:val="3"/>
        <w:rPr>
          <w:rFonts w:ascii="黑体" w:eastAsia="黑体" w:hAnsi="黑体"/>
        </w:rPr>
      </w:pPr>
      <w:r w:rsidRPr="002C488E">
        <w:rPr>
          <w:rFonts w:ascii="黑体" w:eastAsia="黑体" w:hAnsi="黑体"/>
        </w:rPr>
        <w:t>5.</w:t>
      </w:r>
      <w:r w:rsidR="003F3D35" w:rsidRPr="002C488E">
        <w:rPr>
          <w:rFonts w:ascii="黑体" w:eastAsia="黑体" w:hAnsi="黑体"/>
        </w:rPr>
        <w:t>4</w:t>
      </w:r>
      <w:r w:rsidRPr="002C488E">
        <w:rPr>
          <w:rFonts w:ascii="黑体" w:eastAsia="黑体" w:hAnsi="黑体"/>
        </w:rPr>
        <w:t>.</w:t>
      </w:r>
      <w:r w:rsidR="002B733D" w:rsidRPr="002C488E">
        <w:rPr>
          <w:rFonts w:ascii="黑体" w:eastAsia="黑体" w:hAnsi="黑体"/>
        </w:rPr>
        <w:t>3</w:t>
      </w:r>
      <w:r w:rsidR="00344B7C" w:rsidRPr="002C488E">
        <w:rPr>
          <w:rFonts w:ascii="黑体" w:eastAsia="黑体" w:hAnsi="黑体"/>
        </w:rPr>
        <w:t>.5</w:t>
      </w:r>
      <w:r w:rsidR="00287B1D" w:rsidRPr="002C488E">
        <w:rPr>
          <w:rFonts w:ascii="黑体" w:eastAsia="黑体" w:hAnsi="黑体"/>
        </w:rPr>
        <w:t xml:space="preserve">  </w:t>
      </w:r>
      <w:r w:rsidR="00D15F15" w:rsidRPr="002C488E">
        <w:rPr>
          <w:rFonts w:ascii="黑体" w:eastAsia="黑体" w:hAnsi="黑体" w:hint="eastAsia"/>
        </w:rPr>
        <w:t>测试</w:t>
      </w:r>
      <w:r w:rsidR="00344B7C" w:rsidRPr="002C488E">
        <w:rPr>
          <w:rFonts w:ascii="黑体" w:eastAsia="黑体" w:hAnsi="黑体"/>
        </w:rPr>
        <w:t>步骤</w:t>
      </w:r>
    </w:p>
    <w:p w:rsidR="00DD04E3" w:rsidRPr="002C488E" w:rsidRDefault="00DD04E3" w:rsidP="00DD04E3">
      <w:pPr>
        <w:tabs>
          <w:tab w:val="left" w:pos="400"/>
        </w:tabs>
        <w:spacing w:line="360" w:lineRule="exact"/>
        <w:ind w:right="-23" w:firstLineChars="200" w:firstLine="420"/>
        <w:rPr>
          <w:kern w:val="0"/>
          <w:szCs w:val="21"/>
        </w:rPr>
      </w:pPr>
      <w:r w:rsidRPr="002C488E">
        <w:rPr>
          <w:rFonts w:hint="eastAsia"/>
          <w:kern w:val="0"/>
          <w:szCs w:val="21"/>
        </w:rPr>
        <w:t>测试步骤如下：</w:t>
      </w:r>
    </w:p>
    <w:p w:rsidR="00344B7C" w:rsidRPr="002C488E" w:rsidRDefault="00344B7C" w:rsidP="00FC0A58">
      <w:pPr>
        <w:spacing w:line="360" w:lineRule="exact"/>
        <w:ind w:leftChars="200" w:left="840" w:hangingChars="200" w:hanging="420"/>
      </w:pPr>
      <w:r w:rsidRPr="002C488E">
        <w:t>a</w:t>
      </w:r>
      <w:r w:rsidRPr="002C488E">
        <w:rPr>
          <w:rFonts w:hint="eastAsia"/>
        </w:rPr>
        <w:t xml:space="preserve">)  </w:t>
      </w:r>
      <w:r w:rsidR="00D15F15" w:rsidRPr="002C488E">
        <w:rPr>
          <w:rFonts w:hint="eastAsia"/>
        </w:rPr>
        <w:t>按表</w:t>
      </w:r>
      <w:r w:rsidR="00743711" w:rsidRPr="002C488E">
        <w:t>1</w:t>
      </w:r>
      <w:r w:rsidR="00BB7192" w:rsidRPr="002C488E">
        <w:t>3</w:t>
      </w:r>
      <w:r w:rsidR="00EF1C04" w:rsidRPr="002C488E">
        <w:rPr>
          <w:rFonts w:hint="eastAsia"/>
        </w:rPr>
        <w:t>规定</w:t>
      </w:r>
      <w:r w:rsidR="00DD04E3" w:rsidRPr="002C488E">
        <w:rPr>
          <w:rFonts w:hint="eastAsia"/>
          <w:kern w:val="0"/>
          <w:szCs w:val="21"/>
        </w:rPr>
        <w:t>连接测试</w:t>
      </w:r>
      <w:r w:rsidR="008167F6" w:rsidRPr="002C488E">
        <w:rPr>
          <w:rFonts w:hint="eastAsia"/>
          <w:kern w:val="0"/>
          <w:szCs w:val="21"/>
        </w:rPr>
        <w:t>耳机</w:t>
      </w:r>
      <w:r w:rsidR="00DD04E3" w:rsidRPr="002C488E">
        <w:rPr>
          <w:rFonts w:hint="eastAsia"/>
          <w:kern w:val="0"/>
          <w:szCs w:val="21"/>
        </w:rPr>
        <w:t>和测试仪器</w:t>
      </w:r>
      <w:r w:rsidR="00D15F15" w:rsidRPr="002C488E">
        <w:rPr>
          <w:rFonts w:hint="eastAsia"/>
        </w:rPr>
        <w:t>，</w:t>
      </w:r>
      <w:r w:rsidR="00AB1B0E" w:rsidRPr="002C488E">
        <w:rPr>
          <w:rFonts w:asciiTheme="minorEastAsia" w:hAnsiTheme="minorEastAsia" w:hint="eastAsia"/>
        </w:rPr>
        <w:t>Ⅰ</w:t>
      </w:r>
      <w:r w:rsidR="009618A6" w:rsidRPr="002C488E">
        <w:rPr>
          <w:rFonts w:hint="eastAsia"/>
        </w:rPr>
        <w:t>级</w:t>
      </w:r>
      <w:r w:rsidRPr="002C488E">
        <w:t>按图</w:t>
      </w:r>
      <w:r w:rsidR="00BB63B9" w:rsidRPr="002C488E">
        <w:t>10</w:t>
      </w:r>
      <w:r w:rsidR="000A3448" w:rsidRPr="002C488E">
        <w:t>a</w:t>
      </w:r>
      <w:r w:rsidR="0076157E" w:rsidRPr="002C488E">
        <w:rPr>
          <w:rFonts w:hint="eastAsia"/>
        </w:rPr>
        <w:t>、</w:t>
      </w:r>
      <w:r w:rsidR="009618A6" w:rsidRPr="002C488E">
        <w:rPr>
          <w:rFonts w:hint="eastAsia"/>
        </w:rPr>
        <w:t>Ⅱ级</w:t>
      </w:r>
      <w:r w:rsidR="009618A6" w:rsidRPr="002C488E">
        <w:t>按图</w:t>
      </w:r>
      <w:r w:rsidR="00BB63B9" w:rsidRPr="002C488E">
        <w:t>10</w:t>
      </w:r>
      <w:r w:rsidR="000A3448" w:rsidRPr="002C488E">
        <w:t>b</w:t>
      </w:r>
      <w:r w:rsidR="0076157E" w:rsidRPr="002C488E">
        <w:rPr>
          <w:rFonts w:hint="eastAsia"/>
        </w:rPr>
        <w:t>连接</w:t>
      </w:r>
      <w:r w:rsidR="009618A6" w:rsidRPr="002C488E">
        <w:rPr>
          <w:rFonts w:hint="eastAsia"/>
        </w:rPr>
        <w:t>，</w:t>
      </w:r>
      <w:r w:rsidRPr="002C488E">
        <w:t>噪声源</w:t>
      </w:r>
      <w:r w:rsidR="00D15F15" w:rsidRPr="002C488E">
        <w:rPr>
          <w:rFonts w:hint="eastAsia"/>
        </w:rPr>
        <w:t>与</w:t>
      </w:r>
      <w:r w:rsidRPr="002C488E">
        <w:t>测试装置水平高度一致。</w:t>
      </w:r>
      <w:r w:rsidR="00FC0A58" w:rsidRPr="002C488E">
        <w:rPr>
          <w:rFonts w:hint="eastAsia"/>
        </w:rPr>
        <w:t>在</w:t>
      </w:r>
      <w:r w:rsidRPr="002C488E">
        <w:t>未</w:t>
      </w:r>
      <w:r w:rsidR="00A55CA3" w:rsidRPr="002C488E">
        <w:rPr>
          <w:rFonts w:hint="eastAsia"/>
        </w:rPr>
        <w:t>戴</w:t>
      </w:r>
      <w:r w:rsidRPr="002C488E">
        <w:t>被测</w:t>
      </w:r>
      <w:r w:rsidR="00590571" w:rsidRPr="002C488E">
        <w:t>耳机</w:t>
      </w:r>
      <w:r w:rsidRPr="002C488E">
        <w:t>时，测试</w:t>
      </w:r>
      <w:r w:rsidR="00EF1C04" w:rsidRPr="002C488E">
        <w:rPr>
          <w:rFonts w:hint="eastAsia"/>
        </w:rPr>
        <w:t>人工耳</w:t>
      </w:r>
      <w:r w:rsidRPr="002C488E">
        <w:t>在</w:t>
      </w:r>
      <w:r w:rsidR="00D912F1" w:rsidRPr="002C488E">
        <w:t>63</w:t>
      </w:r>
      <w:r w:rsidRPr="002C488E">
        <w:t>Hz～8000Hz 1/3</w:t>
      </w:r>
      <w:r w:rsidR="00A763D6" w:rsidRPr="002C488E">
        <w:rPr>
          <w:rFonts w:hint="eastAsia"/>
        </w:rPr>
        <w:t>倍频程</w:t>
      </w:r>
      <w:r w:rsidRPr="002C488E">
        <w:t>中心频率各频点噪声场声压级</w:t>
      </w:r>
      <m:oMath>
        <m:sSub>
          <m:sSubPr>
            <m:ctrlPr>
              <w:rPr>
                <w:rFonts w:ascii="Cambria Math" w:hAnsi="Cambria Math"/>
              </w:rPr>
            </m:ctrlPr>
          </m:sSubPr>
          <m:e>
            <m:r>
              <m:rPr>
                <m:nor/>
              </m:rPr>
              <m:t>L</m:t>
            </m:r>
          </m:e>
          <m:sub>
            <m:r>
              <m:rPr>
                <m:nor/>
              </m:rPr>
              <m:t>ai</m:t>
            </m:r>
          </m:sub>
        </m:sSub>
      </m:oMath>
      <w:r w:rsidRPr="002C488E">
        <w:rPr>
          <w:rFonts w:hint="eastAsia"/>
        </w:rPr>
        <w:t>；</w:t>
      </w:r>
    </w:p>
    <w:p w:rsidR="00AB1B0E" w:rsidRPr="002C488E" w:rsidRDefault="009D1D3C" w:rsidP="00AB1B0E">
      <w:pPr>
        <w:autoSpaceDE w:val="0"/>
        <w:autoSpaceDN w:val="0"/>
        <w:adjustRightInd w:val="0"/>
        <w:jc w:val="center"/>
        <w:rPr>
          <w:rFonts w:ascii="Times New Roman" w:eastAsia="宋体" w:hAnsi="Times New Roman"/>
          <w:szCs w:val="24"/>
        </w:rPr>
      </w:pPr>
      <w:r w:rsidRPr="002C488E">
        <w:rPr>
          <w:rFonts w:asciiTheme="minorEastAsia" w:hAnsiTheme="minorEastAsia"/>
          <w:szCs w:val="24"/>
        </w:rPr>
        <w:object w:dxaOrig="6465" w:dyaOrig="4425">
          <v:shape id="_x0000_i1032" type="#_x0000_t75" style="width:323.3pt;height:220.75pt" o:ole="">
            <v:imagedata r:id="rId35" o:title=""/>
          </v:shape>
          <o:OLEObject Type="Embed" ProgID="Visio.Drawing.15" ShapeID="_x0000_i1032" DrawAspect="Content" ObjectID="_1737804211" r:id="rId36"/>
        </w:object>
      </w:r>
    </w:p>
    <w:p w:rsidR="003E65B8" w:rsidRPr="002C488E" w:rsidRDefault="005E6012" w:rsidP="00AB1B0E">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w:t>
      </w:r>
      <w:r w:rsidR="00BB63B9" w:rsidRPr="002C488E">
        <w:rPr>
          <w:rFonts w:ascii="黑体" w:eastAsia="黑体" w:hAnsi="黑体"/>
          <w:kern w:val="0"/>
          <w:szCs w:val="21"/>
        </w:rPr>
        <w:t>10</w:t>
      </w:r>
      <w:r w:rsidR="000A3448" w:rsidRPr="002C488E">
        <w:rPr>
          <w:rFonts w:ascii="黑体" w:eastAsia="黑体" w:hAnsi="黑体" w:hint="eastAsia"/>
          <w:kern w:val="0"/>
          <w:szCs w:val="21"/>
        </w:rPr>
        <w:t>a</w:t>
      </w:r>
      <w:r w:rsidR="00676FEE" w:rsidRPr="002C488E">
        <w:rPr>
          <w:rFonts w:ascii="黑体" w:eastAsia="黑体" w:hAnsi="黑体"/>
          <w:kern w:val="0"/>
          <w:szCs w:val="21"/>
        </w:rPr>
        <w:t xml:space="preserve">  </w:t>
      </w:r>
      <w:r w:rsidRPr="002C488E">
        <w:rPr>
          <w:rFonts w:ascii="黑体" w:eastAsia="黑体" w:hAnsi="黑体"/>
          <w:kern w:val="0"/>
          <w:szCs w:val="21"/>
        </w:rPr>
        <w:t>降噪测试连接图</w:t>
      </w:r>
    </w:p>
    <w:p w:rsidR="003E65B8" w:rsidRPr="002C488E" w:rsidRDefault="009D1D3C" w:rsidP="003E65B8">
      <w:pPr>
        <w:autoSpaceDE w:val="0"/>
        <w:autoSpaceDN w:val="0"/>
        <w:adjustRightInd w:val="0"/>
        <w:jc w:val="center"/>
        <w:rPr>
          <w:rFonts w:ascii="黑体" w:eastAsia="黑体" w:hAnsi="黑体"/>
          <w:kern w:val="0"/>
          <w:szCs w:val="21"/>
        </w:rPr>
      </w:pPr>
      <w:r w:rsidRPr="002C488E">
        <w:object w:dxaOrig="7260" w:dyaOrig="5205">
          <v:shape id="_x0000_i1033" type="#_x0000_t75" style="width:342.35pt;height:246.55pt" o:ole="">
            <v:imagedata r:id="rId37" o:title=""/>
          </v:shape>
          <o:OLEObject Type="Embed" ProgID="Visio.Drawing.15" ShapeID="_x0000_i1033" DrawAspect="Content" ObjectID="_1737804212" r:id="rId38"/>
        </w:object>
      </w:r>
    </w:p>
    <w:p w:rsidR="005E6012" w:rsidRPr="002C488E" w:rsidRDefault="000A3448" w:rsidP="00AB1B0E">
      <w:pPr>
        <w:autoSpaceDE w:val="0"/>
        <w:autoSpaceDN w:val="0"/>
        <w:adjustRightInd w:val="0"/>
        <w:spacing w:line="360" w:lineRule="exact"/>
        <w:jc w:val="center"/>
        <w:rPr>
          <w:rFonts w:ascii="黑体" w:eastAsia="黑体" w:hAnsi="黑体"/>
          <w:kern w:val="0"/>
          <w:szCs w:val="21"/>
        </w:rPr>
      </w:pPr>
      <w:r w:rsidRPr="002C488E">
        <w:rPr>
          <w:rFonts w:ascii="黑体" w:eastAsia="黑体" w:hAnsi="黑体"/>
          <w:kern w:val="0"/>
          <w:szCs w:val="21"/>
        </w:rPr>
        <w:t>图</w:t>
      </w:r>
      <w:r w:rsidR="00BB63B9" w:rsidRPr="002C488E">
        <w:rPr>
          <w:rFonts w:ascii="黑体" w:eastAsia="黑体" w:hAnsi="黑体"/>
          <w:kern w:val="0"/>
          <w:szCs w:val="21"/>
        </w:rPr>
        <w:t>10</w:t>
      </w:r>
      <w:r w:rsidRPr="002C488E">
        <w:rPr>
          <w:rFonts w:ascii="黑体" w:eastAsia="黑体" w:hAnsi="黑体"/>
          <w:kern w:val="0"/>
          <w:szCs w:val="21"/>
        </w:rPr>
        <w:t>b  降噪测试连接图</w:t>
      </w:r>
    </w:p>
    <w:p w:rsidR="00344B7C" w:rsidRPr="002C488E" w:rsidRDefault="00344B7C" w:rsidP="005D0ACA">
      <w:pPr>
        <w:spacing w:line="360" w:lineRule="exact"/>
        <w:ind w:leftChars="200" w:left="840" w:hangingChars="200" w:hanging="420"/>
      </w:pPr>
      <w:r w:rsidRPr="002C488E">
        <w:t>b</w:t>
      </w:r>
      <w:r w:rsidRPr="002C488E">
        <w:rPr>
          <w:rFonts w:hint="eastAsia"/>
        </w:rPr>
        <w:t xml:space="preserve">)  </w:t>
      </w:r>
      <w:r w:rsidRPr="002C488E">
        <w:t>将被测</w:t>
      </w:r>
      <w:r w:rsidR="00590571" w:rsidRPr="002C488E">
        <w:t>耳机</w:t>
      </w:r>
      <w:r w:rsidR="00A55CA3" w:rsidRPr="002C488E">
        <w:rPr>
          <w:rFonts w:hint="eastAsia"/>
        </w:rPr>
        <w:t>戴</w:t>
      </w:r>
      <w:r w:rsidRPr="002C488E">
        <w:t>在测试装置上</w:t>
      </w:r>
      <w:r w:rsidRPr="002C488E">
        <w:rPr>
          <w:rFonts w:hint="eastAsia"/>
        </w:rPr>
        <w:t>，</w:t>
      </w:r>
      <w:r w:rsidRPr="002C488E">
        <w:t>放置时应注意耳罩与</w:t>
      </w:r>
      <w:r w:rsidR="0076157E" w:rsidRPr="002C488E">
        <w:t>测试装</w:t>
      </w:r>
      <w:r w:rsidR="0076157E" w:rsidRPr="002C488E">
        <w:rPr>
          <w:rFonts w:hint="eastAsia"/>
        </w:rPr>
        <w:t>置</w:t>
      </w:r>
      <w:r w:rsidRPr="002C488E">
        <w:t>间无漏声。如有必要，关闭测试装置的压力平衡管，等待30s以后</w:t>
      </w:r>
      <w:r w:rsidR="00B802C7" w:rsidRPr="002C488E">
        <w:rPr>
          <w:rFonts w:hint="eastAsia"/>
        </w:rPr>
        <w:t>使</w:t>
      </w:r>
      <w:r w:rsidRPr="002C488E">
        <w:rPr>
          <w:rFonts w:hint="eastAsia"/>
        </w:rPr>
        <w:t>耳罩</w:t>
      </w:r>
      <w:r w:rsidRPr="002C488E">
        <w:t>处于最佳隔声状态</w:t>
      </w:r>
      <w:r w:rsidR="00B802C7" w:rsidRPr="002C488E">
        <w:rPr>
          <w:rFonts w:hint="eastAsia"/>
        </w:rPr>
        <w:t>；</w:t>
      </w:r>
    </w:p>
    <w:p w:rsidR="00344B7C" w:rsidRPr="002C488E" w:rsidRDefault="00344B7C" w:rsidP="00344B7C">
      <w:pPr>
        <w:autoSpaceDE w:val="0"/>
        <w:autoSpaceDN w:val="0"/>
        <w:adjustRightInd w:val="0"/>
        <w:spacing w:line="360" w:lineRule="exact"/>
        <w:ind w:leftChars="200" w:left="840" w:hangingChars="200" w:hanging="420"/>
        <w:jc w:val="left"/>
        <w:rPr>
          <w:rFonts w:asciiTheme="minorEastAsia" w:hAnsiTheme="minorEastAsia"/>
          <w:szCs w:val="21"/>
        </w:rPr>
      </w:pPr>
      <w:r w:rsidRPr="002C488E">
        <w:rPr>
          <w:rFonts w:asciiTheme="minorEastAsia" w:hAnsiTheme="minorEastAsia"/>
          <w:szCs w:val="21"/>
        </w:rPr>
        <w:t>c</w:t>
      </w:r>
      <w:r w:rsidRPr="002C488E">
        <w:rPr>
          <w:rFonts w:asciiTheme="minorEastAsia" w:hAnsiTheme="minorEastAsia" w:hint="eastAsia"/>
          <w:szCs w:val="21"/>
        </w:rPr>
        <w:t xml:space="preserve">) </w:t>
      </w:r>
      <w:r w:rsidRPr="002C488E">
        <w:rPr>
          <w:rFonts w:asciiTheme="minorEastAsia" w:hAnsiTheme="minorEastAsia"/>
          <w:szCs w:val="21"/>
        </w:rPr>
        <w:t xml:space="preserve"> </w:t>
      </w:r>
      <w:r w:rsidR="00C80163" w:rsidRPr="002C488E">
        <w:rPr>
          <w:rFonts w:asciiTheme="minorEastAsia" w:hAnsiTheme="minorEastAsia" w:hint="eastAsia"/>
          <w:szCs w:val="21"/>
        </w:rPr>
        <w:t>关闭主动降噪功能，</w:t>
      </w:r>
      <w:r w:rsidR="00C80163" w:rsidRPr="002C488E">
        <w:rPr>
          <w:rFonts w:asciiTheme="minorEastAsia" w:hAnsiTheme="minorEastAsia"/>
          <w:szCs w:val="21"/>
        </w:rPr>
        <w:t>分别测出左、右耳</w:t>
      </w:r>
      <w:r w:rsidRPr="002C488E">
        <w:rPr>
          <w:rFonts w:asciiTheme="minorEastAsia" w:hAnsiTheme="minorEastAsia"/>
          <w:szCs w:val="21"/>
        </w:rPr>
        <w:t>对应的1/3</w:t>
      </w:r>
      <w:r w:rsidR="00A763D6" w:rsidRPr="002C488E">
        <w:rPr>
          <w:rFonts w:asciiTheme="minorEastAsia" w:hAnsiTheme="minorEastAsia" w:hint="eastAsia"/>
          <w:szCs w:val="21"/>
        </w:rPr>
        <w:t>倍频程</w:t>
      </w:r>
      <w:r w:rsidRPr="002C488E">
        <w:rPr>
          <w:rFonts w:asciiTheme="minorEastAsia" w:hAnsiTheme="minorEastAsia"/>
          <w:szCs w:val="21"/>
        </w:rPr>
        <w:t>中心频率各频点的声压级</w:t>
      </w:r>
      <w:proofErr w:type="spellStart"/>
      <w:r w:rsidRPr="002C488E">
        <w:rPr>
          <w:rFonts w:asciiTheme="minorEastAsia" w:hAnsiTheme="minorEastAsia"/>
          <w:i/>
          <w:szCs w:val="21"/>
        </w:rPr>
        <w:t>L</w:t>
      </w:r>
      <w:r w:rsidRPr="002C488E">
        <w:rPr>
          <w:rFonts w:asciiTheme="minorEastAsia" w:hAnsiTheme="minorEastAsia"/>
          <w:szCs w:val="21"/>
          <w:vertAlign w:val="subscript"/>
        </w:rPr>
        <w:t>bi</w:t>
      </w:r>
      <w:proofErr w:type="spellEnd"/>
      <w:r w:rsidRPr="002C488E">
        <w:rPr>
          <w:rFonts w:asciiTheme="minorEastAsia" w:hAnsiTheme="minorEastAsia" w:hint="eastAsia"/>
          <w:szCs w:val="21"/>
        </w:rPr>
        <w:t>；</w:t>
      </w:r>
    </w:p>
    <w:p w:rsidR="00344B7C" w:rsidRPr="002C488E" w:rsidRDefault="00344B7C" w:rsidP="00344B7C">
      <w:pPr>
        <w:autoSpaceDE w:val="0"/>
        <w:autoSpaceDN w:val="0"/>
        <w:adjustRightInd w:val="0"/>
        <w:spacing w:line="360" w:lineRule="exact"/>
        <w:ind w:leftChars="200" w:left="840" w:hangingChars="200" w:hanging="420"/>
        <w:jc w:val="left"/>
        <w:rPr>
          <w:rFonts w:asciiTheme="minorEastAsia" w:hAnsiTheme="minorEastAsia"/>
          <w:szCs w:val="21"/>
        </w:rPr>
      </w:pPr>
      <w:r w:rsidRPr="002C488E">
        <w:rPr>
          <w:rFonts w:asciiTheme="minorEastAsia" w:hAnsiTheme="minorEastAsia"/>
          <w:szCs w:val="21"/>
        </w:rPr>
        <w:t>d</w:t>
      </w:r>
      <w:r w:rsidRPr="002C488E">
        <w:rPr>
          <w:rFonts w:asciiTheme="minorEastAsia" w:hAnsiTheme="minorEastAsia" w:hint="eastAsia"/>
          <w:szCs w:val="21"/>
        </w:rPr>
        <w:t xml:space="preserve">) </w:t>
      </w:r>
      <w:r w:rsidRPr="002C488E">
        <w:rPr>
          <w:rFonts w:asciiTheme="minorEastAsia" w:hAnsiTheme="minorEastAsia"/>
          <w:szCs w:val="21"/>
        </w:rPr>
        <w:t xml:space="preserve"> </w:t>
      </w:r>
      <w:r w:rsidR="00C80163" w:rsidRPr="002C488E">
        <w:rPr>
          <w:rFonts w:asciiTheme="minorEastAsia" w:hAnsiTheme="minorEastAsia" w:hint="eastAsia"/>
          <w:szCs w:val="21"/>
        </w:rPr>
        <w:t>开启主动降噪功能，</w:t>
      </w:r>
      <w:r w:rsidR="00C80163" w:rsidRPr="002C488E">
        <w:rPr>
          <w:rFonts w:asciiTheme="minorEastAsia" w:hAnsiTheme="minorEastAsia"/>
          <w:szCs w:val="21"/>
        </w:rPr>
        <w:t>分别测出左、右耳</w:t>
      </w:r>
      <w:r w:rsidRPr="002C488E">
        <w:rPr>
          <w:rFonts w:asciiTheme="minorEastAsia" w:hAnsiTheme="minorEastAsia"/>
          <w:szCs w:val="21"/>
        </w:rPr>
        <w:t>对应的1/3</w:t>
      </w:r>
      <w:r w:rsidR="00C80163" w:rsidRPr="002C488E">
        <w:rPr>
          <w:rFonts w:asciiTheme="minorEastAsia" w:hAnsiTheme="minorEastAsia" w:hint="eastAsia"/>
          <w:szCs w:val="21"/>
        </w:rPr>
        <w:t xml:space="preserve"> </w:t>
      </w:r>
      <w:r w:rsidR="00A763D6" w:rsidRPr="002C488E">
        <w:rPr>
          <w:rFonts w:asciiTheme="minorEastAsia" w:hAnsiTheme="minorEastAsia"/>
          <w:szCs w:val="21"/>
        </w:rPr>
        <w:t>倍频程</w:t>
      </w:r>
      <w:r w:rsidRPr="002C488E">
        <w:rPr>
          <w:rFonts w:asciiTheme="minorEastAsia" w:hAnsiTheme="minorEastAsia"/>
          <w:szCs w:val="21"/>
        </w:rPr>
        <w:t>中心频率各频点的声压级</w:t>
      </w:r>
      <w:proofErr w:type="spellStart"/>
      <w:r w:rsidRPr="002C488E">
        <w:rPr>
          <w:rFonts w:asciiTheme="minorEastAsia" w:hAnsiTheme="minorEastAsia"/>
          <w:i/>
          <w:szCs w:val="21"/>
        </w:rPr>
        <w:t>L</w:t>
      </w:r>
      <w:r w:rsidRPr="002C488E">
        <w:rPr>
          <w:rFonts w:asciiTheme="minorEastAsia" w:hAnsiTheme="minorEastAsia"/>
          <w:szCs w:val="21"/>
          <w:vertAlign w:val="subscript"/>
        </w:rPr>
        <w:t>ci</w:t>
      </w:r>
      <w:proofErr w:type="spellEnd"/>
      <w:r w:rsidRPr="002C488E">
        <w:rPr>
          <w:rFonts w:asciiTheme="minorEastAsia" w:hAnsiTheme="minorEastAsia"/>
          <w:szCs w:val="21"/>
        </w:rPr>
        <w:t>；</w:t>
      </w:r>
    </w:p>
    <w:p w:rsidR="00344B7C" w:rsidRPr="002C488E" w:rsidRDefault="00344B7C" w:rsidP="00344B7C">
      <w:pPr>
        <w:autoSpaceDE w:val="0"/>
        <w:autoSpaceDN w:val="0"/>
        <w:adjustRightInd w:val="0"/>
        <w:spacing w:line="360" w:lineRule="exact"/>
        <w:ind w:leftChars="200" w:left="840" w:hangingChars="200" w:hanging="420"/>
        <w:jc w:val="left"/>
        <w:rPr>
          <w:rFonts w:asciiTheme="minorEastAsia" w:hAnsiTheme="minorEastAsia"/>
          <w:szCs w:val="21"/>
        </w:rPr>
      </w:pPr>
      <w:r w:rsidRPr="002C488E">
        <w:rPr>
          <w:rFonts w:asciiTheme="minorEastAsia" w:hAnsiTheme="minorEastAsia"/>
          <w:szCs w:val="21"/>
        </w:rPr>
        <w:t>e</w:t>
      </w:r>
      <w:r w:rsidRPr="002C488E">
        <w:rPr>
          <w:rFonts w:asciiTheme="minorEastAsia" w:hAnsiTheme="minorEastAsia" w:hint="eastAsia"/>
          <w:szCs w:val="21"/>
        </w:rPr>
        <w:t xml:space="preserve">) </w:t>
      </w:r>
      <w:r w:rsidRPr="002C488E">
        <w:rPr>
          <w:rFonts w:asciiTheme="minorEastAsia" w:hAnsiTheme="minorEastAsia"/>
          <w:szCs w:val="21"/>
        </w:rPr>
        <w:t xml:space="preserve"> 平均被动隔声量、平均主动降噪量和综合平均降噪量</w:t>
      </w:r>
      <w:r w:rsidR="00B802C7" w:rsidRPr="002C488E">
        <w:rPr>
          <w:rFonts w:asciiTheme="minorEastAsia" w:hAnsiTheme="minorEastAsia"/>
          <w:szCs w:val="21"/>
        </w:rPr>
        <w:t>计算</w:t>
      </w:r>
      <w:r w:rsidRPr="002C488E">
        <w:rPr>
          <w:rFonts w:asciiTheme="minorEastAsia" w:hAnsiTheme="minorEastAsia"/>
          <w:szCs w:val="21"/>
        </w:rPr>
        <w:t>：</w:t>
      </w:r>
    </w:p>
    <w:p w:rsidR="00344B7C" w:rsidRPr="002C488E" w:rsidRDefault="00C80163" w:rsidP="00344B7C">
      <w:pPr>
        <w:autoSpaceDE w:val="0"/>
        <w:autoSpaceDN w:val="0"/>
        <w:adjustRightInd w:val="0"/>
        <w:spacing w:line="360" w:lineRule="exact"/>
        <w:ind w:leftChars="400" w:left="840"/>
        <w:jc w:val="left"/>
        <w:rPr>
          <w:rFonts w:asciiTheme="minorEastAsia" w:hAnsiTheme="minorEastAsia"/>
          <w:szCs w:val="21"/>
        </w:rPr>
      </w:pPr>
      <w:r w:rsidRPr="002C488E">
        <w:rPr>
          <w:rFonts w:asciiTheme="minorEastAsia" w:hAnsiTheme="minorEastAsia"/>
          <w:szCs w:val="21"/>
        </w:rPr>
        <w:t>平均被动隔声量</w:t>
      </w:r>
      <w:r w:rsidR="00344B7C" w:rsidRPr="002C488E">
        <w:rPr>
          <w:rFonts w:asciiTheme="minorEastAsia" w:hAnsiTheme="minorEastAsia"/>
          <w:szCs w:val="21"/>
        </w:rPr>
        <w:t>计算</w:t>
      </w:r>
    </w:p>
    <w:p w:rsidR="00344B7C" w:rsidRPr="002C488E" w:rsidRDefault="00344B7C" w:rsidP="00344B7C">
      <w:pPr>
        <w:autoSpaceDE w:val="0"/>
        <w:autoSpaceDN w:val="0"/>
        <w:adjustRightInd w:val="0"/>
        <w:spacing w:line="360" w:lineRule="exact"/>
        <w:ind w:leftChars="600" w:left="1260"/>
        <w:jc w:val="left"/>
        <w:rPr>
          <w:rFonts w:asciiTheme="minorEastAsia" w:hAnsiTheme="minorEastAsia"/>
          <w:szCs w:val="21"/>
        </w:rPr>
      </w:pPr>
      <w:r w:rsidRPr="002C488E">
        <w:rPr>
          <w:rFonts w:asciiTheme="minorEastAsia" w:hAnsiTheme="minorEastAsia"/>
          <w:szCs w:val="21"/>
        </w:rPr>
        <w:t>将1/3</w:t>
      </w:r>
      <w:r w:rsidR="00A763D6" w:rsidRPr="002C488E">
        <w:rPr>
          <w:rFonts w:asciiTheme="minorEastAsia" w:hAnsiTheme="minorEastAsia"/>
          <w:szCs w:val="21"/>
        </w:rPr>
        <w:t>倍频程</w:t>
      </w:r>
      <w:r w:rsidRPr="002C488E">
        <w:rPr>
          <w:rFonts w:asciiTheme="minorEastAsia" w:hAnsiTheme="minorEastAsia"/>
          <w:szCs w:val="21"/>
        </w:rPr>
        <w:t>中心频率各频点</w:t>
      </w:r>
      <w:r w:rsidRPr="002C488E">
        <w:rPr>
          <w:rFonts w:asciiTheme="minorEastAsia" w:hAnsiTheme="minorEastAsia"/>
          <w:i/>
          <w:szCs w:val="21"/>
        </w:rPr>
        <w:t>L</w:t>
      </w:r>
      <w:r w:rsidRPr="002C488E">
        <w:rPr>
          <w:rFonts w:asciiTheme="minorEastAsia" w:hAnsiTheme="minorEastAsia"/>
          <w:szCs w:val="21"/>
          <w:vertAlign w:val="subscript"/>
        </w:rPr>
        <w:t>ai</w:t>
      </w:r>
      <w:r w:rsidRPr="002C488E">
        <w:rPr>
          <w:rFonts w:asciiTheme="minorEastAsia" w:hAnsiTheme="minorEastAsia"/>
          <w:szCs w:val="21"/>
        </w:rPr>
        <w:t>与</w:t>
      </w:r>
      <w:proofErr w:type="spellStart"/>
      <w:r w:rsidRPr="002C488E">
        <w:rPr>
          <w:rFonts w:asciiTheme="minorEastAsia" w:hAnsiTheme="minorEastAsia"/>
          <w:i/>
          <w:szCs w:val="21"/>
        </w:rPr>
        <w:t>L</w:t>
      </w:r>
      <w:r w:rsidRPr="002C488E">
        <w:rPr>
          <w:rFonts w:asciiTheme="minorEastAsia" w:hAnsiTheme="minorEastAsia"/>
          <w:szCs w:val="21"/>
          <w:vertAlign w:val="subscript"/>
        </w:rPr>
        <w:t>bi</w:t>
      </w:r>
      <w:proofErr w:type="spellEnd"/>
      <w:r w:rsidRPr="002C488E">
        <w:rPr>
          <w:rFonts w:asciiTheme="minorEastAsia" w:hAnsiTheme="minorEastAsia"/>
          <w:szCs w:val="21"/>
        </w:rPr>
        <w:t>相减</w:t>
      </w:r>
      <w:r w:rsidRPr="002C488E">
        <w:rPr>
          <w:rFonts w:asciiTheme="minorEastAsia" w:hAnsiTheme="minorEastAsia" w:hint="eastAsia"/>
          <w:szCs w:val="21"/>
        </w:rPr>
        <w:t>，</w:t>
      </w:r>
      <w:r w:rsidRPr="002C488E">
        <w:rPr>
          <w:rFonts w:asciiTheme="minorEastAsia" w:hAnsiTheme="minorEastAsia"/>
          <w:szCs w:val="21"/>
        </w:rPr>
        <w:t>即</w:t>
      </w:r>
      <m:oMath>
        <m:r>
          <m:rPr>
            <m:nor/>
          </m:rPr>
          <w:rPr>
            <w:rFonts w:ascii="MS Mincho" w:eastAsia="MS Mincho" w:hAnsi="MS Mincho" w:cs="MS Mincho" w:hint="eastAsia"/>
            <w:i/>
            <w:szCs w:val="21"/>
          </w:rPr>
          <m:t>∆</m:t>
        </m:r>
        <m:sSub>
          <m:sSubPr>
            <m:ctrlPr>
              <w:rPr>
                <w:rFonts w:ascii="Cambria Math" w:hAnsi="Cambria Math"/>
                <w:i/>
                <w:szCs w:val="21"/>
              </w:rPr>
            </m:ctrlPr>
          </m:sSubPr>
          <m:e>
            <m:r>
              <m:rPr>
                <m:nor/>
              </m:rPr>
              <w:rPr>
                <w:rFonts w:asciiTheme="minorEastAsia" w:hAnsiTheme="minorEastAsia"/>
                <w:i/>
                <w:szCs w:val="21"/>
              </w:rPr>
              <m:t>L</m:t>
            </m:r>
          </m:e>
          <m:sub>
            <m:r>
              <m:rPr>
                <m:nor/>
              </m:rPr>
              <w:rPr>
                <w:rFonts w:asciiTheme="minorEastAsia" w:hAnsiTheme="minorEastAsia"/>
                <w:i/>
                <w:szCs w:val="21"/>
              </w:rPr>
              <m:t>pi</m:t>
            </m:r>
          </m:sub>
        </m:sSub>
        <m:r>
          <m:rPr>
            <m:nor/>
          </m:rPr>
          <w:rPr>
            <w:rFonts w:asciiTheme="minorEastAsia" w:hAnsiTheme="minorEastAsia"/>
            <w:i/>
            <w:szCs w:val="21"/>
          </w:rPr>
          <m:t>=</m:t>
        </m:r>
        <m:sSub>
          <m:sSubPr>
            <m:ctrlPr>
              <w:rPr>
                <w:rFonts w:ascii="Cambria Math" w:hAnsi="Cambria Math"/>
                <w:i/>
                <w:szCs w:val="21"/>
              </w:rPr>
            </m:ctrlPr>
          </m:sSubPr>
          <m:e>
            <m:r>
              <m:rPr>
                <m:nor/>
              </m:rPr>
              <w:rPr>
                <w:rFonts w:asciiTheme="minorEastAsia" w:hAnsiTheme="minorEastAsia"/>
                <w:i/>
                <w:szCs w:val="21"/>
              </w:rPr>
              <m:t>L</m:t>
            </m:r>
          </m:e>
          <m:sub>
            <m:r>
              <m:rPr>
                <m:nor/>
              </m:rPr>
              <w:rPr>
                <w:rFonts w:asciiTheme="minorEastAsia" w:hAnsiTheme="minorEastAsia"/>
                <w:i/>
                <w:szCs w:val="21"/>
              </w:rPr>
              <m:t>ai</m:t>
            </m:r>
          </m:sub>
        </m:sSub>
        <m:r>
          <m:rPr>
            <m:nor/>
          </m:rPr>
          <w:rPr>
            <w:rFonts w:asciiTheme="minorEastAsia" w:hAnsiTheme="minorEastAsia"/>
            <w:i/>
            <w:szCs w:val="21"/>
          </w:rPr>
          <m:t>-</m:t>
        </m:r>
        <m:sSub>
          <m:sSubPr>
            <m:ctrlPr>
              <w:rPr>
                <w:rFonts w:ascii="Cambria Math" w:hAnsi="Cambria Math"/>
                <w:i/>
                <w:szCs w:val="21"/>
              </w:rPr>
            </m:ctrlPr>
          </m:sSubPr>
          <m:e>
            <m:r>
              <m:rPr>
                <m:nor/>
              </m:rPr>
              <w:rPr>
                <w:rFonts w:asciiTheme="minorEastAsia" w:hAnsiTheme="minorEastAsia"/>
                <w:i/>
                <w:szCs w:val="21"/>
              </w:rPr>
              <m:t>L</m:t>
            </m:r>
          </m:e>
          <m:sub>
            <m:r>
              <m:rPr>
                <m:nor/>
              </m:rPr>
              <w:rPr>
                <w:rFonts w:asciiTheme="minorEastAsia" w:hAnsiTheme="minorEastAsia"/>
                <w:i/>
                <w:szCs w:val="21"/>
              </w:rPr>
              <m:t>bi</m:t>
            </m:r>
          </m:sub>
        </m:sSub>
      </m:oMath>
      <w:r w:rsidRPr="002C488E">
        <w:rPr>
          <w:rFonts w:asciiTheme="minorEastAsia" w:hAnsiTheme="minorEastAsia" w:hint="eastAsia"/>
          <w:szCs w:val="21"/>
        </w:rPr>
        <w:t>，</w:t>
      </w:r>
      <w:r w:rsidRPr="002C488E">
        <w:rPr>
          <w:rFonts w:asciiTheme="minorEastAsia" w:hAnsiTheme="minorEastAsia"/>
          <w:szCs w:val="21"/>
        </w:rPr>
        <w:t>再将规定频率范围内</w:t>
      </w:r>
      <w:proofErr w:type="spellStart"/>
      <w:r w:rsidRPr="002C488E">
        <w:rPr>
          <w:rFonts w:asciiTheme="minorEastAsia" w:hAnsiTheme="minorEastAsia"/>
          <w:i/>
          <w:szCs w:val="21"/>
        </w:rPr>
        <w:t>ΔL</w:t>
      </w:r>
      <w:r w:rsidRPr="002C488E">
        <w:rPr>
          <w:rFonts w:asciiTheme="minorEastAsia" w:hAnsiTheme="minorEastAsia"/>
          <w:i/>
          <w:szCs w:val="21"/>
          <w:vertAlign w:val="subscript"/>
        </w:rPr>
        <w:t>pi</w:t>
      </w:r>
      <w:proofErr w:type="spellEnd"/>
      <w:r w:rsidRPr="002C488E">
        <w:rPr>
          <w:rFonts w:asciiTheme="minorEastAsia" w:hAnsiTheme="minorEastAsia"/>
          <w:szCs w:val="21"/>
        </w:rPr>
        <w:t>进行求和平均，</w:t>
      </w:r>
      <w:r w:rsidR="00C80163" w:rsidRPr="002C488E">
        <w:rPr>
          <w:rFonts w:asciiTheme="minorEastAsia" w:hAnsiTheme="minorEastAsia" w:hint="eastAsia"/>
          <w:szCs w:val="21"/>
        </w:rPr>
        <w:t>即为</w:t>
      </w:r>
      <w:r w:rsidR="00C80163" w:rsidRPr="002C488E">
        <w:rPr>
          <w:rFonts w:asciiTheme="minorEastAsia" w:hAnsiTheme="minorEastAsia"/>
          <w:szCs w:val="21"/>
        </w:rPr>
        <w:t>左、右耳</w:t>
      </w:r>
      <w:r w:rsidRPr="002C488E">
        <w:rPr>
          <w:rFonts w:asciiTheme="minorEastAsia" w:hAnsiTheme="minorEastAsia"/>
          <w:szCs w:val="21"/>
        </w:rPr>
        <w:t>在规定频率范围内的平均被动隔声量；</w:t>
      </w:r>
    </w:p>
    <w:p w:rsidR="00344B7C" w:rsidRPr="002C488E" w:rsidRDefault="00C80163" w:rsidP="00344B7C">
      <w:pPr>
        <w:autoSpaceDE w:val="0"/>
        <w:autoSpaceDN w:val="0"/>
        <w:adjustRightInd w:val="0"/>
        <w:spacing w:line="360" w:lineRule="exact"/>
        <w:ind w:leftChars="400" w:left="840"/>
        <w:jc w:val="left"/>
        <w:rPr>
          <w:rFonts w:asciiTheme="minorEastAsia" w:hAnsiTheme="minorEastAsia"/>
          <w:szCs w:val="21"/>
        </w:rPr>
      </w:pPr>
      <w:r w:rsidRPr="002C488E">
        <w:rPr>
          <w:rFonts w:asciiTheme="minorEastAsia" w:hAnsiTheme="minorEastAsia"/>
          <w:szCs w:val="21"/>
        </w:rPr>
        <w:t>平均主动降噪量</w:t>
      </w:r>
      <w:r w:rsidR="00344B7C" w:rsidRPr="002C488E">
        <w:rPr>
          <w:rFonts w:asciiTheme="minorEastAsia" w:hAnsiTheme="minorEastAsia"/>
          <w:szCs w:val="21"/>
        </w:rPr>
        <w:t>计算</w:t>
      </w:r>
    </w:p>
    <w:p w:rsidR="00344B7C" w:rsidRPr="002C488E" w:rsidRDefault="00344B7C" w:rsidP="00344B7C">
      <w:pPr>
        <w:autoSpaceDE w:val="0"/>
        <w:autoSpaceDN w:val="0"/>
        <w:adjustRightInd w:val="0"/>
        <w:spacing w:line="360" w:lineRule="exact"/>
        <w:ind w:leftChars="600" w:left="1260"/>
        <w:jc w:val="left"/>
        <w:rPr>
          <w:rFonts w:asciiTheme="minorEastAsia" w:hAnsiTheme="minorEastAsia"/>
          <w:szCs w:val="21"/>
        </w:rPr>
      </w:pPr>
      <w:r w:rsidRPr="002C488E">
        <w:rPr>
          <w:rFonts w:asciiTheme="minorEastAsia" w:hAnsiTheme="minorEastAsia"/>
          <w:szCs w:val="21"/>
        </w:rPr>
        <w:t>将1/3</w:t>
      </w:r>
      <w:r w:rsidR="00A763D6" w:rsidRPr="002C488E">
        <w:rPr>
          <w:rFonts w:asciiTheme="minorEastAsia" w:hAnsiTheme="minorEastAsia"/>
          <w:szCs w:val="21"/>
        </w:rPr>
        <w:t>倍频程</w:t>
      </w:r>
      <w:r w:rsidRPr="002C488E">
        <w:rPr>
          <w:rFonts w:asciiTheme="minorEastAsia" w:hAnsiTheme="minorEastAsia"/>
          <w:szCs w:val="21"/>
        </w:rPr>
        <w:t>中心频率各频点</w:t>
      </w:r>
      <w:proofErr w:type="spellStart"/>
      <w:r w:rsidRPr="002C488E">
        <w:rPr>
          <w:rFonts w:asciiTheme="minorEastAsia" w:hAnsiTheme="minorEastAsia"/>
          <w:i/>
          <w:szCs w:val="21"/>
        </w:rPr>
        <w:t>L</w:t>
      </w:r>
      <w:r w:rsidRPr="002C488E">
        <w:rPr>
          <w:rFonts w:asciiTheme="minorEastAsia" w:hAnsiTheme="minorEastAsia"/>
          <w:szCs w:val="21"/>
          <w:vertAlign w:val="subscript"/>
        </w:rPr>
        <w:t>bi</w:t>
      </w:r>
      <w:proofErr w:type="spellEnd"/>
      <w:r w:rsidRPr="002C488E">
        <w:rPr>
          <w:rFonts w:asciiTheme="minorEastAsia" w:hAnsiTheme="minorEastAsia"/>
          <w:szCs w:val="21"/>
        </w:rPr>
        <w:t>与</w:t>
      </w:r>
      <w:proofErr w:type="spellStart"/>
      <w:r w:rsidRPr="002C488E">
        <w:rPr>
          <w:rFonts w:asciiTheme="minorEastAsia" w:hAnsiTheme="minorEastAsia"/>
          <w:i/>
          <w:szCs w:val="21"/>
        </w:rPr>
        <w:t>L</w:t>
      </w:r>
      <w:r w:rsidRPr="002C488E">
        <w:rPr>
          <w:rFonts w:asciiTheme="minorEastAsia" w:hAnsiTheme="minorEastAsia"/>
          <w:szCs w:val="21"/>
          <w:vertAlign w:val="subscript"/>
        </w:rPr>
        <w:t>ci</w:t>
      </w:r>
      <w:proofErr w:type="spellEnd"/>
      <w:r w:rsidRPr="002C488E">
        <w:rPr>
          <w:rFonts w:asciiTheme="minorEastAsia" w:hAnsiTheme="minorEastAsia"/>
          <w:szCs w:val="21"/>
        </w:rPr>
        <w:t>相减</w:t>
      </w:r>
      <w:r w:rsidRPr="002C488E">
        <w:rPr>
          <w:rFonts w:asciiTheme="minorEastAsia" w:hAnsiTheme="minorEastAsia" w:hint="eastAsia"/>
          <w:szCs w:val="21"/>
        </w:rPr>
        <w:t>，</w:t>
      </w:r>
      <w:r w:rsidRPr="002C488E">
        <w:rPr>
          <w:rFonts w:asciiTheme="minorEastAsia" w:hAnsiTheme="minorEastAsia"/>
          <w:szCs w:val="21"/>
        </w:rPr>
        <w:t>即</w:t>
      </w:r>
      <m:oMath>
        <m:r>
          <m:rPr>
            <m:nor/>
          </m:rPr>
          <w:rPr>
            <w:rFonts w:ascii="MS Mincho" w:eastAsia="MS Mincho" w:hAnsi="MS Mincho" w:cs="MS Mincho" w:hint="eastAsia"/>
            <w:i/>
            <w:szCs w:val="21"/>
          </w:rPr>
          <m:t>∆</m:t>
        </m:r>
        <m:sSub>
          <m:sSubPr>
            <m:ctrlPr>
              <w:rPr>
                <w:rFonts w:ascii="Cambria Math" w:hAnsi="Cambria Math" w:cs="MS Mincho"/>
                <w:i/>
                <w:szCs w:val="21"/>
              </w:rPr>
            </m:ctrlPr>
          </m:sSubPr>
          <m:e>
            <m:r>
              <m:rPr>
                <m:nor/>
              </m:rPr>
              <w:rPr>
                <w:rFonts w:asciiTheme="minorEastAsia" w:hAnsiTheme="minorEastAsia" w:cs="MS Mincho"/>
                <w:i/>
                <w:szCs w:val="21"/>
              </w:rPr>
              <m:t>L</m:t>
            </m:r>
          </m:e>
          <m:sub>
            <m:r>
              <m:rPr>
                <m:nor/>
              </m:rPr>
              <w:rPr>
                <w:rFonts w:asciiTheme="minorEastAsia" w:hAnsiTheme="minorEastAsia" w:cs="MS Mincho"/>
                <w:i/>
                <w:szCs w:val="21"/>
              </w:rPr>
              <m:t>ai</m:t>
            </m:r>
          </m:sub>
        </m:sSub>
        <m:r>
          <m:rPr>
            <m:nor/>
          </m:rPr>
          <w:rPr>
            <w:rFonts w:asciiTheme="minorEastAsia" w:hAnsiTheme="minorEastAsia" w:cs="MS Mincho"/>
            <w:i/>
            <w:szCs w:val="21"/>
          </w:rPr>
          <m:t>=</m:t>
        </m:r>
        <m:sSub>
          <m:sSubPr>
            <m:ctrlPr>
              <w:rPr>
                <w:rFonts w:ascii="Cambria Math" w:hAnsi="Cambria Math" w:cs="MS Mincho"/>
                <w:i/>
                <w:szCs w:val="21"/>
              </w:rPr>
            </m:ctrlPr>
          </m:sSubPr>
          <m:e>
            <m:r>
              <m:rPr>
                <m:nor/>
              </m:rPr>
              <w:rPr>
                <w:rFonts w:asciiTheme="minorEastAsia" w:hAnsiTheme="minorEastAsia" w:cs="MS Mincho"/>
                <w:i/>
                <w:szCs w:val="21"/>
              </w:rPr>
              <m:t>L</m:t>
            </m:r>
          </m:e>
          <m:sub>
            <m:r>
              <m:rPr>
                <m:nor/>
              </m:rPr>
              <w:rPr>
                <w:rFonts w:asciiTheme="minorEastAsia" w:hAnsiTheme="minorEastAsia" w:cs="MS Mincho"/>
                <w:i/>
                <w:szCs w:val="21"/>
              </w:rPr>
              <m:t xml:space="preserve">bi </m:t>
            </m:r>
          </m:sub>
        </m:sSub>
        <m:r>
          <m:rPr>
            <m:nor/>
          </m:rPr>
          <w:rPr>
            <w:rFonts w:asciiTheme="minorEastAsia" w:hAnsiTheme="minorEastAsia" w:cs="MS Mincho"/>
            <w:i/>
            <w:szCs w:val="21"/>
          </w:rPr>
          <m:t>-</m:t>
        </m:r>
        <m:sSub>
          <m:sSubPr>
            <m:ctrlPr>
              <w:rPr>
                <w:rFonts w:ascii="Cambria Math" w:hAnsi="Cambria Math" w:cs="MS Mincho"/>
                <w:i/>
                <w:szCs w:val="21"/>
              </w:rPr>
            </m:ctrlPr>
          </m:sSubPr>
          <m:e>
            <m:r>
              <m:rPr>
                <m:nor/>
              </m:rPr>
              <w:rPr>
                <w:rFonts w:asciiTheme="minorEastAsia" w:hAnsiTheme="minorEastAsia" w:cs="MS Mincho"/>
                <w:i/>
                <w:szCs w:val="21"/>
              </w:rPr>
              <m:t>L</m:t>
            </m:r>
          </m:e>
          <m:sub>
            <m:r>
              <m:rPr>
                <m:nor/>
              </m:rPr>
              <w:rPr>
                <w:rFonts w:asciiTheme="minorEastAsia" w:hAnsiTheme="minorEastAsia" w:cs="MS Mincho"/>
                <w:i/>
                <w:szCs w:val="21"/>
              </w:rPr>
              <m:t>ci</m:t>
            </m:r>
          </m:sub>
        </m:sSub>
      </m:oMath>
      <w:r w:rsidRPr="002C488E">
        <w:rPr>
          <w:rFonts w:asciiTheme="minorEastAsia" w:hAnsiTheme="minorEastAsia"/>
          <w:szCs w:val="21"/>
        </w:rPr>
        <w:t>，再将规定频率范围内</w:t>
      </w:r>
      <w:proofErr w:type="spellStart"/>
      <w:r w:rsidRPr="002C488E">
        <w:rPr>
          <w:rFonts w:asciiTheme="minorEastAsia" w:hAnsiTheme="minorEastAsia"/>
          <w:i/>
          <w:szCs w:val="21"/>
        </w:rPr>
        <w:t>ΔL</w:t>
      </w:r>
      <w:r w:rsidRPr="002C488E">
        <w:rPr>
          <w:rFonts w:asciiTheme="minorEastAsia" w:hAnsiTheme="minorEastAsia"/>
          <w:i/>
          <w:szCs w:val="21"/>
          <w:vertAlign w:val="subscript"/>
        </w:rPr>
        <w:t>ai</w:t>
      </w:r>
      <w:proofErr w:type="spellEnd"/>
      <w:r w:rsidRPr="002C488E">
        <w:rPr>
          <w:rFonts w:asciiTheme="minorEastAsia" w:hAnsiTheme="minorEastAsia"/>
          <w:szCs w:val="21"/>
        </w:rPr>
        <w:t>进行求和平均，</w:t>
      </w:r>
      <w:r w:rsidR="00C80163" w:rsidRPr="002C488E">
        <w:rPr>
          <w:rFonts w:asciiTheme="minorEastAsia" w:hAnsiTheme="minorEastAsia" w:hint="eastAsia"/>
          <w:szCs w:val="21"/>
        </w:rPr>
        <w:t>即为</w:t>
      </w:r>
      <w:r w:rsidR="00C80163" w:rsidRPr="002C488E">
        <w:rPr>
          <w:rFonts w:asciiTheme="minorEastAsia" w:hAnsiTheme="minorEastAsia"/>
          <w:szCs w:val="21"/>
        </w:rPr>
        <w:t>左、右耳</w:t>
      </w:r>
      <w:r w:rsidRPr="002C488E">
        <w:rPr>
          <w:rFonts w:asciiTheme="minorEastAsia" w:hAnsiTheme="minorEastAsia"/>
          <w:szCs w:val="21"/>
        </w:rPr>
        <w:t>在规定频率范围内的平均主动降噪量；</w:t>
      </w:r>
    </w:p>
    <w:p w:rsidR="00344B7C" w:rsidRPr="002C488E" w:rsidRDefault="00C80163" w:rsidP="00344B7C">
      <w:pPr>
        <w:autoSpaceDE w:val="0"/>
        <w:autoSpaceDN w:val="0"/>
        <w:adjustRightInd w:val="0"/>
        <w:spacing w:line="360" w:lineRule="exact"/>
        <w:ind w:leftChars="400" w:left="840"/>
        <w:jc w:val="left"/>
        <w:rPr>
          <w:rFonts w:asciiTheme="minorEastAsia" w:hAnsiTheme="minorEastAsia"/>
          <w:szCs w:val="21"/>
        </w:rPr>
      </w:pPr>
      <w:r w:rsidRPr="002C488E">
        <w:rPr>
          <w:rFonts w:asciiTheme="minorEastAsia" w:hAnsiTheme="minorEastAsia"/>
          <w:szCs w:val="21"/>
        </w:rPr>
        <w:t>综合平均降噪量</w:t>
      </w:r>
      <w:r w:rsidR="00344B7C" w:rsidRPr="002C488E">
        <w:rPr>
          <w:rFonts w:asciiTheme="minorEastAsia" w:hAnsiTheme="minorEastAsia"/>
          <w:szCs w:val="21"/>
        </w:rPr>
        <w:t>计算</w:t>
      </w:r>
    </w:p>
    <w:p w:rsidR="00344B7C" w:rsidRPr="002C488E" w:rsidRDefault="00344B7C" w:rsidP="00835A94">
      <w:pPr>
        <w:autoSpaceDE w:val="0"/>
        <w:autoSpaceDN w:val="0"/>
        <w:adjustRightInd w:val="0"/>
        <w:spacing w:line="360" w:lineRule="exact"/>
        <w:ind w:leftChars="600" w:left="1260"/>
        <w:jc w:val="left"/>
        <w:rPr>
          <w:rFonts w:asciiTheme="minorEastAsia" w:hAnsiTheme="minorEastAsia"/>
          <w:szCs w:val="21"/>
        </w:rPr>
      </w:pPr>
      <w:r w:rsidRPr="002C488E">
        <w:rPr>
          <w:rFonts w:asciiTheme="minorEastAsia" w:hAnsiTheme="minorEastAsia"/>
          <w:szCs w:val="21"/>
        </w:rPr>
        <w:t>将1/3</w:t>
      </w:r>
      <w:r w:rsidR="00A763D6" w:rsidRPr="002C488E">
        <w:rPr>
          <w:rFonts w:asciiTheme="minorEastAsia" w:hAnsiTheme="minorEastAsia"/>
          <w:szCs w:val="21"/>
        </w:rPr>
        <w:t>倍频程</w:t>
      </w:r>
      <w:r w:rsidRPr="002C488E">
        <w:rPr>
          <w:rFonts w:asciiTheme="minorEastAsia" w:hAnsiTheme="minorEastAsia"/>
          <w:szCs w:val="21"/>
        </w:rPr>
        <w:t>中心频率各频点</w:t>
      </w:r>
      <w:r w:rsidRPr="002C488E">
        <w:rPr>
          <w:rFonts w:asciiTheme="minorEastAsia" w:hAnsiTheme="minorEastAsia"/>
          <w:i/>
          <w:szCs w:val="21"/>
        </w:rPr>
        <w:t>L</w:t>
      </w:r>
      <w:r w:rsidRPr="002C488E">
        <w:rPr>
          <w:rFonts w:asciiTheme="minorEastAsia" w:hAnsiTheme="minorEastAsia"/>
          <w:szCs w:val="21"/>
          <w:vertAlign w:val="subscript"/>
        </w:rPr>
        <w:t>ai</w:t>
      </w:r>
      <w:r w:rsidRPr="002C488E">
        <w:rPr>
          <w:rFonts w:asciiTheme="minorEastAsia" w:hAnsiTheme="minorEastAsia"/>
          <w:szCs w:val="21"/>
        </w:rPr>
        <w:t>与</w:t>
      </w:r>
      <w:proofErr w:type="spellStart"/>
      <w:r w:rsidRPr="002C488E">
        <w:rPr>
          <w:rFonts w:asciiTheme="minorEastAsia" w:hAnsiTheme="minorEastAsia"/>
          <w:i/>
          <w:szCs w:val="21"/>
        </w:rPr>
        <w:t>L</w:t>
      </w:r>
      <w:r w:rsidRPr="002C488E">
        <w:rPr>
          <w:rFonts w:asciiTheme="minorEastAsia" w:hAnsiTheme="minorEastAsia"/>
          <w:szCs w:val="21"/>
          <w:vertAlign w:val="subscript"/>
        </w:rPr>
        <w:t>ci</w:t>
      </w:r>
      <w:proofErr w:type="spellEnd"/>
      <w:r w:rsidRPr="002C488E">
        <w:rPr>
          <w:rFonts w:asciiTheme="minorEastAsia" w:hAnsiTheme="minorEastAsia"/>
          <w:szCs w:val="21"/>
        </w:rPr>
        <w:t>相减</w:t>
      </w:r>
      <w:r w:rsidRPr="002C488E">
        <w:rPr>
          <w:rFonts w:asciiTheme="minorEastAsia" w:hAnsiTheme="minorEastAsia" w:hint="eastAsia"/>
          <w:szCs w:val="21"/>
        </w:rPr>
        <w:t>，</w:t>
      </w:r>
      <w:r w:rsidRPr="002C488E">
        <w:rPr>
          <w:rFonts w:asciiTheme="minorEastAsia" w:hAnsiTheme="minorEastAsia"/>
          <w:szCs w:val="21"/>
        </w:rPr>
        <w:t>即</w:t>
      </w:r>
      <m:oMath>
        <m:r>
          <m:rPr>
            <m:nor/>
          </m:rPr>
          <w:rPr>
            <w:rFonts w:ascii="MS Mincho" w:eastAsia="MS Mincho" w:hAnsi="MS Mincho" w:cs="MS Mincho" w:hint="eastAsia"/>
            <w:i/>
            <w:szCs w:val="21"/>
          </w:rPr>
          <m:t>∆</m:t>
        </m:r>
        <m:sSub>
          <m:sSubPr>
            <m:ctrlPr>
              <w:rPr>
                <w:rFonts w:ascii="Cambria Math" w:hAnsi="Cambria Math"/>
                <w:i/>
                <w:szCs w:val="21"/>
              </w:rPr>
            </m:ctrlPr>
          </m:sSubPr>
          <m:e>
            <m:r>
              <m:rPr>
                <m:nor/>
              </m:rPr>
              <w:rPr>
                <w:rFonts w:asciiTheme="minorEastAsia" w:hAnsiTheme="minorEastAsia"/>
                <w:i/>
                <w:szCs w:val="21"/>
              </w:rPr>
              <m:t>L</m:t>
            </m:r>
          </m:e>
          <m:sub>
            <m:r>
              <m:rPr>
                <m:nor/>
              </m:rPr>
              <w:rPr>
                <w:rFonts w:asciiTheme="minorEastAsia" w:hAnsiTheme="minorEastAsia"/>
                <w:i/>
                <w:szCs w:val="21"/>
              </w:rPr>
              <m:t>si</m:t>
            </m:r>
          </m:sub>
        </m:sSub>
        <m:r>
          <m:rPr>
            <m:nor/>
          </m:rPr>
          <w:rPr>
            <w:rFonts w:asciiTheme="minorEastAsia" w:hAnsiTheme="minorEastAsia"/>
            <w:i/>
            <w:szCs w:val="21"/>
          </w:rPr>
          <m:t>=</m:t>
        </m:r>
        <m:sSub>
          <m:sSubPr>
            <m:ctrlPr>
              <w:rPr>
                <w:rFonts w:ascii="Cambria Math" w:hAnsi="Cambria Math"/>
                <w:i/>
                <w:szCs w:val="21"/>
              </w:rPr>
            </m:ctrlPr>
          </m:sSubPr>
          <m:e>
            <m:r>
              <m:rPr>
                <m:nor/>
              </m:rPr>
              <w:rPr>
                <w:rFonts w:asciiTheme="minorEastAsia" w:hAnsiTheme="minorEastAsia"/>
                <w:i/>
                <w:szCs w:val="21"/>
              </w:rPr>
              <m:t>L</m:t>
            </m:r>
          </m:e>
          <m:sub>
            <m:r>
              <m:rPr>
                <m:nor/>
              </m:rPr>
              <w:rPr>
                <w:rFonts w:asciiTheme="minorEastAsia" w:hAnsiTheme="minorEastAsia"/>
                <w:i/>
                <w:szCs w:val="21"/>
              </w:rPr>
              <m:t>ai</m:t>
            </m:r>
          </m:sub>
        </m:sSub>
        <m:r>
          <m:rPr>
            <m:nor/>
          </m:rPr>
          <w:rPr>
            <w:rFonts w:asciiTheme="minorEastAsia" w:hAnsiTheme="minorEastAsia"/>
            <w:i/>
            <w:szCs w:val="21"/>
          </w:rPr>
          <m:t>-</m:t>
        </m:r>
        <m:sSub>
          <m:sSubPr>
            <m:ctrlPr>
              <w:rPr>
                <w:rFonts w:ascii="Cambria Math" w:hAnsi="Cambria Math"/>
                <w:i/>
                <w:szCs w:val="21"/>
              </w:rPr>
            </m:ctrlPr>
          </m:sSubPr>
          <m:e>
            <m:r>
              <m:rPr>
                <m:nor/>
              </m:rPr>
              <w:rPr>
                <w:rFonts w:asciiTheme="minorEastAsia" w:hAnsiTheme="minorEastAsia"/>
                <w:i/>
                <w:szCs w:val="21"/>
              </w:rPr>
              <m:t>L</m:t>
            </m:r>
          </m:e>
          <m:sub>
            <m:r>
              <m:rPr>
                <m:nor/>
              </m:rPr>
              <w:rPr>
                <w:rFonts w:asciiTheme="minorEastAsia" w:hAnsiTheme="minorEastAsia"/>
                <w:i/>
                <w:szCs w:val="21"/>
              </w:rPr>
              <m:t>ci</m:t>
            </m:r>
          </m:sub>
        </m:sSub>
      </m:oMath>
      <w:r w:rsidRPr="002C488E">
        <w:rPr>
          <w:rFonts w:asciiTheme="minorEastAsia" w:hAnsiTheme="minorEastAsia"/>
          <w:szCs w:val="21"/>
        </w:rPr>
        <w:t>，再将规定频率范围内</w:t>
      </w:r>
      <w:proofErr w:type="spellStart"/>
      <w:r w:rsidRPr="002C488E">
        <w:rPr>
          <w:rFonts w:asciiTheme="minorEastAsia" w:hAnsiTheme="minorEastAsia"/>
          <w:i/>
          <w:szCs w:val="21"/>
        </w:rPr>
        <w:t>ΔL</w:t>
      </w:r>
      <w:r w:rsidRPr="002C488E">
        <w:rPr>
          <w:rFonts w:asciiTheme="minorEastAsia" w:hAnsiTheme="minorEastAsia"/>
          <w:i/>
          <w:szCs w:val="21"/>
          <w:vertAlign w:val="subscript"/>
        </w:rPr>
        <w:t>si</w:t>
      </w:r>
      <w:proofErr w:type="spellEnd"/>
      <w:r w:rsidRPr="002C488E">
        <w:rPr>
          <w:rFonts w:asciiTheme="minorEastAsia" w:hAnsiTheme="minorEastAsia"/>
          <w:szCs w:val="21"/>
        </w:rPr>
        <w:t>进行求和平均，</w:t>
      </w:r>
      <w:r w:rsidR="00CA0924" w:rsidRPr="002C488E">
        <w:rPr>
          <w:rFonts w:asciiTheme="minorEastAsia" w:hAnsiTheme="minorEastAsia" w:hint="eastAsia"/>
          <w:szCs w:val="21"/>
        </w:rPr>
        <w:t>即为</w:t>
      </w:r>
      <w:r w:rsidRPr="002C488E">
        <w:rPr>
          <w:rFonts w:asciiTheme="minorEastAsia" w:hAnsiTheme="minorEastAsia"/>
          <w:szCs w:val="21"/>
        </w:rPr>
        <w:t>左、右耳在规定频率范围内的综合平均降噪量。</w:t>
      </w:r>
    </w:p>
    <w:p w:rsidR="008B5128" w:rsidRPr="002C488E" w:rsidRDefault="008B5128" w:rsidP="00051547">
      <w:pPr>
        <w:autoSpaceDE w:val="0"/>
        <w:autoSpaceDN w:val="0"/>
        <w:adjustRightInd w:val="0"/>
        <w:spacing w:line="360" w:lineRule="exact"/>
        <w:ind w:leftChars="200" w:left="840" w:hangingChars="200" w:hanging="420"/>
        <w:jc w:val="left"/>
        <w:rPr>
          <w:rFonts w:asciiTheme="minorEastAsia" w:hAnsiTheme="minorEastAsia"/>
          <w:szCs w:val="21"/>
        </w:rPr>
      </w:pPr>
      <w:r w:rsidRPr="002C488E">
        <w:rPr>
          <w:rFonts w:asciiTheme="minorEastAsia" w:hAnsiTheme="minorEastAsia"/>
          <w:szCs w:val="21"/>
        </w:rPr>
        <w:t>f)  除非对受</w:t>
      </w:r>
      <w:r w:rsidRPr="002C488E">
        <w:rPr>
          <w:rFonts w:asciiTheme="minorEastAsia" w:hAnsiTheme="minorEastAsia" w:hint="eastAsia"/>
          <w:szCs w:val="21"/>
        </w:rPr>
        <w:t>试</w:t>
      </w:r>
      <w:r w:rsidRPr="002C488E">
        <w:rPr>
          <w:rFonts w:asciiTheme="minorEastAsia" w:hAnsiTheme="minorEastAsia"/>
          <w:szCs w:val="21"/>
        </w:rPr>
        <w:t>耳机测量有足够的经验，否则</w:t>
      </w:r>
      <w:r w:rsidRPr="002C488E">
        <w:rPr>
          <w:rFonts w:asciiTheme="minorEastAsia" w:hAnsiTheme="minorEastAsia" w:hint="eastAsia"/>
          <w:szCs w:val="21"/>
        </w:rPr>
        <w:t>应在测试装置上重复安装3次，每次</w:t>
      </w:r>
      <w:r w:rsidRPr="002C488E">
        <w:rPr>
          <w:rFonts w:asciiTheme="minorEastAsia" w:hAnsiTheme="minorEastAsia"/>
          <w:szCs w:val="21"/>
        </w:rPr>
        <w:t>测试3次</w:t>
      </w:r>
      <w:r w:rsidRPr="002C488E">
        <w:rPr>
          <w:rFonts w:asciiTheme="minorEastAsia" w:hAnsiTheme="minorEastAsia" w:hint="eastAsia"/>
          <w:szCs w:val="21"/>
        </w:rPr>
        <w:t>，取最高值。</w:t>
      </w:r>
    </w:p>
    <w:p w:rsidR="00344B7C" w:rsidRPr="002C488E" w:rsidRDefault="008B5128" w:rsidP="00344B7C">
      <w:pPr>
        <w:autoSpaceDE w:val="0"/>
        <w:autoSpaceDN w:val="0"/>
        <w:adjustRightInd w:val="0"/>
        <w:spacing w:line="360" w:lineRule="exact"/>
        <w:ind w:firstLineChars="200" w:firstLine="420"/>
        <w:jc w:val="left"/>
        <w:rPr>
          <w:rFonts w:asciiTheme="minorEastAsia" w:hAnsiTheme="minorEastAsia"/>
          <w:szCs w:val="21"/>
        </w:rPr>
      </w:pPr>
      <w:r w:rsidRPr="002C488E">
        <w:rPr>
          <w:rFonts w:asciiTheme="minorEastAsia" w:hAnsiTheme="minorEastAsia" w:hint="eastAsia"/>
          <w:szCs w:val="21"/>
        </w:rPr>
        <w:t>g</w:t>
      </w:r>
      <w:r w:rsidR="00344B7C" w:rsidRPr="002C488E">
        <w:rPr>
          <w:rFonts w:asciiTheme="minorEastAsia" w:hAnsiTheme="minorEastAsia"/>
          <w:szCs w:val="21"/>
        </w:rPr>
        <w:t xml:space="preserve">) </w:t>
      </w:r>
      <w:r w:rsidR="00547574" w:rsidRPr="002C488E">
        <w:rPr>
          <w:rFonts w:asciiTheme="minorEastAsia" w:hAnsiTheme="minorEastAsia" w:hint="eastAsia"/>
          <w:szCs w:val="21"/>
        </w:rPr>
        <w:t xml:space="preserve"> </w:t>
      </w:r>
      <w:r w:rsidR="00344B7C" w:rsidRPr="002C488E">
        <w:rPr>
          <w:rFonts w:asciiTheme="minorEastAsia" w:hAnsiTheme="minorEastAsia"/>
          <w:szCs w:val="21"/>
        </w:rPr>
        <w:t>测试结果均要</w:t>
      </w:r>
      <w:r w:rsidR="006F4B56" w:rsidRPr="002C488E">
        <w:rPr>
          <w:rFonts w:asciiTheme="minorEastAsia" w:hAnsiTheme="minorEastAsia" w:hint="eastAsia"/>
          <w:szCs w:val="21"/>
        </w:rPr>
        <w:t>符合</w:t>
      </w:r>
      <w:r w:rsidR="00CC3BAB" w:rsidRPr="002C488E">
        <w:rPr>
          <w:rFonts w:asciiTheme="minorEastAsia" w:hAnsiTheme="minorEastAsia"/>
          <w:szCs w:val="21"/>
        </w:rPr>
        <w:t>4.</w:t>
      </w:r>
      <w:r w:rsidR="009835E8" w:rsidRPr="002C488E">
        <w:rPr>
          <w:rFonts w:asciiTheme="minorEastAsia" w:hAnsiTheme="minorEastAsia"/>
          <w:szCs w:val="21"/>
        </w:rPr>
        <w:t>3</w:t>
      </w:r>
      <w:r w:rsidR="00F31B15" w:rsidRPr="002C488E">
        <w:rPr>
          <w:rFonts w:asciiTheme="minorEastAsia" w:hAnsiTheme="minorEastAsia"/>
          <w:szCs w:val="21"/>
        </w:rPr>
        <w:t>.3</w:t>
      </w:r>
      <w:r w:rsidR="00344B7C" w:rsidRPr="002C488E">
        <w:rPr>
          <w:rFonts w:asciiTheme="minorEastAsia" w:hAnsiTheme="minorEastAsia"/>
          <w:szCs w:val="21"/>
        </w:rPr>
        <w:t>条规定。</w:t>
      </w:r>
    </w:p>
    <w:p w:rsidR="00344B7C" w:rsidRPr="002C488E" w:rsidRDefault="001C712F"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3F3D35" w:rsidRPr="002C488E">
        <w:rPr>
          <w:rFonts w:ascii="黑体" w:eastAsia="黑体" w:hAnsi="黑体"/>
          <w:kern w:val="0"/>
          <w:szCs w:val="21"/>
        </w:rPr>
        <w:t>4</w:t>
      </w:r>
      <w:r w:rsidRPr="002C488E">
        <w:rPr>
          <w:rFonts w:ascii="黑体" w:eastAsia="黑体" w:hAnsi="黑体"/>
          <w:kern w:val="0"/>
          <w:szCs w:val="21"/>
        </w:rPr>
        <w:t>.</w:t>
      </w:r>
      <w:r w:rsidR="00736103" w:rsidRPr="002C488E">
        <w:rPr>
          <w:rFonts w:ascii="黑体" w:eastAsia="黑体" w:hAnsi="黑体"/>
          <w:kern w:val="0"/>
          <w:szCs w:val="21"/>
        </w:rPr>
        <w:t>4</w:t>
      </w:r>
      <w:r w:rsidR="00287B1D" w:rsidRPr="002C488E">
        <w:rPr>
          <w:rFonts w:ascii="黑体" w:eastAsia="黑体" w:hAnsi="黑体"/>
          <w:kern w:val="0"/>
          <w:szCs w:val="21"/>
        </w:rPr>
        <w:t xml:space="preserve"> </w:t>
      </w:r>
      <w:r w:rsidR="00A669FA" w:rsidRPr="002C488E">
        <w:rPr>
          <w:rFonts w:ascii="黑体" w:eastAsia="黑体" w:hAnsi="黑体" w:hint="eastAsia"/>
          <w:kern w:val="0"/>
          <w:szCs w:val="21"/>
        </w:rPr>
        <w:t xml:space="preserve"> </w:t>
      </w:r>
      <w:r w:rsidR="0039242A" w:rsidRPr="002C488E">
        <w:rPr>
          <w:rFonts w:ascii="黑体" w:eastAsia="黑体" w:hAnsi="黑体" w:hint="eastAsia"/>
          <w:kern w:val="0"/>
          <w:szCs w:val="21"/>
        </w:rPr>
        <w:t>拾音</w:t>
      </w:r>
      <w:r w:rsidR="00344B7C" w:rsidRPr="002C488E">
        <w:rPr>
          <w:rFonts w:ascii="黑体" w:eastAsia="黑体" w:hAnsi="黑体"/>
          <w:kern w:val="0"/>
          <w:szCs w:val="21"/>
        </w:rPr>
        <w:t>增益</w:t>
      </w:r>
    </w:p>
    <w:p w:rsidR="00DD04E3" w:rsidRPr="002C488E" w:rsidRDefault="00DD04E3" w:rsidP="00DD04E3">
      <w:pPr>
        <w:tabs>
          <w:tab w:val="left" w:pos="400"/>
        </w:tabs>
        <w:spacing w:line="360" w:lineRule="exact"/>
        <w:ind w:right="-23" w:firstLineChars="200" w:firstLine="420"/>
        <w:rPr>
          <w:kern w:val="0"/>
          <w:szCs w:val="21"/>
        </w:rPr>
      </w:pPr>
      <w:r w:rsidRPr="002C488E">
        <w:rPr>
          <w:rFonts w:hint="eastAsia"/>
          <w:kern w:val="0"/>
          <w:szCs w:val="21"/>
        </w:rPr>
        <w:t>测试步骤如下：</w:t>
      </w:r>
    </w:p>
    <w:p w:rsidR="00344B7C" w:rsidRPr="002C488E" w:rsidRDefault="00344B7C" w:rsidP="00123DA7">
      <w:pPr>
        <w:spacing w:line="360" w:lineRule="exact"/>
        <w:ind w:leftChars="200" w:left="840" w:hangingChars="200" w:hanging="420"/>
      </w:pPr>
      <w:r w:rsidRPr="002C488E">
        <w:t>a</w:t>
      </w:r>
      <w:r w:rsidRPr="002C488E">
        <w:rPr>
          <w:rFonts w:hint="eastAsia"/>
        </w:rPr>
        <w:t xml:space="preserve">) </w:t>
      </w:r>
      <w:r w:rsidR="00B96F2D" w:rsidRPr="002C488E">
        <w:rPr>
          <w:rFonts w:hint="eastAsia"/>
        </w:rPr>
        <w:t xml:space="preserve"> </w:t>
      </w:r>
      <w:r w:rsidR="000B7C85" w:rsidRPr="002C488E">
        <w:t>按图</w:t>
      </w:r>
      <w:r w:rsidR="00BB63B9" w:rsidRPr="002C488E">
        <w:t>10</w:t>
      </w:r>
      <w:r w:rsidR="000A3448" w:rsidRPr="002C488E">
        <w:t>a</w:t>
      </w:r>
      <w:r w:rsidR="00CA0924" w:rsidRPr="002C488E">
        <w:rPr>
          <w:rFonts w:hint="eastAsia"/>
        </w:rPr>
        <w:t>连接</w:t>
      </w:r>
      <w:r w:rsidR="00DD04E3" w:rsidRPr="002C488E">
        <w:rPr>
          <w:rFonts w:hint="eastAsia"/>
          <w:kern w:val="0"/>
          <w:szCs w:val="21"/>
        </w:rPr>
        <w:t>测试</w:t>
      </w:r>
      <w:r w:rsidR="008167F6" w:rsidRPr="002C488E">
        <w:rPr>
          <w:rFonts w:hint="eastAsia"/>
          <w:kern w:val="0"/>
          <w:szCs w:val="21"/>
        </w:rPr>
        <w:t>耳机</w:t>
      </w:r>
      <w:r w:rsidR="00DD04E3" w:rsidRPr="002C488E">
        <w:rPr>
          <w:rFonts w:hint="eastAsia"/>
          <w:kern w:val="0"/>
          <w:szCs w:val="21"/>
        </w:rPr>
        <w:t>和测试仪器</w:t>
      </w:r>
      <w:r w:rsidRPr="002C488E">
        <w:t>，</w:t>
      </w:r>
      <w:r w:rsidR="00C679E6" w:rsidRPr="002C488E">
        <w:rPr>
          <w:rFonts w:hint="eastAsia"/>
        </w:rPr>
        <w:t>采用</w:t>
      </w:r>
      <w:r w:rsidR="00D912F1" w:rsidRPr="002C488E">
        <w:t>63</w:t>
      </w:r>
      <w:r w:rsidRPr="002C488E">
        <w:t>Hz～8000Hz</w:t>
      </w:r>
      <w:r w:rsidR="00C679E6" w:rsidRPr="002C488E">
        <w:rPr>
          <w:rFonts w:hint="eastAsia"/>
        </w:rPr>
        <w:t>的粉红噪声</w:t>
      </w:r>
      <w:r w:rsidRPr="002C488E">
        <w:t>，</w:t>
      </w:r>
      <w:r w:rsidR="00750830" w:rsidRPr="002C488E">
        <w:rPr>
          <w:rFonts w:hint="eastAsia"/>
        </w:rPr>
        <w:t>仿真耳处</w:t>
      </w:r>
      <w:r w:rsidRPr="002C488E">
        <w:t>声压级大小为</w:t>
      </w:r>
      <w:r w:rsidR="0072468D" w:rsidRPr="002C488E">
        <w:t>5</w:t>
      </w:r>
      <w:r w:rsidRPr="002C488E">
        <w:t>0dB～</w:t>
      </w:r>
      <w:r w:rsidR="00002F32" w:rsidRPr="002C488E">
        <w:t>7</w:t>
      </w:r>
      <w:r w:rsidR="00123DA7" w:rsidRPr="002C488E">
        <w:t>5</w:t>
      </w:r>
      <w:r w:rsidRPr="002C488E">
        <w:t>dB</w:t>
      </w:r>
      <w:r w:rsidR="00CA0924" w:rsidRPr="002C488E">
        <w:t>，</w:t>
      </w:r>
      <w:r w:rsidR="00C679E6" w:rsidRPr="002C488E">
        <w:rPr>
          <w:rFonts w:hint="eastAsia"/>
        </w:rPr>
        <w:t>以5</w:t>
      </w:r>
      <w:r w:rsidR="00C679E6" w:rsidRPr="002C488E">
        <w:t>dB</w:t>
      </w:r>
      <w:r w:rsidRPr="002C488E">
        <w:t>步进</w:t>
      </w:r>
      <w:r w:rsidR="00C679E6" w:rsidRPr="002C488E">
        <w:rPr>
          <w:rFonts w:hint="eastAsia"/>
        </w:rPr>
        <w:t>设置</w:t>
      </w:r>
      <w:r w:rsidRPr="002C488E">
        <w:t>，</w:t>
      </w:r>
      <w:r w:rsidR="00EF1C04" w:rsidRPr="002C488E">
        <w:rPr>
          <w:rFonts w:hint="eastAsia"/>
        </w:rPr>
        <w:t>测试并记录未佩戴被测耳机时测试装置传声器处的声压级</w:t>
      </w:r>
      <w:r w:rsidRPr="002C488E">
        <w:t>L</w:t>
      </w:r>
      <w:r w:rsidRPr="002C488E">
        <w:rPr>
          <w:vertAlign w:val="subscript"/>
        </w:rPr>
        <w:t>1i</w:t>
      </w:r>
      <w:r w:rsidRPr="002C488E">
        <w:t>；</w:t>
      </w:r>
    </w:p>
    <w:p w:rsidR="00344B7C" w:rsidRPr="002C488E" w:rsidRDefault="00344B7C" w:rsidP="00123DA7">
      <w:pPr>
        <w:autoSpaceDE w:val="0"/>
        <w:autoSpaceDN w:val="0"/>
        <w:adjustRightInd w:val="0"/>
        <w:spacing w:line="360" w:lineRule="exact"/>
        <w:ind w:leftChars="200" w:left="840" w:hangingChars="200" w:hanging="420"/>
        <w:rPr>
          <w:rFonts w:asciiTheme="minorEastAsia" w:hAnsiTheme="minorEastAsia"/>
          <w:szCs w:val="21"/>
        </w:rPr>
      </w:pPr>
      <w:r w:rsidRPr="002C488E">
        <w:rPr>
          <w:rFonts w:asciiTheme="minorEastAsia" w:hAnsiTheme="minorEastAsia"/>
          <w:szCs w:val="21"/>
        </w:rPr>
        <w:lastRenderedPageBreak/>
        <w:t>b</w:t>
      </w:r>
      <w:r w:rsidRPr="002C488E">
        <w:rPr>
          <w:rFonts w:asciiTheme="minorEastAsia" w:hAnsiTheme="minorEastAsia" w:hint="eastAsia"/>
          <w:szCs w:val="21"/>
        </w:rPr>
        <w:t xml:space="preserve">) </w:t>
      </w:r>
      <w:r w:rsidR="00A0461F" w:rsidRPr="002C488E">
        <w:rPr>
          <w:rFonts w:asciiTheme="minorEastAsia" w:hAnsiTheme="minorEastAsia" w:hint="eastAsia"/>
          <w:szCs w:val="21"/>
        </w:rPr>
        <w:t xml:space="preserve"> </w:t>
      </w:r>
      <w:r w:rsidRPr="002C488E">
        <w:rPr>
          <w:rFonts w:asciiTheme="minorEastAsia" w:hAnsiTheme="minorEastAsia"/>
          <w:szCs w:val="21"/>
        </w:rPr>
        <w:t>将被测</w:t>
      </w:r>
      <w:r w:rsidR="00590571" w:rsidRPr="002C488E">
        <w:rPr>
          <w:rFonts w:asciiTheme="minorEastAsia" w:hAnsiTheme="minorEastAsia"/>
          <w:szCs w:val="21"/>
        </w:rPr>
        <w:t>耳机</w:t>
      </w:r>
      <w:r w:rsidRPr="002C488E">
        <w:rPr>
          <w:rFonts w:asciiTheme="minorEastAsia" w:hAnsiTheme="minorEastAsia"/>
          <w:szCs w:val="21"/>
        </w:rPr>
        <w:t>固定在测试装置的中心位置，</w:t>
      </w:r>
      <w:r w:rsidR="00EF1C04" w:rsidRPr="002C488E">
        <w:rPr>
          <w:rFonts w:hint="eastAsia"/>
        </w:rPr>
        <w:t>静置</w:t>
      </w:r>
      <w:r w:rsidR="00EF1C04" w:rsidRPr="002C488E">
        <w:t>30s，以使被测耳机的耳罩与专用声学测试装置贴合稳定，避免漏声，</w:t>
      </w:r>
      <w:r w:rsidRPr="002C488E">
        <w:rPr>
          <w:rFonts w:asciiTheme="minorEastAsia" w:hAnsiTheme="minorEastAsia"/>
          <w:szCs w:val="21"/>
        </w:rPr>
        <w:t>打开</w:t>
      </w:r>
      <w:r w:rsidR="00C31D01" w:rsidRPr="002C488E">
        <w:rPr>
          <w:rFonts w:asciiTheme="minorEastAsia" w:hAnsiTheme="minorEastAsia"/>
          <w:szCs w:val="21"/>
        </w:rPr>
        <w:t>拾音</w:t>
      </w:r>
      <w:r w:rsidRPr="002C488E">
        <w:rPr>
          <w:rFonts w:asciiTheme="minorEastAsia" w:hAnsiTheme="minorEastAsia"/>
          <w:szCs w:val="21"/>
        </w:rPr>
        <w:t>模式下,测试佩戴耳罩后测试装置</w:t>
      </w:r>
      <w:r w:rsidR="00C679E6" w:rsidRPr="002C488E">
        <w:rPr>
          <w:rFonts w:asciiTheme="minorEastAsia" w:hAnsiTheme="minorEastAsia" w:hint="eastAsia"/>
          <w:szCs w:val="21"/>
        </w:rPr>
        <w:t>人工耳</w:t>
      </w:r>
      <w:r w:rsidRPr="002C488E">
        <w:rPr>
          <w:rFonts w:asciiTheme="minorEastAsia" w:hAnsiTheme="minorEastAsia"/>
          <w:szCs w:val="21"/>
        </w:rPr>
        <w:t>处的声压级</w:t>
      </w:r>
      <w:r w:rsidRPr="002C488E">
        <w:rPr>
          <w:rFonts w:asciiTheme="minorEastAsia" w:hAnsiTheme="minorEastAsia"/>
          <w:i/>
          <w:szCs w:val="21"/>
        </w:rPr>
        <w:t>L</w:t>
      </w:r>
      <w:r w:rsidRPr="002C488E">
        <w:rPr>
          <w:rFonts w:asciiTheme="minorEastAsia" w:hAnsiTheme="minorEastAsia"/>
          <w:szCs w:val="21"/>
          <w:vertAlign w:val="subscript"/>
        </w:rPr>
        <w:t>2i</w:t>
      </w:r>
      <w:r w:rsidRPr="002C488E">
        <w:rPr>
          <w:rFonts w:asciiTheme="minorEastAsia" w:hAnsiTheme="minorEastAsia"/>
          <w:szCs w:val="21"/>
        </w:rPr>
        <w:t>；</w:t>
      </w:r>
    </w:p>
    <w:p w:rsidR="00344B7C" w:rsidRPr="002C488E" w:rsidRDefault="00344B7C" w:rsidP="00A0461F">
      <w:pPr>
        <w:autoSpaceDE w:val="0"/>
        <w:autoSpaceDN w:val="0"/>
        <w:adjustRightInd w:val="0"/>
        <w:spacing w:line="360" w:lineRule="exact"/>
        <w:ind w:leftChars="200" w:left="840" w:hangingChars="200" w:hanging="420"/>
        <w:rPr>
          <w:rFonts w:asciiTheme="minorEastAsia" w:hAnsiTheme="minorEastAsia"/>
          <w:szCs w:val="21"/>
        </w:rPr>
      </w:pPr>
      <w:r w:rsidRPr="002C488E">
        <w:rPr>
          <w:rFonts w:asciiTheme="minorEastAsia" w:hAnsiTheme="minorEastAsia"/>
          <w:szCs w:val="21"/>
        </w:rPr>
        <w:t>c</w:t>
      </w:r>
      <w:r w:rsidRPr="002C488E">
        <w:rPr>
          <w:rFonts w:asciiTheme="minorEastAsia" w:hAnsiTheme="minorEastAsia" w:hint="eastAsia"/>
          <w:szCs w:val="21"/>
        </w:rPr>
        <w:t xml:space="preserve">) </w:t>
      </w:r>
      <w:r w:rsidR="00A0461F" w:rsidRPr="002C488E">
        <w:rPr>
          <w:rFonts w:asciiTheme="minorEastAsia" w:hAnsiTheme="minorEastAsia" w:hint="eastAsia"/>
          <w:szCs w:val="21"/>
        </w:rPr>
        <w:t xml:space="preserve"> </w:t>
      </w:r>
      <w:r w:rsidRPr="002C488E">
        <w:rPr>
          <w:rFonts w:asciiTheme="minorEastAsia" w:hAnsiTheme="minorEastAsia"/>
          <w:szCs w:val="21"/>
        </w:rPr>
        <w:t>将上述测试声压级</w:t>
      </w:r>
      <w:r w:rsidR="00F31B15" w:rsidRPr="002C488E">
        <w:t>L</w:t>
      </w:r>
      <w:r w:rsidR="00F31B15" w:rsidRPr="002C488E">
        <w:rPr>
          <w:vertAlign w:val="subscript"/>
        </w:rPr>
        <w:t>1i</w:t>
      </w:r>
      <w:r w:rsidRPr="002C488E">
        <w:rPr>
          <w:rFonts w:asciiTheme="minorEastAsia" w:hAnsiTheme="minorEastAsia"/>
          <w:szCs w:val="21"/>
        </w:rPr>
        <w:t>与</w:t>
      </w:r>
      <w:r w:rsidR="00F31B15" w:rsidRPr="002C488E">
        <w:rPr>
          <w:rFonts w:asciiTheme="minorEastAsia" w:hAnsiTheme="minorEastAsia"/>
          <w:i/>
          <w:szCs w:val="21"/>
        </w:rPr>
        <w:t>L</w:t>
      </w:r>
      <w:r w:rsidR="00F31B15" w:rsidRPr="002C488E">
        <w:rPr>
          <w:rFonts w:asciiTheme="minorEastAsia" w:hAnsiTheme="minorEastAsia"/>
          <w:szCs w:val="21"/>
          <w:vertAlign w:val="subscript"/>
        </w:rPr>
        <w:t>2i</w:t>
      </w:r>
      <w:r w:rsidRPr="002C488E">
        <w:rPr>
          <w:rFonts w:asciiTheme="minorEastAsia" w:hAnsiTheme="minorEastAsia"/>
          <w:szCs w:val="21"/>
        </w:rPr>
        <w:t>相减,即</w:t>
      </w:r>
      <w:proofErr w:type="spellStart"/>
      <w:r w:rsidRPr="002C488E">
        <w:rPr>
          <w:rFonts w:asciiTheme="minorEastAsia" w:hAnsiTheme="minorEastAsia"/>
          <w:szCs w:val="21"/>
        </w:rPr>
        <w:t>Δ</w:t>
      </w:r>
      <w:r w:rsidRPr="002C488E">
        <w:rPr>
          <w:rFonts w:asciiTheme="minorEastAsia" w:hAnsiTheme="minorEastAsia"/>
          <w:i/>
          <w:szCs w:val="21"/>
        </w:rPr>
        <w:t>L</w:t>
      </w:r>
      <w:r w:rsidRPr="002C488E">
        <w:rPr>
          <w:rFonts w:asciiTheme="minorEastAsia" w:hAnsiTheme="minorEastAsia"/>
          <w:szCs w:val="21"/>
          <w:vertAlign w:val="subscript"/>
        </w:rPr>
        <w:t>gi</w:t>
      </w:r>
      <w:proofErr w:type="spellEnd"/>
      <w:r w:rsidRPr="002C488E">
        <w:rPr>
          <w:rFonts w:asciiTheme="minorEastAsia" w:hAnsiTheme="minorEastAsia"/>
          <w:szCs w:val="21"/>
        </w:rPr>
        <w:t>=</w:t>
      </w:r>
      <w:r w:rsidRPr="002C488E">
        <w:rPr>
          <w:rFonts w:asciiTheme="minorEastAsia" w:hAnsiTheme="minorEastAsia"/>
          <w:i/>
          <w:szCs w:val="21"/>
        </w:rPr>
        <w:t>L</w:t>
      </w:r>
      <w:r w:rsidRPr="002C488E">
        <w:rPr>
          <w:rFonts w:asciiTheme="minorEastAsia" w:hAnsiTheme="minorEastAsia"/>
          <w:szCs w:val="21"/>
          <w:vertAlign w:val="subscript"/>
        </w:rPr>
        <w:t>2i</w:t>
      </w:r>
      <w:r w:rsidRPr="002C488E">
        <w:rPr>
          <w:rFonts w:asciiTheme="minorEastAsia" w:hAnsiTheme="minorEastAsia"/>
          <w:szCs w:val="21"/>
        </w:rPr>
        <w:t>-</w:t>
      </w:r>
      <w:r w:rsidRPr="002C488E">
        <w:rPr>
          <w:rFonts w:asciiTheme="minorEastAsia" w:hAnsiTheme="minorEastAsia"/>
          <w:i/>
          <w:szCs w:val="21"/>
        </w:rPr>
        <w:t>L</w:t>
      </w:r>
      <w:r w:rsidRPr="002C488E">
        <w:rPr>
          <w:rFonts w:asciiTheme="minorEastAsia" w:hAnsiTheme="minorEastAsia"/>
          <w:szCs w:val="21"/>
          <w:vertAlign w:val="subscript"/>
        </w:rPr>
        <w:t>1i</w:t>
      </w:r>
      <w:r w:rsidRPr="002C488E">
        <w:rPr>
          <w:rFonts w:asciiTheme="minorEastAsia" w:hAnsiTheme="minorEastAsia"/>
          <w:szCs w:val="21"/>
        </w:rPr>
        <w:t>，得出</w:t>
      </w:r>
      <w:r w:rsidR="00590571" w:rsidRPr="002C488E">
        <w:rPr>
          <w:rFonts w:asciiTheme="minorEastAsia" w:hAnsiTheme="minorEastAsia"/>
          <w:szCs w:val="21"/>
        </w:rPr>
        <w:t>罩耳式有源抗噪耳机</w:t>
      </w:r>
      <w:r w:rsidRPr="002C488E">
        <w:rPr>
          <w:rFonts w:asciiTheme="minorEastAsia" w:hAnsiTheme="minorEastAsia"/>
          <w:szCs w:val="21"/>
        </w:rPr>
        <w:t>左、右耳罩的</w:t>
      </w:r>
      <w:r w:rsidR="00C31D01" w:rsidRPr="002C488E">
        <w:rPr>
          <w:rFonts w:asciiTheme="minorEastAsia" w:hAnsiTheme="minorEastAsia"/>
          <w:szCs w:val="21"/>
        </w:rPr>
        <w:t>拾音</w:t>
      </w:r>
      <w:r w:rsidRPr="002C488E">
        <w:rPr>
          <w:rFonts w:asciiTheme="minorEastAsia" w:hAnsiTheme="minorEastAsia"/>
          <w:szCs w:val="21"/>
        </w:rPr>
        <w:t>增益；</w:t>
      </w:r>
    </w:p>
    <w:p w:rsidR="00C67684" w:rsidRPr="002C488E" w:rsidRDefault="000B155A" w:rsidP="002E1104">
      <w:pPr>
        <w:autoSpaceDE w:val="0"/>
        <w:autoSpaceDN w:val="0"/>
        <w:adjustRightInd w:val="0"/>
        <w:spacing w:line="360" w:lineRule="exact"/>
        <w:ind w:firstLineChars="200" w:firstLine="420"/>
        <w:rPr>
          <w:rFonts w:asciiTheme="minorEastAsia" w:hAnsiTheme="minorEastAsia"/>
          <w:szCs w:val="21"/>
        </w:rPr>
      </w:pPr>
      <w:r w:rsidRPr="002C488E">
        <w:rPr>
          <w:rFonts w:asciiTheme="minorEastAsia" w:hAnsiTheme="minorEastAsia"/>
          <w:szCs w:val="21"/>
        </w:rPr>
        <w:t xml:space="preserve">d)  </w:t>
      </w:r>
      <w:r w:rsidR="00344B7C" w:rsidRPr="002C488E">
        <w:rPr>
          <w:rFonts w:asciiTheme="minorEastAsia" w:hAnsiTheme="minorEastAsia"/>
          <w:szCs w:val="21"/>
        </w:rPr>
        <w:t>按上述规定的噪声变化进行测试，每组测试结果均应</w:t>
      </w:r>
      <w:r w:rsidR="006F4B56" w:rsidRPr="002C488E">
        <w:rPr>
          <w:rFonts w:asciiTheme="minorEastAsia" w:hAnsiTheme="minorEastAsia" w:hint="eastAsia"/>
          <w:szCs w:val="21"/>
        </w:rPr>
        <w:t>符合</w:t>
      </w:r>
      <w:r w:rsidR="00CC3BAB" w:rsidRPr="002C488E">
        <w:rPr>
          <w:rFonts w:asciiTheme="minorEastAsia" w:hAnsiTheme="minorEastAsia"/>
          <w:szCs w:val="21"/>
        </w:rPr>
        <w:t>4.</w:t>
      </w:r>
      <w:r w:rsidR="009835E8" w:rsidRPr="002C488E">
        <w:rPr>
          <w:rFonts w:asciiTheme="minorEastAsia" w:hAnsiTheme="minorEastAsia"/>
          <w:szCs w:val="21"/>
        </w:rPr>
        <w:t>3</w:t>
      </w:r>
      <w:r w:rsidR="00F31B15" w:rsidRPr="002C488E">
        <w:rPr>
          <w:rFonts w:asciiTheme="minorEastAsia" w:hAnsiTheme="minorEastAsia"/>
          <w:szCs w:val="21"/>
        </w:rPr>
        <w:t>.4</w:t>
      </w:r>
      <w:r w:rsidR="00C31D01" w:rsidRPr="002C488E">
        <w:rPr>
          <w:rFonts w:asciiTheme="minorEastAsia" w:hAnsiTheme="minorEastAsia"/>
          <w:szCs w:val="21"/>
        </w:rPr>
        <w:t>拾音</w:t>
      </w:r>
      <w:r w:rsidR="00344B7C" w:rsidRPr="002C488E">
        <w:rPr>
          <w:rFonts w:asciiTheme="minorEastAsia" w:hAnsiTheme="minorEastAsia"/>
          <w:szCs w:val="21"/>
        </w:rPr>
        <w:t>增益的要求。</w:t>
      </w:r>
    </w:p>
    <w:p w:rsidR="0033313E" w:rsidRPr="002C488E" w:rsidRDefault="0033313E" w:rsidP="00F149A0">
      <w:pPr>
        <w:spacing w:beforeLines="50" w:afterLines="50" w:line="360" w:lineRule="exact"/>
        <w:jc w:val="left"/>
        <w:outlineLvl w:val="1"/>
        <w:rPr>
          <w:rFonts w:ascii="黑体" w:eastAsia="黑体" w:hAnsi="黑体"/>
          <w:szCs w:val="21"/>
        </w:rPr>
      </w:pPr>
      <w:bookmarkStart w:id="108" w:name="_Toc123715348"/>
      <w:r w:rsidRPr="002C488E">
        <w:rPr>
          <w:rFonts w:ascii="黑体" w:eastAsia="黑体" w:hAnsi="黑体" w:hint="eastAsia"/>
          <w:szCs w:val="21"/>
        </w:rPr>
        <w:t>5.</w:t>
      </w:r>
      <w:r w:rsidR="003F3D35" w:rsidRPr="002C488E">
        <w:rPr>
          <w:rFonts w:ascii="黑体" w:eastAsia="黑体" w:hAnsi="黑体"/>
          <w:szCs w:val="21"/>
        </w:rPr>
        <w:t>5</w:t>
      </w:r>
      <w:r w:rsidRPr="002C488E">
        <w:rPr>
          <w:rFonts w:ascii="黑体" w:eastAsia="黑体" w:hAnsi="黑体" w:hint="eastAsia"/>
          <w:szCs w:val="21"/>
        </w:rPr>
        <w:t xml:space="preserve"> </w:t>
      </w:r>
      <w:r w:rsidRPr="002C488E">
        <w:rPr>
          <w:rFonts w:ascii="黑体" w:eastAsia="黑体" w:hAnsi="黑体"/>
          <w:szCs w:val="21"/>
        </w:rPr>
        <w:t xml:space="preserve"> </w:t>
      </w:r>
      <w:r w:rsidRPr="002C488E">
        <w:rPr>
          <w:rFonts w:ascii="黑体" w:eastAsia="黑体" w:hAnsi="黑体" w:hint="eastAsia"/>
          <w:szCs w:val="21"/>
        </w:rPr>
        <w:t>机械质量测试</w:t>
      </w:r>
      <w:bookmarkEnd w:id="108"/>
    </w:p>
    <w:p w:rsidR="00344B7C" w:rsidRPr="002C488E" w:rsidRDefault="00850AB4"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3F3D35" w:rsidRPr="002C488E">
        <w:rPr>
          <w:rFonts w:ascii="黑体" w:eastAsia="黑体" w:hAnsi="黑体"/>
          <w:kern w:val="0"/>
          <w:szCs w:val="21"/>
        </w:rPr>
        <w:t>5</w:t>
      </w:r>
      <w:r w:rsidR="0033313E" w:rsidRPr="002C488E">
        <w:rPr>
          <w:rFonts w:ascii="黑体" w:eastAsia="黑体" w:hAnsi="黑体"/>
          <w:kern w:val="0"/>
          <w:szCs w:val="21"/>
        </w:rPr>
        <w:t>.1</w:t>
      </w:r>
      <w:r w:rsidR="00287B1D" w:rsidRPr="002C488E">
        <w:rPr>
          <w:rFonts w:ascii="黑体" w:eastAsia="黑体" w:hAnsi="黑体"/>
          <w:kern w:val="0"/>
          <w:szCs w:val="21"/>
        </w:rPr>
        <w:t xml:space="preserve">  </w:t>
      </w:r>
      <w:r w:rsidR="00344B7C" w:rsidRPr="002C488E">
        <w:rPr>
          <w:rFonts w:ascii="黑体" w:eastAsia="黑体" w:hAnsi="黑体"/>
          <w:kern w:val="0"/>
          <w:szCs w:val="21"/>
        </w:rPr>
        <w:t>头环夹力</w:t>
      </w:r>
    </w:p>
    <w:p w:rsidR="00CC35B1" w:rsidRPr="002C488E" w:rsidRDefault="00CC35B1" w:rsidP="00CC35B1">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测试步骤如下：</w:t>
      </w:r>
    </w:p>
    <w:p w:rsidR="00CC35B1" w:rsidRPr="002C488E" w:rsidRDefault="00CC35B1" w:rsidP="00CC35B1">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a)  耳机</w:t>
      </w:r>
      <w:r w:rsidRPr="002C488E">
        <w:rPr>
          <w:rFonts w:asciiTheme="minorEastAsia" w:hAnsiTheme="minorEastAsia"/>
          <w:kern w:val="0"/>
          <w:szCs w:val="21"/>
        </w:rPr>
        <w:t>水平放置于试验台上</w:t>
      </w:r>
      <w:r w:rsidRPr="002C488E">
        <w:rPr>
          <w:rFonts w:asciiTheme="minorEastAsia" w:hAnsiTheme="minorEastAsia" w:hint="eastAsia"/>
          <w:kern w:val="0"/>
          <w:szCs w:val="21"/>
        </w:rPr>
        <w:t>；</w:t>
      </w:r>
    </w:p>
    <w:p w:rsidR="00CC35B1" w:rsidRPr="002C488E" w:rsidRDefault="00CC35B1" w:rsidP="00CC35B1">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b)  用拉力计拉伸两耳距离，直至两耳相距1</w:t>
      </w:r>
      <w:r w:rsidRPr="002C488E">
        <w:rPr>
          <w:rFonts w:asciiTheme="minorEastAsia" w:hAnsiTheme="minorEastAsia"/>
          <w:kern w:val="0"/>
          <w:szCs w:val="21"/>
        </w:rPr>
        <w:t>4.5</w:t>
      </w:r>
      <w:r w:rsidRPr="002C488E">
        <w:rPr>
          <w:rFonts w:asciiTheme="minorEastAsia" w:hAnsiTheme="minorEastAsia" w:hint="eastAsia"/>
          <w:kern w:val="0"/>
          <w:szCs w:val="21"/>
        </w:rPr>
        <w:t>cm；</w:t>
      </w:r>
    </w:p>
    <w:p w:rsidR="00CC35B1" w:rsidRPr="002C488E" w:rsidRDefault="00CC35B1" w:rsidP="00CC35B1">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c)  读取此时拉力计的读数，记作</w:t>
      </w:r>
      <w:r w:rsidRPr="002C488E">
        <w:rPr>
          <w:rFonts w:asciiTheme="minorEastAsia" w:hAnsiTheme="minorEastAsia"/>
          <w:kern w:val="0"/>
          <w:szCs w:val="21"/>
        </w:rPr>
        <w:t>头环夹力</w:t>
      </w:r>
      <w:r w:rsidRPr="002C488E">
        <w:rPr>
          <w:rFonts w:asciiTheme="minorEastAsia" w:hAnsiTheme="minorEastAsia" w:hint="eastAsia"/>
          <w:kern w:val="0"/>
          <w:szCs w:val="21"/>
        </w:rPr>
        <w:t>；</w:t>
      </w:r>
    </w:p>
    <w:p w:rsidR="00CC35B1" w:rsidRPr="002C488E" w:rsidRDefault="00CC35B1" w:rsidP="00CC35B1">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d)  判断头环夹力是否符合</w:t>
      </w:r>
      <w:r w:rsidRPr="002C488E">
        <w:rPr>
          <w:rFonts w:asciiTheme="minorEastAsia" w:hAnsiTheme="minorEastAsia"/>
          <w:kern w:val="0"/>
          <w:szCs w:val="21"/>
        </w:rPr>
        <w:t>4.4.1规定。</w:t>
      </w:r>
    </w:p>
    <w:p w:rsidR="00CC35B1" w:rsidRPr="002C488E" w:rsidRDefault="00383E18"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3F3D35" w:rsidRPr="002C488E">
        <w:rPr>
          <w:rFonts w:ascii="黑体" w:eastAsia="黑体" w:hAnsi="黑体"/>
          <w:kern w:val="0"/>
          <w:szCs w:val="21"/>
        </w:rPr>
        <w:t>5</w:t>
      </w:r>
      <w:r w:rsidRPr="002C488E">
        <w:rPr>
          <w:rFonts w:ascii="黑体" w:eastAsia="黑体" w:hAnsi="黑体"/>
          <w:kern w:val="0"/>
          <w:szCs w:val="21"/>
        </w:rPr>
        <w:t>.2</w:t>
      </w:r>
      <w:r w:rsidR="00287B1D" w:rsidRPr="002C488E">
        <w:rPr>
          <w:rFonts w:ascii="黑体" w:eastAsia="黑体" w:hAnsi="黑体"/>
          <w:kern w:val="0"/>
          <w:szCs w:val="21"/>
        </w:rPr>
        <w:t xml:space="preserve">  </w:t>
      </w:r>
      <w:r w:rsidR="00850AB4" w:rsidRPr="002C488E">
        <w:rPr>
          <w:rFonts w:ascii="黑体" w:eastAsia="黑体" w:hAnsi="黑体"/>
          <w:kern w:val="0"/>
          <w:szCs w:val="21"/>
        </w:rPr>
        <w:t>头环滑动调节力</w:t>
      </w:r>
    </w:p>
    <w:p w:rsidR="00CC35B1" w:rsidRPr="002C488E" w:rsidRDefault="00CC35B1" w:rsidP="00CC35B1">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测试步骤如下：</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a)  </w:t>
      </w:r>
      <w:r w:rsidRPr="002C488E">
        <w:rPr>
          <w:kern w:val="0"/>
          <w:szCs w:val="21"/>
        </w:rPr>
        <w:t>在保证耳罩能自由滑动的情况下，将</w:t>
      </w:r>
      <w:r w:rsidRPr="002C488E">
        <w:rPr>
          <w:rFonts w:hint="eastAsia"/>
          <w:kern w:val="0"/>
          <w:szCs w:val="21"/>
        </w:rPr>
        <w:t>耳罩</w:t>
      </w:r>
      <w:r w:rsidRPr="002C488E">
        <w:rPr>
          <w:kern w:val="0"/>
          <w:szCs w:val="21"/>
        </w:rPr>
        <w:t>夹持在固定位置</w:t>
      </w:r>
      <w:r w:rsidRPr="002C488E">
        <w:rPr>
          <w:rFonts w:hint="eastAsia"/>
          <w:kern w:val="0"/>
          <w:szCs w:val="21"/>
        </w:rPr>
        <w:t>上</w:t>
      </w:r>
      <w:r w:rsidRPr="002C488E">
        <w:rPr>
          <w:rFonts w:asciiTheme="minorEastAsia" w:hAnsiTheme="minorEastAsia" w:hint="eastAsia"/>
          <w:kern w:val="0"/>
          <w:szCs w:val="21"/>
        </w:rPr>
        <w:t>；</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b)  </w:t>
      </w:r>
      <w:r w:rsidRPr="002C488E">
        <w:rPr>
          <w:kern w:val="0"/>
          <w:szCs w:val="21"/>
        </w:rPr>
        <w:t>用</w:t>
      </w:r>
      <w:r w:rsidRPr="002C488E">
        <w:rPr>
          <w:rFonts w:hint="eastAsia"/>
          <w:kern w:val="0"/>
          <w:szCs w:val="21"/>
        </w:rPr>
        <w:t>拉</w:t>
      </w:r>
      <w:r w:rsidRPr="002C488E">
        <w:rPr>
          <w:kern w:val="0"/>
          <w:szCs w:val="21"/>
        </w:rPr>
        <w:t>力计测量</w:t>
      </w:r>
      <w:r w:rsidRPr="002C488E">
        <w:rPr>
          <w:rFonts w:hint="eastAsia"/>
          <w:kern w:val="0"/>
          <w:szCs w:val="21"/>
        </w:rPr>
        <w:t>头环</w:t>
      </w:r>
      <w:r w:rsidRPr="002C488E">
        <w:rPr>
          <w:kern w:val="0"/>
          <w:szCs w:val="21"/>
        </w:rPr>
        <w:t>滑动杆伸长和收缩时所需要的力</w:t>
      </w:r>
      <w:r w:rsidR="00A10E35" w:rsidRPr="002C488E">
        <w:rPr>
          <w:rFonts w:hint="eastAsia"/>
          <w:kern w:val="0"/>
          <w:szCs w:val="21"/>
        </w:rPr>
        <w:t>；</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c)  读取此时拉力计的读数，记作头环滑动调节力；</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d)  判断滑动调节力是否符合</w:t>
      </w:r>
      <w:r w:rsidRPr="002C488E">
        <w:rPr>
          <w:rFonts w:asciiTheme="minorEastAsia" w:hAnsiTheme="minorEastAsia"/>
          <w:kern w:val="0"/>
          <w:szCs w:val="21"/>
        </w:rPr>
        <w:t>4.4.2规定。</w:t>
      </w:r>
    </w:p>
    <w:p w:rsidR="00383E18" w:rsidRPr="002C488E" w:rsidRDefault="00383E18"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3F3D35" w:rsidRPr="002C488E">
        <w:rPr>
          <w:rFonts w:ascii="黑体" w:eastAsia="黑体" w:hAnsi="黑体"/>
          <w:kern w:val="0"/>
          <w:szCs w:val="21"/>
        </w:rPr>
        <w:t>5</w:t>
      </w:r>
      <w:r w:rsidRPr="002C488E">
        <w:rPr>
          <w:rFonts w:ascii="黑体" w:eastAsia="黑体" w:hAnsi="黑体"/>
          <w:kern w:val="0"/>
          <w:szCs w:val="21"/>
        </w:rPr>
        <w:t>.3  抗拉</w:t>
      </w:r>
      <w:r w:rsidRPr="002C488E">
        <w:rPr>
          <w:rFonts w:ascii="黑体" w:eastAsia="黑体" w:hAnsi="黑体" w:hint="eastAsia"/>
          <w:kern w:val="0"/>
          <w:szCs w:val="21"/>
        </w:rPr>
        <w:t>性能</w:t>
      </w:r>
    </w:p>
    <w:p w:rsidR="00AA4F57" w:rsidRPr="002C488E" w:rsidRDefault="00AA4F57" w:rsidP="00AA4F57">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测试步骤如下：</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a)  </w:t>
      </w:r>
      <w:r w:rsidRPr="002C488E">
        <w:rPr>
          <w:kern w:val="0"/>
          <w:szCs w:val="21"/>
        </w:rPr>
        <w:t>将电缆插头固定，竖直悬挂</w:t>
      </w:r>
      <w:r w:rsidRPr="002C488E">
        <w:rPr>
          <w:rFonts w:asciiTheme="minorEastAsia" w:hAnsiTheme="minorEastAsia" w:hint="eastAsia"/>
          <w:kern w:val="0"/>
          <w:szCs w:val="21"/>
        </w:rPr>
        <w:t>；</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b)  </w:t>
      </w:r>
      <w:r w:rsidRPr="002C488E">
        <w:rPr>
          <w:kern w:val="0"/>
          <w:szCs w:val="21"/>
        </w:rPr>
        <w:t>加静负荷50N，</w:t>
      </w:r>
      <w:r w:rsidR="00F332ED" w:rsidRPr="002C488E">
        <w:rPr>
          <w:rFonts w:hint="eastAsia"/>
          <w:kern w:val="0"/>
          <w:szCs w:val="21"/>
        </w:rPr>
        <w:t>保持</w:t>
      </w:r>
      <w:r w:rsidRPr="002C488E">
        <w:rPr>
          <w:kern w:val="0"/>
          <w:szCs w:val="21"/>
        </w:rPr>
        <w:t>10s</w:t>
      </w:r>
      <w:r w:rsidRPr="002C488E">
        <w:rPr>
          <w:rFonts w:hint="eastAsia"/>
        </w:rPr>
        <w:t>；</w:t>
      </w:r>
    </w:p>
    <w:p w:rsidR="00AA4F57" w:rsidRPr="002C488E" w:rsidRDefault="00AA4F57" w:rsidP="00AA4F57">
      <w:pPr>
        <w:spacing w:line="360" w:lineRule="exact"/>
        <w:ind w:firstLineChars="200" w:firstLine="420"/>
      </w:pPr>
      <w:r w:rsidRPr="002C488E">
        <w:rPr>
          <w:rFonts w:asciiTheme="minorEastAsia" w:hAnsiTheme="minorEastAsia" w:hint="eastAsia"/>
          <w:kern w:val="0"/>
          <w:szCs w:val="21"/>
        </w:rPr>
        <w:t>c)  检查</w:t>
      </w:r>
      <w:r w:rsidRPr="002C488E">
        <w:t>线缆应</w:t>
      </w:r>
      <w:r w:rsidRPr="002C488E">
        <w:rPr>
          <w:rFonts w:asciiTheme="minorEastAsia" w:hAnsiTheme="minorEastAsia" w:hint="eastAsia"/>
          <w:kern w:val="0"/>
          <w:szCs w:val="21"/>
        </w:rPr>
        <w:t>符合4.4.</w:t>
      </w:r>
      <w:r w:rsidRPr="002C488E">
        <w:rPr>
          <w:rFonts w:asciiTheme="minorEastAsia" w:hAnsiTheme="minorEastAsia"/>
          <w:kern w:val="0"/>
          <w:szCs w:val="21"/>
        </w:rPr>
        <w:t>3</w:t>
      </w:r>
      <w:r w:rsidRPr="002C488E">
        <w:rPr>
          <w:rFonts w:asciiTheme="minorEastAsia" w:hAnsiTheme="minorEastAsia" w:hint="eastAsia"/>
          <w:kern w:val="0"/>
          <w:szCs w:val="21"/>
        </w:rPr>
        <w:t>规定</w:t>
      </w:r>
      <w:r w:rsidRPr="002C488E">
        <w:t>。</w:t>
      </w:r>
    </w:p>
    <w:p w:rsidR="00383E18" w:rsidRPr="002C488E" w:rsidRDefault="00383E18"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kern w:val="0"/>
          <w:szCs w:val="21"/>
        </w:rPr>
        <w:t>5.</w:t>
      </w:r>
      <w:r w:rsidR="003F3D35" w:rsidRPr="002C488E">
        <w:rPr>
          <w:rFonts w:ascii="黑体" w:eastAsia="黑体" w:hAnsi="黑体"/>
          <w:kern w:val="0"/>
          <w:szCs w:val="21"/>
        </w:rPr>
        <w:t>5</w:t>
      </w:r>
      <w:r w:rsidRPr="002C488E">
        <w:rPr>
          <w:rFonts w:ascii="黑体" w:eastAsia="黑体" w:hAnsi="黑体"/>
          <w:kern w:val="0"/>
          <w:szCs w:val="21"/>
        </w:rPr>
        <w:t>.4  弯折</w:t>
      </w:r>
    </w:p>
    <w:p w:rsidR="00AA4F57" w:rsidRPr="002C488E" w:rsidRDefault="00AA4F57" w:rsidP="00AA4F57">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测试步骤如下：</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a)  </w:t>
      </w:r>
      <w:r w:rsidRPr="002C488E">
        <w:rPr>
          <w:kern w:val="0"/>
          <w:szCs w:val="21"/>
        </w:rPr>
        <w:t>将</w:t>
      </w:r>
      <w:r w:rsidRPr="002C488E">
        <w:rPr>
          <w:rFonts w:hint="eastAsia"/>
          <w:kern w:val="0"/>
          <w:szCs w:val="21"/>
        </w:rPr>
        <w:t>线缆固定于</w:t>
      </w:r>
      <w:r w:rsidRPr="002C488E">
        <w:rPr>
          <w:kern w:val="0"/>
          <w:szCs w:val="21"/>
        </w:rPr>
        <w:t>弯折机</w:t>
      </w:r>
      <w:r w:rsidRPr="002C488E">
        <w:rPr>
          <w:rFonts w:hint="eastAsia"/>
          <w:kern w:val="0"/>
          <w:szCs w:val="21"/>
        </w:rPr>
        <w:t>上；</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b)  </w:t>
      </w:r>
      <w:r w:rsidRPr="002C488E">
        <w:rPr>
          <w:kern w:val="0"/>
          <w:szCs w:val="21"/>
        </w:rPr>
        <w:t>施重1kg，</w:t>
      </w:r>
      <w:r w:rsidRPr="002C488E">
        <w:rPr>
          <w:rFonts w:hint="eastAsia"/>
          <w:kern w:val="0"/>
          <w:szCs w:val="21"/>
        </w:rPr>
        <w:t>弯折速度</w:t>
      </w:r>
      <w:r w:rsidRPr="002C488E">
        <w:rPr>
          <w:kern w:val="0"/>
          <w:szCs w:val="21"/>
        </w:rPr>
        <w:t>60次/min</w:t>
      </w:r>
      <w:r w:rsidR="006B3069" w:rsidRPr="002C488E">
        <w:rPr>
          <w:kern w:val="0"/>
          <w:szCs w:val="21"/>
        </w:rPr>
        <w:t>，</w:t>
      </w:r>
      <w:r w:rsidRPr="002C488E">
        <w:rPr>
          <w:kern w:val="0"/>
          <w:szCs w:val="21"/>
        </w:rPr>
        <w:t>角度±90°</w:t>
      </w:r>
      <w:r w:rsidRPr="002C488E">
        <w:rPr>
          <w:rFonts w:hint="eastAsia"/>
          <w:kern w:val="0"/>
          <w:szCs w:val="21"/>
        </w:rPr>
        <w:t>；</w:t>
      </w:r>
    </w:p>
    <w:p w:rsidR="00383E18" w:rsidRPr="002C488E" w:rsidRDefault="00AA4F57" w:rsidP="00AA4F57">
      <w:pPr>
        <w:spacing w:line="360" w:lineRule="exact"/>
        <w:ind w:firstLineChars="200" w:firstLine="420"/>
      </w:pPr>
      <w:r w:rsidRPr="002C488E">
        <w:rPr>
          <w:rFonts w:asciiTheme="minorEastAsia" w:hAnsiTheme="minorEastAsia" w:hint="eastAsia"/>
          <w:kern w:val="0"/>
          <w:szCs w:val="21"/>
        </w:rPr>
        <w:t>c)  检查</w:t>
      </w:r>
      <w:r w:rsidRPr="002C488E">
        <w:t>线缆应</w:t>
      </w:r>
      <w:r w:rsidRPr="002C488E">
        <w:rPr>
          <w:rFonts w:asciiTheme="minorEastAsia" w:hAnsiTheme="minorEastAsia" w:hint="eastAsia"/>
          <w:kern w:val="0"/>
          <w:szCs w:val="21"/>
        </w:rPr>
        <w:t>符合4.4.</w:t>
      </w:r>
      <w:r w:rsidRPr="002C488E">
        <w:rPr>
          <w:rFonts w:asciiTheme="minorEastAsia" w:hAnsiTheme="minorEastAsia"/>
          <w:kern w:val="0"/>
          <w:szCs w:val="21"/>
        </w:rPr>
        <w:t>4</w:t>
      </w:r>
      <w:r w:rsidRPr="002C488E">
        <w:rPr>
          <w:rFonts w:asciiTheme="minorEastAsia" w:hAnsiTheme="minorEastAsia" w:hint="eastAsia"/>
          <w:kern w:val="0"/>
          <w:szCs w:val="21"/>
        </w:rPr>
        <w:t>规定</w:t>
      </w:r>
      <w:r w:rsidRPr="002C488E">
        <w:t>。</w:t>
      </w:r>
    </w:p>
    <w:p w:rsidR="00383E18" w:rsidRPr="002C488E" w:rsidRDefault="00383E18" w:rsidP="00F149A0">
      <w:pPr>
        <w:tabs>
          <w:tab w:val="left" w:pos="400"/>
        </w:tabs>
        <w:spacing w:beforeLines="50" w:afterLines="50" w:line="360" w:lineRule="exact"/>
        <w:ind w:right="-23"/>
        <w:outlineLvl w:val="2"/>
        <w:rPr>
          <w:rFonts w:ascii="黑体" w:eastAsia="黑体" w:hAnsi="黑体"/>
          <w:kern w:val="0"/>
          <w:szCs w:val="21"/>
        </w:rPr>
      </w:pPr>
      <w:r w:rsidRPr="002C488E">
        <w:rPr>
          <w:rFonts w:ascii="黑体" w:eastAsia="黑体" w:hAnsi="黑体" w:hint="eastAsia"/>
          <w:kern w:val="0"/>
          <w:szCs w:val="21"/>
        </w:rPr>
        <w:t>5.</w:t>
      </w:r>
      <w:r w:rsidR="003F3D35" w:rsidRPr="002C488E">
        <w:rPr>
          <w:rFonts w:ascii="黑体" w:eastAsia="黑体" w:hAnsi="黑体"/>
          <w:kern w:val="0"/>
          <w:szCs w:val="21"/>
        </w:rPr>
        <w:t>5</w:t>
      </w:r>
      <w:r w:rsidR="00736103" w:rsidRPr="002C488E">
        <w:rPr>
          <w:rFonts w:ascii="黑体" w:eastAsia="黑体" w:hAnsi="黑体"/>
          <w:kern w:val="0"/>
          <w:szCs w:val="21"/>
        </w:rPr>
        <w:t>.5</w:t>
      </w:r>
      <w:r w:rsidRPr="002C488E">
        <w:rPr>
          <w:rFonts w:ascii="黑体" w:eastAsia="黑体" w:hAnsi="黑体"/>
          <w:kern w:val="0"/>
          <w:szCs w:val="21"/>
        </w:rPr>
        <w:t xml:space="preserve">  </w:t>
      </w:r>
      <w:r w:rsidRPr="002C488E">
        <w:rPr>
          <w:rFonts w:ascii="黑体" w:eastAsia="黑体" w:hAnsi="黑体"/>
          <w:szCs w:val="21"/>
        </w:rPr>
        <w:t>开关组件寿命</w:t>
      </w:r>
    </w:p>
    <w:p w:rsidR="00AA4F57" w:rsidRPr="002C488E" w:rsidRDefault="00AA4F57" w:rsidP="00AA4F57">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测试步骤如下：</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a)  </w:t>
      </w:r>
      <w:r w:rsidRPr="002C488E">
        <w:rPr>
          <w:rFonts w:asciiTheme="minorEastAsia" w:hAnsiTheme="minorEastAsia"/>
          <w:kern w:val="0"/>
          <w:szCs w:val="21"/>
        </w:rPr>
        <w:t>将开关端连接至开关检测设备上</w:t>
      </w:r>
      <w:r w:rsidRPr="002C488E">
        <w:rPr>
          <w:rFonts w:hint="eastAsia"/>
          <w:kern w:val="0"/>
          <w:szCs w:val="21"/>
        </w:rPr>
        <w:t>；</w:t>
      </w:r>
    </w:p>
    <w:p w:rsidR="00AA4F57" w:rsidRPr="002C488E" w:rsidRDefault="00AA4F57" w:rsidP="00AA4F57">
      <w:pPr>
        <w:autoSpaceDE w:val="0"/>
        <w:autoSpaceDN w:val="0"/>
        <w:adjustRightInd w:val="0"/>
        <w:spacing w:line="360" w:lineRule="exact"/>
        <w:ind w:left="420"/>
        <w:jc w:val="left"/>
        <w:rPr>
          <w:rFonts w:asciiTheme="minorEastAsia" w:hAnsiTheme="minorEastAsia"/>
          <w:kern w:val="0"/>
          <w:szCs w:val="21"/>
        </w:rPr>
      </w:pPr>
      <w:r w:rsidRPr="002C488E">
        <w:rPr>
          <w:rFonts w:asciiTheme="minorEastAsia" w:hAnsiTheme="minorEastAsia" w:hint="eastAsia"/>
          <w:kern w:val="0"/>
          <w:szCs w:val="21"/>
        </w:rPr>
        <w:t xml:space="preserve">b)  </w:t>
      </w:r>
      <w:r w:rsidRPr="002C488E">
        <w:rPr>
          <w:rFonts w:hint="eastAsia"/>
          <w:kern w:val="0"/>
          <w:szCs w:val="21"/>
        </w:rPr>
        <w:t>开关</w:t>
      </w:r>
      <w:r w:rsidRPr="002C488E">
        <w:rPr>
          <w:rFonts w:asciiTheme="minorEastAsia" w:hAnsiTheme="minorEastAsia"/>
          <w:kern w:val="0"/>
          <w:szCs w:val="21"/>
        </w:rPr>
        <w:t>频率10次/min</w:t>
      </w:r>
      <w:r w:rsidR="00A10E35" w:rsidRPr="002C488E">
        <w:rPr>
          <w:rFonts w:hint="eastAsia"/>
          <w:kern w:val="0"/>
          <w:szCs w:val="21"/>
        </w:rPr>
        <w:t>；</w:t>
      </w:r>
    </w:p>
    <w:p w:rsidR="00AA4F57" w:rsidRPr="002C488E" w:rsidRDefault="00AA4F57" w:rsidP="00AA4F57">
      <w:pPr>
        <w:spacing w:line="360" w:lineRule="exact"/>
        <w:ind w:firstLineChars="200" w:firstLine="420"/>
      </w:pPr>
      <w:r w:rsidRPr="002C488E">
        <w:rPr>
          <w:rFonts w:asciiTheme="minorEastAsia" w:hAnsiTheme="minorEastAsia" w:hint="eastAsia"/>
          <w:kern w:val="0"/>
          <w:szCs w:val="21"/>
        </w:rPr>
        <w:lastRenderedPageBreak/>
        <w:t>c)  检查开关组件</w:t>
      </w:r>
      <w:r w:rsidRPr="002C488E">
        <w:t>应</w:t>
      </w:r>
      <w:r w:rsidRPr="002C488E">
        <w:rPr>
          <w:rFonts w:asciiTheme="minorEastAsia" w:hAnsiTheme="minorEastAsia" w:hint="eastAsia"/>
          <w:kern w:val="0"/>
          <w:szCs w:val="21"/>
        </w:rPr>
        <w:t>符合4.4.</w:t>
      </w:r>
      <w:r w:rsidRPr="002C488E">
        <w:rPr>
          <w:rFonts w:asciiTheme="minorEastAsia" w:hAnsiTheme="minorEastAsia"/>
          <w:kern w:val="0"/>
          <w:szCs w:val="21"/>
        </w:rPr>
        <w:t>5</w:t>
      </w:r>
      <w:r w:rsidRPr="002C488E">
        <w:rPr>
          <w:rFonts w:asciiTheme="minorEastAsia" w:hAnsiTheme="minorEastAsia" w:hint="eastAsia"/>
          <w:kern w:val="0"/>
          <w:szCs w:val="21"/>
        </w:rPr>
        <w:t>规定</w:t>
      </w:r>
      <w:r w:rsidRPr="002C488E">
        <w:t>。</w:t>
      </w:r>
    </w:p>
    <w:p w:rsidR="00850AB4" w:rsidRPr="002C488E" w:rsidRDefault="00383E18" w:rsidP="00F149A0">
      <w:pPr>
        <w:tabs>
          <w:tab w:val="left" w:pos="400"/>
        </w:tabs>
        <w:spacing w:beforeLines="50" w:afterLines="50" w:line="360" w:lineRule="exact"/>
        <w:ind w:right="-23"/>
        <w:outlineLvl w:val="2"/>
        <w:rPr>
          <w:rFonts w:ascii="黑体" w:eastAsia="黑体" w:hAnsi="黑体"/>
          <w:szCs w:val="21"/>
        </w:rPr>
      </w:pPr>
      <w:r w:rsidRPr="002C488E">
        <w:rPr>
          <w:rFonts w:ascii="黑体" w:eastAsia="黑体" w:hAnsi="黑体"/>
          <w:szCs w:val="21"/>
        </w:rPr>
        <w:t>5.</w:t>
      </w:r>
      <w:r w:rsidR="003F3D35" w:rsidRPr="002C488E">
        <w:rPr>
          <w:rFonts w:ascii="黑体" w:eastAsia="黑体" w:hAnsi="黑体"/>
          <w:szCs w:val="21"/>
        </w:rPr>
        <w:t>5</w:t>
      </w:r>
      <w:r w:rsidR="00736103" w:rsidRPr="002C488E">
        <w:rPr>
          <w:rFonts w:ascii="黑体" w:eastAsia="黑体" w:hAnsi="黑体"/>
          <w:szCs w:val="21"/>
        </w:rPr>
        <w:t>.6</w:t>
      </w:r>
      <w:r w:rsidR="00A13113" w:rsidRPr="002C488E">
        <w:rPr>
          <w:rFonts w:ascii="黑体" w:eastAsia="黑体" w:hAnsi="黑体"/>
          <w:szCs w:val="21"/>
        </w:rPr>
        <w:t xml:space="preserve">  </w:t>
      </w:r>
      <w:r w:rsidR="00850AB4" w:rsidRPr="002C488E">
        <w:rPr>
          <w:rFonts w:ascii="黑体" w:eastAsia="黑体" w:hAnsi="黑体"/>
          <w:szCs w:val="21"/>
        </w:rPr>
        <w:t>耐压</w:t>
      </w:r>
    </w:p>
    <w:p w:rsidR="00AA4F57" w:rsidRPr="002C488E" w:rsidRDefault="00AA4F57" w:rsidP="008167F6">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测试步骤如下：</w:t>
      </w:r>
    </w:p>
    <w:p w:rsidR="00AA4F57" w:rsidRPr="002C488E" w:rsidRDefault="00AA4F57" w:rsidP="008167F6">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 xml:space="preserve">a)  </w:t>
      </w:r>
      <w:r w:rsidRPr="002C488E">
        <w:rPr>
          <w:rFonts w:asciiTheme="minorEastAsia" w:hAnsiTheme="minorEastAsia"/>
          <w:kern w:val="0"/>
          <w:szCs w:val="21"/>
        </w:rPr>
        <w:t>将</w:t>
      </w:r>
      <w:r w:rsidRPr="002C488E">
        <w:rPr>
          <w:rFonts w:hint="eastAsia"/>
        </w:rPr>
        <w:t>连接器</w:t>
      </w:r>
      <w:r w:rsidRPr="002C488E">
        <w:rPr>
          <w:rFonts w:asciiTheme="minorEastAsia" w:hAnsiTheme="minorEastAsia"/>
          <w:kern w:val="0"/>
          <w:szCs w:val="21"/>
        </w:rPr>
        <w:t>连接至</w:t>
      </w:r>
      <w:r w:rsidRPr="002C488E">
        <w:rPr>
          <w:rFonts w:hint="eastAsia"/>
        </w:rPr>
        <w:t>耐压绝缘测试仪</w:t>
      </w:r>
      <w:r w:rsidRPr="002C488E">
        <w:rPr>
          <w:rFonts w:asciiTheme="minorEastAsia" w:hAnsiTheme="minorEastAsia"/>
          <w:kern w:val="0"/>
          <w:szCs w:val="21"/>
        </w:rPr>
        <w:t>上</w:t>
      </w:r>
      <w:r w:rsidRPr="002C488E">
        <w:rPr>
          <w:rFonts w:hint="eastAsia"/>
          <w:kern w:val="0"/>
          <w:szCs w:val="21"/>
        </w:rPr>
        <w:t>；</w:t>
      </w:r>
    </w:p>
    <w:p w:rsidR="00AA4F57" w:rsidRPr="002C488E" w:rsidRDefault="00AA4F57" w:rsidP="008167F6">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 xml:space="preserve">b)  </w:t>
      </w:r>
      <w:r w:rsidR="00D83EC1" w:rsidRPr="002C488E">
        <w:rPr>
          <w:rFonts w:asciiTheme="minorEastAsia" w:hAnsiTheme="minorEastAsia" w:hint="eastAsia"/>
          <w:kern w:val="0"/>
          <w:szCs w:val="21"/>
        </w:rPr>
        <w:t>在</w:t>
      </w:r>
      <w:r w:rsidR="00D83EC1" w:rsidRPr="002C488E">
        <w:rPr>
          <w:rFonts w:hint="eastAsia"/>
        </w:rPr>
        <w:t>连接器</w:t>
      </w:r>
      <w:r w:rsidR="00D83EC1" w:rsidRPr="002C488E">
        <w:t>任一</w:t>
      </w:r>
      <w:r w:rsidR="00D83EC1" w:rsidRPr="002C488E">
        <w:rPr>
          <w:rFonts w:hint="eastAsia"/>
        </w:rPr>
        <w:t>接触</w:t>
      </w:r>
      <w:r w:rsidR="00D83EC1" w:rsidRPr="002C488E">
        <w:t>端与</w:t>
      </w:r>
      <w:r w:rsidR="00D83EC1" w:rsidRPr="002C488E">
        <w:rPr>
          <w:rFonts w:hint="eastAsia"/>
        </w:rPr>
        <w:t>未用绝缘层覆盖的金属表面之</w:t>
      </w:r>
      <w:r w:rsidR="00D83EC1" w:rsidRPr="002C488E">
        <w:t>间承受</w:t>
      </w:r>
      <w:r w:rsidR="00D83EC1" w:rsidRPr="002C488E">
        <w:rPr>
          <w:rFonts w:hint="eastAsia"/>
        </w:rPr>
        <w:t xml:space="preserve">AC </w:t>
      </w:r>
      <w:r w:rsidR="00D83EC1" w:rsidRPr="002C488E">
        <w:t>500V</w:t>
      </w:r>
      <w:r w:rsidR="00D83EC1" w:rsidRPr="002C488E">
        <w:rPr>
          <w:rFonts w:hint="eastAsia"/>
        </w:rPr>
        <w:t>、</w:t>
      </w:r>
      <w:r w:rsidR="00D83EC1" w:rsidRPr="002C488E">
        <w:t>50Hz</w:t>
      </w:r>
      <w:r w:rsidR="00D83EC1" w:rsidRPr="002C488E">
        <w:rPr>
          <w:rFonts w:hint="eastAsia"/>
        </w:rPr>
        <w:t>、</w:t>
      </w:r>
      <w:r w:rsidR="00D83EC1" w:rsidRPr="002C488E">
        <w:t>1min</w:t>
      </w:r>
      <w:r w:rsidR="00D83EC1" w:rsidRPr="002C488E">
        <w:rPr>
          <w:rFonts w:hint="eastAsia"/>
        </w:rPr>
        <w:t>；</w:t>
      </w:r>
    </w:p>
    <w:p w:rsidR="00AA4F57" w:rsidRPr="002C488E" w:rsidRDefault="00AA4F57" w:rsidP="008167F6">
      <w:pPr>
        <w:spacing w:line="360" w:lineRule="exact"/>
        <w:ind w:firstLineChars="200" w:firstLine="420"/>
      </w:pPr>
      <w:r w:rsidRPr="002C488E">
        <w:rPr>
          <w:rFonts w:asciiTheme="minorEastAsia" w:hAnsiTheme="minorEastAsia" w:hint="eastAsia"/>
          <w:kern w:val="0"/>
          <w:szCs w:val="21"/>
        </w:rPr>
        <w:t>c)  检查</w:t>
      </w:r>
      <w:r w:rsidR="00D83EC1" w:rsidRPr="002C488E">
        <w:rPr>
          <w:rFonts w:asciiTheme="minorEastAsia" w:hAnsiTheme="minorEastAsia" w:hint="eastAsia"/>
          <w:kern w:val="0"/>
          <w:szCs w:val="21"/>
        </w:rPr>
        <w:t>试验结果</w:t>
      </w:r>
      <w:r w:rsidRPr="002C488E">
        <w:t>应</w:t>
      </w:r>
      <w:r w:rsidRPr="002C488E">
        <w:rPr>
          <w:rFonts w:asciiTheme="minorEastAsia" w:hAnsiTheme="minorEastAsia" w:hint="eastAsia"/>
          <w:kern w:val="0"/>
          <w:szCs w:val="21"/>
        </w:rPr>
        <w:t>符合4.4.</w:t>
      </w:r>
      <w:r w:rsidR="00D83EC1" w:rsidRPr="002C488E">
        <w:rPr>
          <w:rFonts w:asciiTheme="minorEastAsia" w:hAnsiTheme="minorEastAsia"/>
          <w:kern w:val="0"/>
          <w:szCs w:val="21"/>
        </w:rPr>
        <w:t>6</w:t>
      </w:r>
      <w:r w:rsidRPr="002C488E">
        <w:rPr>
          <w:rFonts w:asciiTheme="minorEastAsia" w:hAnsiTheme="minorEastAsia" w:hint="eastAsia"/>
          <w:kern w:val="0"/>
          <w:szCs w:val="21"/>
        </w:rPr>
        <w:t>规定</w:t>
      </w:r>
      <w:r w:rsidRPr="002C488E">
        <w:t>。</w:t>
      </w:r>
    </w:p>
    <w:p w:rsidR="00D067E6" w:rsidRPr="002C488E" w:rsidRDefault="00736103" w:rsidP="00F149A0">
      <w:pPr>
        <w:spacing w:beforeLines="50" w:afterLines="50" w:line="360" w:lineRule="exact"/>
        <w:jc w:val="left"/>
        <w:outlineLvl w:val="1"/>
        <w:rPr>
          <w:rFonts w:ascii="黑体" w:eastAsia="黑体" w:hAnsi="黑体"/>
          <w:szCs w:val="21"/>
        </w:rPr>
      </w:pPr>
      <w:bookmarkStart w:id="109" w:name="_Toc123715349"/>
      <w:r w:rsidRPr="002C488E">
        <w:rPr>
          <w:rFonts w:ascii="黑体" w:eastAsia="黑体" w:hAnsi="黑体"/>
          <w:szCs w:val="21"/>
        </w:rPr>
        <w:t>5.</w:t>
      </w:r>
      <w:r w:rsidR="003F3D35" w:rsidRPr="002C488E">
        <w:rPr>
          <w:rFonts w:ascii="黑体" w:eastAsia="黑体" w:hAnsi="黑体"/>
          <w:szCs w:val="21"/>
        </w:rPr>
        <w:t>6</w:t>
      </w:r>
      <w:r w:rsidR="001B05D0" w:rsidRPr="002C488E">
        <w:rPr>
          <w:rFonts w:ascii="黑体" w:eastAsia="黑体" w:hAnsi="黑体"/>
          <w:szCs w:val="21"/>
        </w:rPr>
        <w:t xml:space="preserve">  </w:t>
      </w:r>
      <w:r w:rsidR="00F2617A" w:rsidRPr="002C488E">
        <w:rPr>
          <w:rFonts w:ascii="黑体" w:eastAsia="黑体" w:hAnsi="黑体" w:hint="eastAsia"/>
          <w:szCs w:val="21"/>
        </w:rPr>
        <w:t>环境试验方法</w:t>
      </w:r>
      <w:bookmarkEnd w:id="109"/>
    </w:p>
    <w:p w:rsidR="00D067E6" w:rsidRPr="002C488E" w:rsidRDefault="00736103" w:rsidP="00F149A0">
      <w:pPr>
        <w:spacing w:beforeLines="50" w:afterLines="50" w:line="360" w:lineRule="exact"/>
        <w:outlineLvl w:val="2"/>
        <w:rPr>
          <w:rFonts w:ascii="黑体" w:eastAsia="黑体" w:hAnsi="黑体"/>
        </w:rPr>
      </w:pPr>
      <w:r w:rsidRPr="002C488E">
        <w:rPr>
          <w:rFonts w:ascii="黑体" w:eastAsia="黑体" w:hAnsi="黑体" w:hint="eastAsia"/>
        </w:rPr>
        <w:t>5.</w:t>
      </w:r>
      <w:r w:rsidR="003F3D35" w:rsidRPr="002C488E">
        <w:rPr>
          <w:rFonts w:ascii="黑体" w:eastAsia="黑体" w:hAnsi="黑体"/>
        </w:rPr>
        <w:t>6</w:t>
      </w:r>
      <w:r w:rsidR="008E2424" w:rsidRPr="002C488E">
        <w:rPr>
          <w:rFonts w:ascii="黑体" w:eastAsia="黑体" w:hAnsi="黑体"/>
        </w:rPr>
        <w:t>.</w:t>
      </w:r>
      <w:r w:rsidR="00D067E6" w:rsidRPr="002C488E">
        <w:rPr>
          <w:rFonts w:ascii="黑体" w:eastAsia="黑体" w:hAnsi="黑体"/>
        </w:rPr>
        <w:t>1  低温</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测试步骤如下：</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试验开始前，试验</w:t>
      </w:r>
      <w:r w:rsidR="002445E8"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A763D6"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A763D6"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a</w:t>
      </w:r>
      <w:r w:rsidRPr="002C488E">
        <w:rPr>
          <w:rFonts w:asciiTheme="minorEastAsia" w:hAnsiTheme="minorEastAsia"/>
          <w:kern w:val="0"/>
          <w:szCs w:val="21"/>
        </w:rPr>
        <w:t>)  将</w:t>
      </w:r>
      <w:r w:rsidRPr="002C488E">
        <w:rPr>
          <w:rFonts w:asciiTheme="minorEastAsia" w:hAnsiTheme="minorEastAsia" w:hint="eastAsia"/>
          <w:kern w:val="0"/>
          <w:szCs w:val="21"/>
        </w:rPr>
        <w:t>试验</w:t>
      </w:r>
      <w:r w:rsidR="00E223C4" w:rsidRPr="002C488E">
        <w:rPr>
          <w:rFonts w:asciiTheme="minorEastAsia" w:hAnsiTheme="minorEastAsia" w:hint="eastAsia"/>
          <w:kern w:val="0"/>
          <w:szCs w:val="21"/>
        </w:rPr>
        <w:t>样品</w:t>
      </w:r>
      <w:r w:rsidRPr="002C488E">
        <w:rPr>
          <w:rFonts w:asciiTheme="minorEastAsia" w:hAnsiTheme="minorEastAsia"/>
          <w:kern w:val="0"/>
          <w:szCs w:val="21"/>
        </w:rPr>
        <w:t>放入试验箱中，从常温状态条件下开始</w:t>
      </w:r>
      <w:r w:rsidRPr="002C488E">
        <w:rPr>
          <w:rFonts w:asciiTheme="minorEastAsia" w:hAnsiTheme="minorEastAsia" w:hint="eastAsia"/>
          <w:kern w:val="0"/>
          <w:szCs w:val="21"/>
        </w:rPr>
        <w:t>，</w:t>
      </w:r>
      <w:r w:rsidRPr="002C488E">
        <w:rPr>
          <w:rFonts w:asciiTheme="minorEastAsia" w:hAnsiTheme="minorEastAsia"/>
          <w:kern w:val="0"/>
          <w:szCs w:val="21"/>
        </w:rPr>
        <w:t>温度变化率不大于3℃/min</w:t>
      </w:r>
      <w:r w:rsidRPr="002C488E">
        <w:rPr>
          <w:rFonts w:asciiTheme="minorEastAsia" w:hAnsiTheme="minorEastAsia" w:hint="eastAsia"/>
          <w:kern w:val="0"/>
          <w:szCs w:val="21"/>
        </w:rPr>
        <w:t>；</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b)  降温至</w:t>
      </w:r>
      <w:r w:rsidRPr="002C488E">
        <w:rPr>
          <w:rFonts w:asciiTheme="minorEastAsia" w:hAnsiTheme="minorEastAsia" w:hint="eastAsia"/>
          <w:kern w:val="0"/>
          <w:szCs w:val="21"/>
        </w:rPr>
        <w:t>表</w:t>
      </w:r>
      <w:r w:rsidRPr="002C488E">
        <w:rPr>
          <w:rFonts w:asciiTheme="minorEastAsia" w:hAnsiTheme="minorEastAsia"/>
          <w:kern w:val="0"/>
          <w:szCs w:val="21"/>
        </w:rPr>
        <w:t>6</w:t>
      </w:r>
      <w:r w:rsidRPr="002C488E">
        <w:rPr>
          <w:rFonts w:asciiTheme="minorEastAsia" w:hAnsiTheme="minorEastAsia" w:hint="eastAsia"/>
          <w:kern w:val="0"/>
          <w:szCs w:val="21"/>
        </w:rPr>
        <w:t>规定温度，</w:t>
      </w:r>
      <w:r w:rsidRPr="002C488E">
        <w:rPr>
          <w:rFonts w:asciiTheme="minorEastAsia" w:hAnsiTheme="minorEastAsia"/>
          <w:kern w:val="0"/>
          <w:szCs w:val="21"/>
        </w:rPr>
        <w:t>保温24h后</w:t>
      </w:r>
      <w:r w:rsidRPr="002C488E">
        <w:rPr>
          <w:rFonts w:asciiTheme="minorEastAsia" w:hAnsiTheme="minorEastAsia" w:hint="eastAsia"/>
          <w:kern w:val="0"/>
          <w:szCs w:val="21"/>
        </w:rPr>
        <w:t>，</w:t>
      </w:r>
      <w:r w:rsidRPr="002C488E">
        <w:rPr>
          <w:rFonts w:asciiTheme="minorEastAsia" w:hAnsiTheme="minorEastAsia"/>
          <w:kern w:val="0"/>
          <w:szCs w:val="21"/>
        </w:rPr>
        <w:t>升温至</w:t>
      </w:r>
      <w:r w:rsidRPr="002C488E">
        <w:rPr>
          <w:rFonts w:asciiTheme="minorEastAsia" w:hAnsiTheme="minorEastAsia" w:hint="eastAsia"/>
          <w:kern w:val="0"/>
          <w:szCs w:val="21"/>
        </w:rPr>
        <w:t>表</w:t>
      </w:r>
      <w:r w:rsidRPr="002C488E">
        <w:rPr>
          <w:rFonts w:asciiTheme="minorEastAsia" w:hAnsiTheme="minorEastAsia"/>
          <w:kern w:val="0"/>
          <w:szCs w:val="21"/>
        </w:rPr>
        <w:t>6</w:t>
      </w:r>
      <w:r w:rsidRPr="002C488E">
        <w:rPr>
          <w:rFonts w:asciiTheme="minorEastAsia" w:hAnsiTheme="minorEastAsia" w:hint="eastAsia"/>
          <w:kern w:val="0"/>
          <w:szCs w:val="21"/>
        </w:rPr>
        <w:t>规定温度；</w:t>
      </w:r>
    </w:p>
    <w:p w:rsidR="0065017F" w:rsidRPr="002C488E" w:rsidRDefault="0065017F"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t xml:space="preserve">c） </w:t>
      </w:r>
      <w:r w:rsidRPr="002C488E">
        <w:rPr>
          <w:rFonts w:asciiTheme="minorEastAsia" w:hAnsiTheme="minorEastAsia"/>
          <w:kern w:val="0"/>
          <w:szCs w:val="21"/>
        </w:rPr>
        <w:t>加工作电压工作2h后</w:t>
      </w:r>
      <w:r w:rsidRPr="002C488E">
        <w:rPr>
          <w:rFonts w:asciiTheme="minorEastAsia" w:hAnsiTheme="minorEastAsia" w:hint="eastAsia"/>
          <w:kern w:val="0"/>
          <w:szCs w:val="21"/>
        </w:rPr>
        <w:t>，在</w:t>
      </w:r>
      <w:r w:rsidRPr="002C488E">
        <w:rPr>
          <w:rFonts w:asciiTheme="minorEastAsia" w:hAnsiTheme="minorEastAsia"/>
          <w:kern w:val="0"/>
          <w:szCs w:val="21"/>
        </w:rPr>
        <w:t>5min内测试</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的送话灵敏度</w:t>
      </w:r>
      <w:r w:rsidR="00A763D6" w:rsidRPr="002C488E">
        <w:rPr>
          <w:rFonts w:asciiTheme="minorEastAsia" w:hAnsiTheme="minorEastAsia" w:hint="eastAsia"/>
          <w:kern w:val="0"/>
          <w:szCs w:val="21"/>
        </w:rPr>
        <w:t>级</w:t>
      </w:r>
      <w:r w:rsidRPr="002C488E">
        <w:rPr>
          <w:rFonts w:asciiTheme="minorEastAsia" w:hAnsiTheme="minorEastAsia" w:hint="eastAsia"/>
          <w:kern w:val="0"/>
          <w:szCs w:val="21"/>
        </w:rPr>
        <w:t>、受话灵敏度</w:t>
      </w:r>
      <w:r w:rsidR="00A763D6" w:rsidRPr="002C488E">
        <w:rPr>
          <w:rFonts w:asciiTheme="minorEastAsia" w:hAnsiTheme="minorEastAsia" w:hint="eastAsia"/>
          <w:kern w:val="0"/>
          <w:szCs w:val="21"/>
        </w:rPr>
        <w:t>级</w:t>
      </w:r>
      <w:r w:rsidR="00633BA2" w:rsidRPr="002C488E">
        <w:rPr>
          <w:rFonts w:asciiTheme="minorEastAsia" w:hAnsiTheme="minorEastAsia" w:hint="eastAsia"/>
          <w:kern w:val="0"/>
          <w:szCs w:val="21"/>
        </w:rPr>
        <w:t>，检测</w:t>
      </w:r>
      <w:r w:rsidRPr="002C488E">
        <w:rPr>
          <w:rFonts w:asciiTheme="minorEastAsia" w:hAnsiTheme="minorEastAsia" w:hint="eastAsia"/>
          <w:kern w:val="0"/>
          <w:szCs w:val="21"/>
        </w:rPr>
        <w:t>主动降噪和拾音功能；</w:t>
      </w:r>
    </w:p>
    <w:p w:rsidR="0065017F" w:rsidRPr="002C488E" w:rsidRDefault="0065017F"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t xml:space="preserve">d)  </w:t>
      </w:r>
      <w:r w:rsidR="00633BA2" w:rsidRPr="002C488E">
        <w:rPr>
          <w:rFonts w:asciiTheme="minorEastAsia" w:hAnsiTheme="minorEastAsia" w:hint="eastAsia"/>
          <w:kern w:val="0"/>
          <w:szCs w:val="21"/>
        </w:rPr>
        <w:t>其</w:t>
      </w:r>
      <w:r w:rsidRPr="002C488E">
        <w:rPr>
          <w:rFonts w:asciiTheme="minorEastAsia" w:hAnsiTheme="minorEastAsia" w:hint="eastAsia"/>
          <w:kern w:val="0"/>
          <w:szCs w:val="21"/>
        </w:rPr>
        <w:t>送话灵敏度</w:t>
      </w:r>
      <w:r w:rsidR="00A763D6" w:rsidRPr="002C488E">
        <w:rPr>
          <w:rFonts w:asciiTheme="minorEastAsia" w:hAnsiTheme="minorEastAsia" w:hint="eastAsia"/>
          <w:kern w:val="0"/>
          <w:szCs w:val="21"/>
        </w:rPr>
        <w:t>级</w:t>
      </w:r>
      <w:r w:rsidRPr="002C488E">
        <w:rPr>
          <w:rFonts w:asciiTheme="minorEastAsia" w:hAnsiTheme="minorEastAsia" w:hint="eastAsia"/>
          <w:kern w:val="0"/>
          <w:szCs w:val="21"/>
        </w:rPr>
        <w:t>、受话灵敏度</w:t>
      </w:r>
      <w:r w:rsidR="00A763D6" w:rsidRPr="002C488E">
        <w:rPr>
          <w:rFonts w:asciiTheme="minorEastAsia" w:hAnsiTheme="minorEastAsia" w:hint="eastAsia"/>
          <w:kern w:val="0"/>
          <w:szCs w:val="21"/>
        </w:rPr>
        <w:t>级</w:t>
      </w:r>
      <w:r w:rsidRPr="002C488E">
        <w:rPr>
          <w:rFonts w:asciiTheme="minorEastAsia" w:hAnsiTheme="minorEastAsia"/>
          <w:kern w:val="0"/>
          <w:szCs w:val="21"/>
        </w:rPr>
        <w:t>与</w:t>
      </w:r>
      <w:r w:rsidRPr="002C488E">
        <w:rPr>
          <w:rFonts w:asciiTheme="minorEastAsia" w:hAnsiTheme="minorEastAsia" w:hint="eastAsia"/>
          <w:kern w:val="0"/>
          <w:szCs w:val="21"/>
        </w:rPr>
        <w:t>试验</w:t>
      </w:r>
      <w:r w:rsidRPr="002C488E">
        <w:rPr>
          <w:rFonts w:asciiTheme="minorEastAsia" w:hAnsiTheme="minorEastAsia"/>
          <w:kern w:val="0"/>
          <w:szCs w:val="21"/>
        </w:rPr>
        <w:t>前</w:t>
      </w:r>
      <w:r w:rsidRPr="002C488E">
        <w:rPr>
          <w:rFonts w:asciiTheme="minorEastAsia" w:hAnsiTheme="minorEastAsia" w:hint="eastAsia"/>
          <w:kern w:val="0"/>
          <w:szCs w:val="21"/>
        </w:rPr>
        <w:t>相比变化</w:t>
      </w:r>
      <w:r w:rsidRPr="002C488E">
        <w:rPr>
          <w:rFonts w:asciiTheme="minorEastAsia" w:hAnsiTheme="minorEastAsia"/>
          <w:kern w:val="0"/>
          <w:szCs w:val="21"/>
        </w:rPr>
        <w:t>不</w:t>
      </w:r>
      <w:r w:rsidRPr="002C488E">
        <w:rPr>
          <w:rFonts w:asciiTheme="minorEastAsia" w:hAnsiTheme="minorEastAsia" w:hint="eastAsia"/>
          <w:kern w:val="0"/>
          <w:szCs w:val="21"/>
        </w:rPr>
        <w:t>应</w:t>
      </w:r>
      <w:r w:rsidRPr="002C488E">
        <w:rPr>
          <w:rFonts w:asciiTheme="minorEastAsia" w:hAnsiTheme="minorEastAsia"/>
          <w:kern w:val="0"/>
          <w:szCs w:val="21"/>
        </w:rPr>
        <w:t>超过±3dB</w:t>
      </w:r>
      <w:r w:rsidRPr="002C488E">
        <w:rPr>
          <w:rFonts w:asciiTheme="minorEastAsia" w:hAnsiTheme="minorEastAsia" w:hint="eastAsia"/>
          <w:kern w:val="0"/>
          <w:szCs w:val="21"/>
        </w:rPr>
        <w:t>，主动降噪和拾音功能检测正常、无异常声</w:t>
      </w:r>
      <w:r w:rsidRPr="002C488E">
        <w:rPr>
          <w:rFonts w:asciiTheme="minorEastAsia" w:hAnsiTheme="minorEastAsia"/>
          <w:kern w:val="0"/>
          <w:szCs w:val="21"/>
        </w:rPr>
        <w:t>；</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e</w:t>
      </w:r>
      <w:r w:rsidRPr="002C488E">
        <w:rPr>
          <w:rFonts w:asciiTheme="minorEastAsia" w:hAnsiTheme="minorEastAsia"/>
          <w:kern w:val="0"/>
          <w:szCs w:val="21"/>
        </w:rPr>
        <w:t xml:space="preserve">)  </w:t>
      </w:r>
      <w:r w:rsidRPr="002C488E">
        <w:rPr>
          <w:rFonts w:asciiTheme="minorEastAsia" w:hAnsiTheme="minorEastAsia" w:hint="eastAsia"/>
          <w:kern w:val="0"/>
          <w:szCs w:val="21"/>
        </w:rPr>
        <w:t>从</w:t>
      </w:r>
      <w:r w:rsidRPr="002C488E">
        <w:rPr>
          <w:rFonts w:asciiTheme="minorEastAsia" w:hAnsiTheme="minorEastAsia"/>
          <w:kern w:val="0"/>
          <w:szCs w:val="21"/>
        </w:rPr>
        <w:t>试验箱取出</w:t>
      </w:r>
      <w:r w:rsidRPr="002C488E">
        <w:rPr>
          <w:rFonts w:asciiTheme="minorEastAsia" w:hAnsiTheme="minorEastAsia" w:hint="eastAsia"/>
          <w:kern w:val="0"/>
          <w:szCs w:val="21"/>
        </w:rPr>
        <w:t>试验</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w:t>
      </w:r>
      <w:r w:rsidRPr="002C488E">
        <w:rPr>
          <w:rFonts w:asciiTheme="minorEastAsia" w:hAnsiTheme="minorEastAsia"/>
          <w:kern w:val="0"/>
          <w:szCs w:val="21"/>
        </w:rPr>
        <w:t>在正常大气条件下恢复2h</w:t>
      </w:r>
      <w:r w:rsidRPr="002C488E">
        <w:rPr>
          <w:rFonts w:asciiTheme="minorEastAsia" w:hAnsiTheme="minorEastAsia" w:hint="eastAsia"/>
          <w:kern w:val="0"/>
          <w:szCs w:val="21"/>
        </w:rPr>
        <w:t>；</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f） 测试</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的送话灵敏度</w:t>
      </w:r>
      <w:r w:rsidR="00A763D6" w:rsidRPr="002C488E">
        <w:rPr>
          <w:rFonts w:asciiTheme="minorEastAsia" w:hAnsiTheme="minorEastAsia" w:hint="eastAsia"/>
          <w:kern w:val="0"/>
          <w:szCs w:val="21"/>
        </w:rPr>
        <w:t>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A763D6"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量和拾音增益，应符合</w:t>
      </w:r>
      <w:r w:rsidRPr="002C488E">
        <w:rPr>
          <w:rFonts w:asciiTheme="minorEastAsia" w:hAnsiTheme="minorEastAsia"/>
          <w:kern w:val="0"/>
          <w:szCs w:val="21"/>
        </w:rPr>
        <w:t>4.3条的要求。</w:t>
      </w:r>
    </w:p>
    <w:p w:rsidR="00D067E6" w:rsidRPr="002C488E" w:rsidRDefault="00736103" w:rsidP="00F149A0">
      <w:pPr>
        <w:spacing w:beforeLines="50" w:afterLines="50" w:line="360" w:lineRule="exact"/>
        <w:outlineLvl w:val="2"/>
        <w:rPr>
          <w:rFonts w:ascii="黑体" w:eastAsia="黑体" w:hAnsi="黑体"/>
        </w:rPr>
      </w:pPr>
      <w:r w:rsidRPr="002C488E">
        <w:rPr>
          <w:rFonts w:ascii="黑体" w:eastAsia="黑体" w:hAnsi="黑体" w:hint="eastAsia"/>
        </w:rPr>
        <w:t>5.</w:t>
      </w:r>
      <w:r w:rsidR="003F3D35" w:rsidRPr="002C488E">
        <w:rPr>
          <w:rFonts w:ascii="黑体" w:eastAsia="黑体" w:hAnsi="黑体"/>
        </w:rPr>
        <w:t>6</w:t>
      </w:r>
      <w:r w:rsidR="008E2424" w:rsidRPr="002C488E">
        <w:rPr>
          <w:rFonts w:ascii="黑体" w:eastAsia="黑体" w:hAnsi="黑体"/>
        </w:rPr>
        <w:t>.</w:t>
      </w:r>
      <w:r w:rsidR="00D067E6" w:rsidRPr="002C488E">
        <w:rPr>
          <w:rFonts w:ascii="黑体" w:eastAsia="黑体" w:hAnsi="黑体"/>
        </w:rPr>
        <w:t>2  高温</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测试步骤如下：</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试验开始前，试验</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A763D6"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A763D6"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A32671"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a)  </w:t>
      </w:r>
      <w:r w:rsidR="0065017F" w:rsidRPr="002C488E">
        <w:rPr>
          <w:rFonts w:asciiTheme="minorEastAsia" w:hAnsiTheme="minorEastAsia"/>
          <w:kern w:val="0"/>
          <w:szCs w:val="21"/>
        </w:rPr>
        <w:t>将</w:t>
      </w:r>
      <w:r w:rsidR="0065017F" w:rsidRPr="002C488E">
        <w:rPr>
          <w:rFonts w:asciiTheme="minorEastAsia" w:hAnsiTheme="minorEastAsia" w:hint="eastAsia"/>
          <w:kern w:val="0"/>
          <w:szCs w:val="21"/>
        </w:rPr>
        <w:t>试验</w:t>
      </w:r>
      <w:r w:rsidR="00E223C4" w:rsidRPr="002C488E">
        <w:rPr>
          <w:rFonts w:asciiTheme="minorEastAsia" w:hAnsiTheme="minorEastAsia" w:hint="eastAsia"/>
          <w:kern w:val="0"/>
          <w:szCs w:val="21"/>
        </w:rPr>
        <w:t>样品</w:t>
      </w:r>
      <w:r w:rsidR="0065017F" w:rsidRPr="002C488E">
        <w:rPr>
          <w:rFonts w:asciiTheme="minorEastAsia" w:hAnsiTheme="minorEastAsia"/>
          <w:kern w:val="0"/>
          <w:szCs w:val="21"/>
        </w:rPr>
        <w:t>放入试验箱中，从常温状态条件下开始，温度变化率不大于3℃/min</w:t>
      </w:r>
      <w:r w:rsidR="0065017F" w:rsidRPr="002C488E">
        <w:rPr>
          <w:rFonts w:asciiTheme="minorEastAsia" w:hAnsiTheme="minorEastAsia" w:hint="eastAsia"/>
          <w:kern w:val="0"/>
          <w:szCs w:val="21"/>
        </w:rPr>
        <w:t>，</w:t>
      </w:r>
    </w:p>
    <w:p w:rsidR="0065017F"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b)  升温至</w:t>
      </w:r>
      <w:r w:rsidR="00A32671" w:rsidRPr="002C488E">
        <w:rPr>
          <w:rFonts w:asciiTheme="minorEastAsia" w:hAnsiTheme="minorEastAsia" w:hint="eastAsia"/>
          <w:kern w:val="0"/>
          <w:szCs w:val="21"/>
        </w:rPr>
        <w:t>表</w:t>
      </w:r>
      <w:r w:rsidR="009377EF" w:rsidRPr="002C488E">
        <w:rPr>
          <w:rFonts w:asciiTheme="minorEastAsia" w:hAnsiTheme="minorEastAsia"/>
          <w:kern w:val="0"/>
          <w:szCs w:val="21"/>
        </w:rPr>
        <w:t>7</w:t>
      </w:r>
      <w:r w:rsidRPr="002C488E">
        <w:rPr>
          <w:rFonts w:asciiTheme="minorEastAsia" w:hAnsiTheme="minorEastAsia" w:hint="eastAsia"/>
          <w:kern w:val="0"/>
          <w:szCs w:val="21"/>
        </w:rPr>
        <w:t>规定温度，</w:t>
      </w:r>
      <w:r w:rsidRPr="002C488E">
        <w:rPr>
          <w:rFonts w:asciiTheme="minorEastAsia" w:hAnsiTheme="minorEastAsia"/>
          <w:kern w:val="0"/>
          <w:szCs w:val="21"/>
        </w:rPr>
        <w:t>保温48h后</w:t>
      </w:r>
      <w:r w:rsidRPr="002C488E">
        <w:rPr>
          <w:rFonts w:asciiTheme="minorEastAsia" w:hAnsiTheme="minorEastAsia" w:hint="eastAsia"/>
          <w:kern w:val="0"/>
          <w:szCs w:val="21"/>
        </w:rPr>
        <w:t>，</w:t>
      </w:r>
      <w:r w:rsidRPr="002C488E">
        <w:rPr>
          <w:rFonts w:asciiTheme="minorEastAsia" w:hAnsiTheme="minorEastAsia"/>
          <w:kern w:val="0"/>
          <w:szCs w:val="21"/>
        </w:rPr>
        <w:t>降温至</w:t>
      </w:r>
      <w:r w:rsidR="00A32671" w:rsidRPr="002C488E">
        <w:rPr>
          <w:rFonts w:asciiTheme="minorEastAsia" w:hAnsiTheme="minorEastAsia" w:hint="eastAsia"/>
          <w:kern w:val="0"/>
          <w:szCs w:val="21"/>
        </w:rPr>
        <w:t>表</w:t>
      </w:r>
      <w:r w:rsidR="00AE66CA" w:rsidRPr="002C488E">
        <w:rPr>
          <w:rFonts w:asciiTheme="minorEastAsia" w:hAnsiTheme="minorEastAsia"/>
          <w:kern w:val="0"/>
          <w:szCs w:val="21"/>
        </w:rPr>
        <w:t>7</w:t>
      </w:r>
      <w:r w:rsidRPr="002C488E">
        <w:rPr>
          <w:rFonts w:asciiTheme="minorEastAsia" w:hAnsiTheme="minorEastAsia" w:hint="eastAsia"/>
          <w:kern w:val="0"/>
          <w:szCs w:val="21"/>
        </w:rPr>
        <w:t>规定温度</w:t>
      </w:r>
      <w:r w:rsidRPr="002C488E">
        <w:rPr>
          <w:rFonts w:asciiTheme="minorEastAsia" w:hAnsiTheme="minorEastAsia"/>
          <w:kern w:val="0"/>
          <w:szCs w:val="21"/>
        </w:rPr>
        <w:t>，</w:t>
      </w:r>
    </w:p>
    <w:p w:rsidR="007430D8" w:rsidRPr="002C488E" w:rsidRDefault="0065017F"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t xml:space="preserve">c) </w:t>
      </w:r>
      <w:r w:rsidR="00633BA2" w:rsidRPr="002C488E">
        <w:rPr>
          <w:rFonts w:asciiTheme="minorEastAsia" w:hAnsiTheme="minorEastAsia"/>
          <w:kern w:val="0"/>
          <w:szCs w:val="21"/>
        </w:rPr>
        <w:t xml:space="preserve"> 加工作电压工作2h后</w:t>
      </w:r>
      <w:r w:rsidR="00633BA2" w:rsidRPr="002C488E">
        <w:rPr>
          <w:rFonts w:asciiTheme="minorEastAsia" w:hAnsiTheme="minorEastAsia" w:hint="eastAsia"/>
          <w:kern w:val="0"/>
          <w:szCs w:val="21"/>
        </w:rPr>
        <w:t>，在</w:t>
      </w:r>
      <w:r w:rsidR="00633BA2" w:rsidRPr="002C488E">
        <w:rPr>
          <w:rFonts w:asciiTheme="minorEastAsia" w:hAnsiTheme="minorEastAsia"/>
          <w:kern w:val="0"/>
          <w:szCs w:val="21"/>
        </w:rPr>
        <w:t>5min内测试</w:t>
      </w:r>
      <w:r w:rsidR="00E223C4" w:rsidRPr="002C488E">
        <w:rPr>
          <w:rFonts w:asciiTheme="minorEastAsia" w:hAnsiTheme="minorEastAsia" w:hint="eastAsia"/>
          <w:kern w:val="0"/>
          <w:szCs w:val="21"/>
        </w:rPr>
        <w:t>样品</w:t>
      </w:r>
      <w:r w:rsidR="00633BA2" w:rsidRPr="002C488E">
        <w:rPr>
          <w:rFonts w:asciiTheme="minorEastAsia" w:hAnsiTheme="minorEastAsia" w:hint="eastAsia"/>
          <w:kern w:val="0"/>
          <w:szCs w:val="21"/>
        </w:rPr>
        <w:t>的送话灵敏度</w:t>
      </w:r>
      <w:r w:rsidR="00A763D6" w:rsidRPr="002C488E">
        <w:rPr>
          <w:rFonts w:asciiTheme="minorEastAsia" w:hAnsiTheme="minorEastAsia" w:hint="eastAsia"/>
          <w:kern w:val="0"/>
          <w:szCs w:val="21"/>
        </w:rPr>
        <w:t>级</w:t>
      </w:r>
      <w:r w:rsidR="00633BA2" w:rsidRPr="002C488E">
        <w:rPr>
          <w:rFonts w:asciiTheme="minorEastAsia" w:hAnsiTheme="minorEastAsia" w:hint="eastAsia"/>
          <w:kern w:val="0"/>
          <w:szCs w:val="21"/>
        </w:rPr>
        <w:t>、受话灵敏度</w:t>
      </w:r>
      <w:r w:rsidR="00A763D6" w:rsidRPr="002C488E">
        <w:rPr>
          <w:rFonts w:asciiTheme="minorEastAsia" w:hAnsiTheme="minorEastAsia" w:hint="eastAsia"/>
          <w:kern w:val="0"/>
          <w:szCs w:val="21"/>
        </w:rPr>
        <w:t>级</w:t>
      </w:r>
      <w:r w:rsidR="00633BA2" w:rsidRPr="002C488E">
        <w:rPr>
          <w:rFonts w:asciiTheme="minorEastAsia" w:hAnsiTheme="minorEastAsia" w:hint="eastAsia"/>
          <w:kern w:val="0"/>
          <w:szCs w:val="21"/>
        </w:rPr>
        <w:t>，检测主动降噪和拾音功能；</w:t>
      </w:r>
    </w:p>
    <w:p w:rsidR="0065017F" w:rsidRPr="002C488E" w:rsidRDefault="0065017F"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t xml:space="preserve">d)  </w:t>
      </w:r>
      <w:r w:rsidR="00633BA2" w:rsidRPr="002C488E">
        <w:rPr>
          <w:rFonts w:asciiTheme="minorEastAsia" w:hAnsiTheme="minorEastAsia" w:hint="eastAsia"/>
          <w:kern w:val="0"/>
          <w:szCs w:val="21"/>
        </w:rPr>
        <w:t>其</w:t>
      </w:r>
      <w:r w:rsidRPr="002C488E">
        <w:rPr>
          <w:rFonts w:asciiTheme="minorEastAsia" w:hAnsiTheme="minorEastAsia" w:hint="eastAsia"/>
          <w:kern w:val="0"/>
          <w:szCs w:val="21"/>
        </w:rPr>
        <w:t>送话灵敏度</w:t>
      </w:r>
      <w:r w:rsidR="00A763D6" w:rsidRPr="002C488E">
        <w:rPr>
          <w:rFonts w:asciiTheme="minorEastAsia" w:hAnsiTheme="minorEastAsia" w:hint="eastAsia"/>
          <w:kern w:val="0"/>
          <w:szCs w:val="21"/>
        </w:rPr>
        <w:t>级</w:t>
      </w:r>
      <w:r w:rsidRPr="002C488E">
        <w:rPr>
          <w:rFonts w:asciiTheme="minorEastAsia" w:hAnsiTheme="minorEastAsia" w:hint="eastAsia"/>
          <w:kern w:val="0"/>
          <w:szCs w:val="21"/>
        </w:rPr>
        <w:t>、受话灵敏度</w:t>
      </w:r>
      <w:r w:rsidR="00A763D6" w:rsidRPr="002C488E">
        <w:rPr>
          <w:rFonts w:asciiTheme="minorEastAsia" w:hAnsiTheme="minorEastAsia" w:hint="eastAsia"/>
          <w:kern w:val="0"/>
          <w:szCs w:val="21"/>
        </w:rPr>
        <w:t>级</w:t>
      </w:r>
      <w:r w:rsidRPr="002C488E">
        <w:rPr>
          <w:rFonts w:asciiTheme="minorEastAsia" w:hAnsiTheme="minorEastAsia"/>
          <w:kern w:val="0"/>
          <w:szCs w:val="21"/>
        </w:rPr>
        <w:t>与</w:t>
      </w:r>
      <w:r w:rsidRPr="002C488E">
        <w:rPr>
          <w:rFonts w:asciiTheme="minorEastAsia" w:hAnsiTheme="minorEastAsia" w:hint="eastAsia"/>
          <w:kern w:val="0"/>
          <w:szCs w:val="21"/>
        </w:rPr>
        <w:t>试验</w:t>
      </w:r>
      <w:r w:rsidRPr="002C488E">
        <w:rPr>
          <w:rFonts w:asciiTheme="minorEastAsia" w:hAnsiTheme="minorEastAsia"/>
          <w:kern w:val="0"/>
          <w:szCs w:val="21"/>
        </w:rPr>
        <w:t>前</w:t>
      </w:r>
      <w:r w:rsidRPr="002C488E">
        <w:rPr>
          <w:rFonts w:asciiTheme="minorEastAsia" w:hAnsiTheme="minorEastAsia" w:hint="eastAsia"/>
          <w:kern w:val="0"/>
          <w:szCs w:val="21"/>
        </w:rPr>
        <w:t>相比变化</w:t>
      </w:r>
      <w:r w:rsidRPr="002C488E">
        <w:rPr>
          <w:rFonts w:asciiTheme="minorEastAsia" w:hAnsiTheme="minorEastAsia"/>
          <w:kern w:val="0"/>
          <w:szCs w:val="21"/>
        </w:rPr>
        <w:t>不</w:t>
      </w:r>
      <w:r w:rsidRPr="002C488E">
        <w:rPr>
          <w:rFonts w:asciiTheme="minorEastAsia" w:hAnsiTheme="minorEastAsia" w:hint="eastAsia"/>
          <w:kern w:val="0"/>
          <w:szCs w:val="21"/>
        </w:rPr>
        <w:t>应</w:t>
      </w:r>
      <w:r w:rsidRPr="002C488E">
        <w:rPr>
          <w:rFonts w:asciiTheme="minorEastAsia" w:hAnsiTheme="minorEastAsia"/>
          <w:kern w:val="0"/>
          <w:szCs w:val="21"/>
        </w:rPr>
        <w:t>超过±3dB</w:t>
      </w:r>
      <w:r w:rsidRPr="002C488E">
        <w:rPr>
          <w:rFonts w:asciiTheme="minorEastAsia" w:hAnsiTheme="minorEastAsia" w:hint="eastAsia"/>
          <w:kern w:val="0"/>
          <w:szCs w:val="21"/>
        </w:rPr>
        <w:t>，主动降噪和拾音功能检测正常、无异常声</w:t>
      </w:r>
      <w:r w:rsidRPr="002C488E">
        <w:rPr>
          <w:rFonts w:asciiTheme="minorEastAsia" w:hAnsiTheme="minorEastAsia"/>
          <w:kern w:val="0"/>
          <w:szCs w:val="21"/>
        </w:rPr>
        <w:t>；</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e</w:t>
      </w:r>
      <w:r w:rsidRPr="002C488E">
        <w:rPr>
          <w:rFonts w:asciiTheme="minorEastAsia" w:hAnsiTheme="minorEastAsia"/>
          <w:kern w:val="0"/>
          <w:szCs w:val="21"/>
        </w:rPr>
        <w:t xml:space="preserve">)  </w:t>
      </w:r>
      <w:r w:rsidRPr="002C488E">
        <w:rPr>
          <w:rFonts w:asciiTheme="minorEastAsia" w:hAnsiTheme="minorEastAsia" w:hint="eastAsia"/>
          <w:kern w:val="0"/>
          <w:szCs w:val="21"/>
        </w:rPr>
        <w:t>从</w:t>
      </w:r>
      <w:r w:rsidRPr="002C488E">
        <w:rPr>
          <w:rFonts w:asciiTheme="minorEastAsia" w:hAnsiTheme="minorEastAsia"/>
          <w:kern w:val="0"/>
          <w:szCs w:val="21"/>
        </w:rPr>
        <w:t>试验箱取出</w:t>
      </w:r>
      <w:r w:rsidRPr="002C488E">
        <w:rPr>
          <w:rFonts w:asciiTheme="minorEastAsia" w:hAnsiTheme="minorEastAsia" w:hint="eastAsia"/>
          <w:kern w:val="0"/>
          <w:szCs w:val="21"/>
        </w:rPr>
        <w:t>试验</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w:t>
      </w:r>
      <w:r w:rsidRPr="002C488E">
        <w:rPr>
          <w:rFonts w:asciiTheme="minorEastAsia" w:hAnsiTheme="minorEastAsia"/>
          <w:kern w:val="0"/>
          <w:szCs w:val="21"/>
        </w:rPr>
        <w:t>在正常大气条件下恢复2h</w:t>
      </w:r>
      <w:r w:rsidRPr="002C488E">
        <w:rPr>
          <w:rFonts w:asciiTheme="minorEastAsia" w:hAnsiTheme="minorEastAsia" w:hint="eastAsia"/>
          <w:kern w:val="0"/>
          <w:szCs w:val="21"/>
        </w:rPr>
        <w:t>；</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 xml:space="preserve">f） </w:t>
      </w:r>
      <w:r w:rsidR="00946E80" w:rsidRPr="002C488E">
        <w:rPr>
          <w:rFonts w:asciiTheme="minorEastAsia" w:hAnsiTheme="minorEastAsia"/>
          <w:kern w:val="0"/>
          <w:szCs w:val="21"/>
        </w:rPr>
        <w:t xml:space="preserve"> </w:t>
      </w:r>
      <w:r w:rsidRPr="002C488E">
        <w:rPr>
          <w:rFonts w:asciiTheme="minorEastAsia" w:hAnsiTheme="minorEastAsia" w:hint="eastAsia"/>
          <w:kern w:val="0"/>
          <w:szCs w:val="21"/>
        </w:rPr>
        <w:t>测试</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的送话灵敏度</w:t>
      </w:r>
      <w:r w:rsidR="00A763D6" w:rsidRPr="002C488E">
        <w:rPr>
          <w:rFonts w:asciiTheme="minorEastAsia" w:hAnsiTheme="minorEastAsia" w:hint="eastAsia"/>
          <w:kern w:val="0"/>
          <w:szCs w:val="21"/>
        </w:rPr>
        <w:t>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A763D6"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量和拾音增益，应符合</w:t>
      </w:r>
      <w:r w:rsidRPr="002C488E">
        <w:rPr>
          <w:rFonts w:asciiTheme="minorEastAsia" w:hAnsiTheme="minorEastAsia"/>
          <w:kern w:val="0"/>
          <w:szCs w:val="21"/>
        </w:rPr>
        <w:t>4.3条的要求。</w:t>
      </w:r>
    </w:p>
    <w:p w:rsidR="00D067E6" w:rsidRPr="002C488E" w:rsidRDefault="00736103" w:rsidP="00F149A0">
      <w:pPr>
        <w:spacing w:beforeLines="50" w:afterLines="50" w:line="360" w:lineRule="exact"/>
        <w:outlineLvl w:val="2"/>
        <w:rPr>
          <w:rFonts w:ascii="黑体" w:eastAsia="黑体" w:hAnsi="黑体"/>
          <w:szCs w:val="21"/>
        </w:rPr>
      </w:pPr>
      <w:r w:rsidRPr="002C488E">
        <w:rPr>
          <w:rFonts w:ascii="黑体" w:eastAsia="黑体" w:hAnsi="黑体" w:hint="eastAsia"/>
        </w:rPr>
        <w:t>5.</w:t>
      </w:r>
      <w:r w:rsidR="003F3D35" w:rsidRPr="002C488E">
        <w:rPr>
          <w:rFonts w:ascii="黑体" w:eastAsia="黑体" w:hAnsi="黑体"/>
        </w:rPr>
        <w:t>6</w:t>
      </w:r>
      <w:r w:rsidR="008E2424" w:rsidRPr="002C488E">
        <w:rPr>
          <w:rFonts w:ascii="黑体" w:eastAsia="黑体" w:hAnsi="黑体"/>
        </w:rPr>
        <w:t>.</w:t>
      </w:r>
      <w:r w:rsidR="00D067E6" w:rsidRPr="002C488E">
        <w:rPr>
          <w:rFonts w:ascii="黑体" w:eastAsia="黑体" w:hAnsi="黑体"/>
        </w:rPr>
        <w:t xml:space="preserve">3  湿热 </w:t>
      </w:r>
      <w:r w:rsidR="00D067E6" w:rsidRPr="002C488E">
        <w:rPr>
          <w:rFonts w:ascii="黑体" w:eastAsia="黑体" w:hAnsi="黑体"/>
          <w:szCs w:val="21"/>
        </w:rPr>
        <w:t xml:space="preserve"> </w:t>
      </w:r>
    </w:p>
    <w:p w:rsidR="003C07B3" w:rsidRPr="002C488E" w:rsidRDefault="00736103" w:rsidP="00F149A0">
      <w:pPr>
        <w:spacing w:beforeLines="50" w:afterLines="50" w:line="360" w:lineRule="exact"/>
        <w:outlineLvl w:val="3"/>
        <w:rPr>
          <w:rFonts w:ascii="黑体" w:eastAsia="黑体" w:hAnsi="黑体"/>
        </w:rPr>
      </w:pPr>
      <w:r w:rsidRPr="002C488E">
        <w:rPr>
          <w:rFonts w:ascii="黑体" w:eastAsia="黑体" w:hAnsi="黑体" w:hint="eastAsia"/>
        </w:rPr>
        <w:t>5.</w:t>
      </w:r>
      <w:r w:rsidR="003F3D35" w:rsidRPr="002C488E">
        <w:rPr>
          <w:rFonts w:ascii="黑体" w:eastAsia="黑体" w:hAnsi="黑体"/>
        </w:rPr>
        <w:t>6</w:t>
      </w:r>
      <w:r w:rsidR="003C07B3" w:rsidRPr="002C488E">
        <w:rPr>
          <w:rFonts w:ascii="黑体" w:eastAsia="黑体" w:hAnsi="黑体" w:hint="eastAsia"/>
        </w:rPr>
        <w:t>.3.1</w:t>
      </w:r>
      <w:r w:rsidR="003C07B3" w:rsidRPr="002C488E">
        <w:rPr>
          <w:rFonts w:ascii="黑体" w:eastAsia="黑体" w:hAnsi="黑体"/>
        </w:rPr>
        <w:t xml:space="preserve">  </w:t>
      </w:r>
      <w:r w:rsidR="00A460F6" w:rsidRPr="002C488E">
        <w:rPr>
          <w:rFonts w:ascii="黑体" w:eastAsia="黑体" w:hAnsi="黑体" w:hint="eastAsia"/>
        </w:rPr>
        <w:t>类别</w:t>
      </w:r>
      <w:r w:rsidR="00A63D21" w:rsidRPr="002C488E">
        <w:rPr>
          <w:rFonts w:ascii="黑体" w:eastAsia="黑体" w:hAnsi="黑体"/>
        </w:rPr>
        <w:fldChar w:fldCharType="begin"/>
      </w:r>
      <w:r w:rsidR="00A460F6" w:rsidRPr="002C488E">
        <w:rPr>
          <w:rFonts w:ascii="黑体" w:eastAsia="黑体" w:hAnsi="黑体"/>
        </w:rPr>
        <w:instrText xml:space="preserve"> </w:instrText>
      </w:r>
      <w:r w:rsidR="00A460F6" w:rsidRPr="002C488E">
        <w:rPr>
          <w:rFonts w:ascii="黑体" w:eastAsia="黑体" w:hAnsi="黑体" w:hint="eastAsia"/>
        </w:rPr>
        <w:instrText>= 1 \* ROMAN</w:instrText>
      </w:r>
      <w:r w:rsidR="00A460F6" w:rsidRPr="002C488E">
        <w:rPr>
          <w:rFonts w:ascii="黑体" w:eastAsia="黑体" w:hAnsi="黑体"/>
        </w:rPr>
        <w:instrText xml:space="preserve"> </w:instrText>
      </w:r>
      <w:r w:rsidR="00A63D21" w:rsidRPr="002C488E">
        <w:rPr>
          <w:rFonts w:ascii="黑体" w:eastAsia="黑体" w:hAnsi="黑体"/>
        </w:rPr>
        <w:fldChar w:fldCharType="separate"/>
      </w:r>
      <w:r w:rsidR="00A460F6" w:rsidRPr="002C488E">
        <w:rPr>
          <w:rFonts w:ascii="黑体" w:eastAsia="黑体" w:hAnsi="黑体"/>
          <w:noProof/>
        </w:rPr>
        <w:t>I</w:t>
      </w:r>
      <w:r w:rsidR="00A63D21" w:rsidRPr="002C488E">
        <w:rPr>
          <w:rFonts w:ascii="黑体" w:eastAsia="黑体" w:hAnsi="黑体"/>
        </w:rPr>
        <w:fldChar w:fldCharType="end"/>
      </w:r>
      <w:r w:rsidR="00A460F6" w:rsidRPr="002C488E">
        <w:rPr>
          <w:rFonts w:ascii="黑体" w:eastAsia="黑体" w:hAnsi="黑体" w:hint="eastAsia"/>
        </w:rPr>
        <w:t>试验测试</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lastRenderedPageBreak/>
        <w:t>测试步骤如下：</w:t>
      </w:r>
    </w:p>
    <w:p w:rsidR="0065017F" w:rsidRPr="002C488E" w:rsidRDefault="0065017F"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试验开始前，试验</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552F4D" w:rsidRPr="002C488E">
        <w:rPr>
          <w:rFonts w:asciiTheme="minorEastAsia" w:hAnsiTheme="minorEastAsia" w:hint="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552F4D"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7430D8"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a)  </w:t>
      </w:r>
      <w:r w:rsidR="0065017F" w:rsidRPr="002C488E">
        <w:rPr>
          <w:rFonts w:asciiTheme="minorEastAsia" w:hAnsiTheme="minorEastAsia"/>
          <w:kern w:val="0"/>
          <w:szCs w:val="21"/>
        </w:rPr>
        <w:t>将</w:t>
      </w:r>
      <w:r w:rsidR="0065017F" w:rsidRPr="002C488E">
        <w:rPr>
          <w:rFonts w:asciiTheme="minorEastAsia" w:hAnsiTheme="minorEastAsia" w:hint="eastAsia"/>
          <w:kern w:val="0"/>
          <w:szCs w:val="21"/>
        </w:rPr>
        <w:t>无包装的试验</w:t>
      </w:r>
      <w:r w:rsidR="00E223C4" w:rsidRPr="002C488E">
        <w:rPr>
          <w:rFonts w:asciiTheme="minorEastAsia" w:hAnsiTheme="minorEastAsia" w:hint="eastAsia"/>
          <w:kern w:val="0"/>
          <w:szCs w:val="21"/>
        </w:rPr>
        <w:t>样品</w:t>
      </w:r>
      <w:r w:rsidR="0065017F" w:rsidRPr="002C488E">
        <w:rPr>
          <w:rFonts w:asciiTheme="minorEastAsia" w:hAnsiTheme="minorEastAsia"/>
          <w:kern w:val="0"/>
          <w:szCs w:val="21"/>
        </w:rPr>
        <w:t>在环境试验大气条件下，置于试验箱</w:t>
      </w:r>
      <w:r w:rsidR="0065017F" w:rsidRPr="002C488E">
        <w:rPr>
          <w:rFonts w:asciiTheme="minorEastAsia" w:hAnsiTheme="minorEastAsia" w:hint="eastAsia"/>
          <w:kern w:val="0"/>
          <w:szCs w:val="21"/>
        </w:rPr>
        <w:t>内</w:t>
      </w:r>
      <w:r w:rsidR="0065017F" w:rsidRPr="002C488E">
        <w:rPr>
          <w:rFonts w:asciiTheme="minorEastAsia" w:hAnsiTheme="minorEastAsia"/>
          <w:kern w:val="0"/>
          <w:szCs w:val="21"/>
        </w:rPr>
        <w:t>；</w:t>
      </w:r>
    </w:p>
    <w:p w:rsidR="007430D8"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b)  </w:t>
      </w:r>
      <w:r w:rsidR="0065017F" w:rsidRPr="002C488E">
        <w:rPr>
          <w:rFonts w:asciiTheme="minorEastAsia" w:hAnsiTheme="minorEastAsia"/>
          <w:kern w:val="0"/>
          <w:szCs w:val="21"/>
        </w:rPr>
        <w:t>在温度为23</w:t>
      </w:r>
      <w:r w:rsidR="0065017F" w:rsidRPr="002C488E">
        <w:rPr>
          <w:rFonts w:asciiTheme="minorEastAsia" w:hAnsiTheme="minorEastAsia" w:hint="eastAsia"/>
          <w:kern w:val="0"/>
          <w:szCs w:val="21"/>
        </w:rPr>
        <w:t>℃</w:t>
      </w:r>
      <w:r w:rsidR="0065017F" w:rsidRPr="002C488E">
        <w:rPr>
          <w:rFonts w:asciiTheme="minorEastAsia" w:hAnsiTheme="minorEastAsia"/>
          <w:kern w:val="0"/>
          <w:szCs w:val="21"/>
        </w:rPr>
        <w:t>±2℃、相对湿度为50%±5%条件下预处理24h；</w:t>
      </w:r>
    </w:p>
    <w:p w:rsidR="007430D8"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c</w:t>
      </w:r>
      <w:r w:rsidRPr="002C488E">
        <w:rPr>
          <w:rFonts w:asciiTheme="minorEastAsia" w:hAnsiTheme="minorEastAsia"/>
          <w:kern w:val="0"/>
          <w:szCs w:val="21"/>
        </w:rPr>
        <w:t xml:space="preserve">)  </w:t>
      </w:r>
      <w:r w:rsidR="0065017F" w:rsidRPr="002C488E">
        <w:rPr>
          <w:rFonts w:asciiTheme="minorEastAsia" w:hAnsiTheme="minorEastAsia"/>
          <w:kern w:val="0"/>
          <w:szCs w:val="21"/>
        </w:rPr>
        <w:t>湿热箱初始温度30℃，在2h内升温到60℃，相对湿度95%，保温6h；</w:t>
      </w:r>
    </w:p>
    <w:p w:rsidR="007430D8"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d</w:t>
      </w:r>
      <w:r w:rsidRPr="002C488E">
        <w:rPr>
          <w:rFonts w:asciiTheme="minorEastAsia" w:hAnsiTheme="minorEastAsia"/>
          <w:kern w:val="0"/>
          <w:szCs w:val="21"/>
        </w:rPr>
        <w:t xml:space="preserve">) </w:t>
      </w:r>
      <w:r w:rsidR="0065017F" w:rsidRPr="002C488E">
        <w:rPr>
          <w:rFonts w:asciiTheme="minorEastAsia" w:hAnsiTheme="minorEastAsia"/>
          <w:kern w:val="0"/>
          <w:szCs w:val="21"/>
        </w:rPr>
        <w:t xml:space="preserve"> 在8h内降温到30℃，相对湿</w:t>
      </w:r>
      <w:r w:rsidR="00552F4D" w:rsidRPr="002C488E">
        <w:rPr>
          <w:rFonts w:asciiTheme="minorEastAsia" w:hAnsiTheme="minorEastAsia" w:hint="eastAsia"/>
          <w:kern w:val="0"/>
          <w:szCs w:val="21"/>
        </w:rPr>
        <w:t>度</w:t>
      </w:r>
      <w:r w:rsidR="0065017F" w:rsidRPr="002C488E">
        <w:rPr>
          <w:rFonts w:asciiTheme="minorEastAsia" w:hAnsiTheme="minorEastAsia"/>
          <w:kern w:val="0"/>
          <w:szCs w:val="21"/>
        </w:rPr>
        <w:t>85%，保温8h</w:t>
      </w:r>
      <w:r w:rsidR="0065017F" w:rsidRPr="002C488E">
        <w:rPr>
          <w:rFonts w:asciiTheme="minorEastAsia" w:hAnsiTheme="minorEastAsia" w:hint="eastAsia"/>
          <w:kern w:val="0"/>
          <w:szCs w:val="21"/>
        </w:rPr>
        <w:t>，</w:t>
      </w:r>
      <w:r w:rsidR="0065017F" w:rsidRPr="002C488E">
        <w:rPr>
          <w:rFonts w:asciiTheme="minorEastAsia" w:hAnsiTheme="minorEastAsia"/>
          <w:kern w:val="0"/>
          <w:szCs w:val="21"/>
        </w:rPr>
        <w:t>至此完成一个循环；</w:t>
      </w:r>
    </w:p>
    <w:p w:rsidR="007430D8" w:rsidRPr="002C488E" w:rsidRDefault="007430D8"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t>e</w:t>
      </w:r>
      <w:r w:rsidRPr="002C488E">
        <w:rPr>
          <w:rFonts w:asciiTheme="minorEastAsia" w:hAnsiTheme="minorEastAsia"/>
          <w:kern w:val="0"/>
          <w:szCs w:val="21"/>
        </w:rPr>
        <w:t xml:space="preserve">)  </w:t>
      </w:r>
      <w:r w:rsidR="0065017F" w:rsidRPr="002C488E">
        <w:rPr>
          <w:rFonts w:asciiTheme="minorEastAsia" w:hAnsiTheme="minorEastAsia" w:hint="eastAsia"/>
          <w:kern w:val="0"/>
          <w:szCs w:val="21"/>
        </w:rPr>
        <w:t>如图</w:t>
      </w:r>
      <w:r w:rsidR="0065017F" w:rsidRPr="002C488E">
        <w:rPr>
          <w:rFonts w:asciiTheme="minorEastAsia" w:hAnsiTheme="minorEastAsia"/>
          <w:kern w:val="0"/>
          <w:szCs w:val="21"/>
        </w:rPr>
        <w:t>11重复</w:t>
      </w:r>
      <w:r w:rsidR="0065017F" w:rsidRPr="002C488E">
        <w:rPr>
          <w:rFonts w:asciiTheme="minorEastAsia" w:hAnsiTheme="minorEastAsia" w:hint="eastAsia"/>
          <w:kern w:val="0"/>
          <w:szCs w:val="21"/>
        </w:rPr>
        <w:t>d</w:t>
      </w:r>
      <w:r w:rsidR="0065017F" w:rsidRPr="002C488E">
        <w:rPr>
          <w:rFonts w:asciiTheme="minorEastAsia" w:hAnsiTheme="minorEastAsia"/>
          <w:kern w:val="0"/>
          <w:szCs w:val="21"/>
        </w:rPr>
        <w:t>)、</w:t>
      </w:r>
      <w:r w:rsidR="0065017F" w:rsidRPr="002C488E">
        <w:rPr>
          <w:rFonts w:asciiTheme="minorEastAsia" w:hAnsiTheme="minorEastAsia" w:hint="eastAsia"/>
          <w:kern w:val="0"/>
          <w:szCs w:val="21"/>
        </w:rPr>
        <w:t>e</w:t>
      </w:r>
      <w:r w:rsidR="0065017F" w:rsidRPr="002C488E">
        <w:rPr>
          <w:rFonts w:asciiTheme="minorEastAsia" w:hAnsiTheme="minorEastAsia"/>
          <w:kern w:val="0"/>
          <w:szCs w:val="21"/>
        </w:rPr>
        <w:t>)，第5个循环周期的末尾取出试验</w:t>
      </w:r>
      <w:r w:rsidR="00E223C4" w:rsidRPr="002C488E">
        <w:rPr>
          <w:rFonts w:asciiTheme="minorEastAsia" w:hAnsiTheme="minorEastAsia" w:hint="eastAsia"/>
          <w:kern w:val="0"/>
          <w:szCs w:val="21"/>
        </w:rPr>
        <w:t>样品</w:t>
      </w:r>
      <w:r w:rsidR="0065017F" w:rsidRPr="002C488E">
        <w:rPr>
          <w:rFonts w:asciiTheme="minorEastAsia" w:hAnsiTheme="minorEastAsia"/>
          <w:kern w:val="0"/>
          <w:szCs w:val="21"/>
        </w:rPr>
        <w:t>进行中间测试，5min内测试其</w:t>
      </w:r>
      <w:r w:rsidR="0065017F" w:rsidRPr="002C488E">
        <w:rPr>
          <w:rFonts w:asciiTheme="minorEastAsia" w:hAnsiTheme="minorEastAsia" w:hint="eastAsia"/>
          <w:kern w:val="0"/>
          <w:szCs w:val="21"/>
        </w:rPr>
        <w:t>送话</w:t>
      </w:r>
      <w:r w:rsidR="00552F4D" w:rsidRPr="002C488E">
        <w:rPr>
          <w:rFonts w:asciiTheme="minorEastAsia" w:hAnsiTheme="minorEastAsia" w:hint="eastAsia"/>
          <w:kern w:val="0"/>
          <w:szCs w:val="21"/>
        </w:rPr>
        <w:t>灵敏度级</w:t>
      </w:r>
      <w:r w:rsidR="0065017F" w:rsidRPr="002C488E">
        <w:rPr>
          <w:rFonts w:asciiTheme="minorEastAsia" w:hAnsiTheme="minorEastAsia"/>
          <w:kern w:val="0"/>
          <w:szCs w:val="21"/>
        </w:rPr>
        <w:t>、</w:t>
      </w:r>
      <w:r w:rsidR="0065017F" w:rsidRPr="002C488E">
        <w:rPr>
          <w:rFonts w:asciiTheme="minorEastAsia" w:hAnsiTheme="minorEastAsia" w:hint="eastAsia"/>
          <w:kern w:val="0"/>
          <w:szCs w:val="21"/>
        </w:rPr>
        <w:t>受话</w:t>
      </w:r>
      <w:r w:rsidR="0065017F" w:rsidRPr="002C488E">
        <w:rPr>
          <w:rFonts w:asciiTheme="minorEastAsia" w:hAnsiTheme="minorEastAsia"/>
          <w:kern w:val="0"/>
          <w:szCs w:val="21"/>
        </w:rPr>
        <w:t>灵敏度</w:t>
      </w:r>
      <w:r w:rsidR="00552F4D" w:rsidRPr="002C488E">
        <w:rPr>
          <w:rFonts w:asciiTheme="minorEastAsia" w:hAnsiTheme="minorEastAsia"/>
          <w:kern w:val="0"/>
          <w:szCs w:val="21"/>
        </w:rPr>
        <w:t>级</w:t>
      </w:r>
      <w:r w:rsidR="0065017F" w:rsidRPr="002C488E">
        <w:rPr>
          <w:rFonts w:asciiTheme="minorEastAsia" w:hAnsiTheme="minorEastAsia"/>
          <w:kern w:val="0"/>
          <w:szCs w:val="21"/>
        </w:rPr>
        <w:t>与试前</w:t>
      </w:r>
      <w:r w:rsidR="0065017F" w:rsidRPr="002C488E">
        <w:rPr>
          <w:rFonts w:asciiTheme="minorEastAsia" w:hAnsiTheme="minorEastAsia" w:hint="eastAsia"/>
          <w:kern w:val="0"/>
          <w:szCs w:val="21"/>
        </w:rPr>
        <w:t>相比</w:t>
      </w:r>
      <w:r w:rsidR="0065017F" w:rsidRPr="002C488E">
        <w:rPr>
          <w:rFonts w:asciiTheme="minorEastAsia" w:hAnsiTheme="minorEastAsia"/>
          <w:kern w:val="0"/>
          <w:szCs w:val="21"/>
        </w:rPr>
        <w:t>不超过±3dB</w:t>
      </w:r>
      <w:r w:rsidR="0065017F" w:rsidRPr="002C488E">
        <w:rPr>
          <w:rFonts w:asciiTheme="minorEastAsia" w:hAnsiTheme="minorEastAsia" w:hint="eastAsia"/>
          <w:kern w:val="0"/>
          <w:szCs w:val="21"/>
        </w:rPr>
        <w:t>，主动降噪和拾音功能检测正常</w:t>
      </w:r>
      <w:r w:rsidR="00CC35B1" w:rsidRPr="002C488E">
        <w:rPr>
          <w:rFonts w:asciiTheme="minorEastAsia" w:hAnsiTheme="minorEastAsia" w:hint="eastAsia"/>
          <w:kern w:val="0"/>
          <w:szCs w:val="21"/>
        </w:rPr>
        <w:t>、无异常声</w:t>
      </w:r>
      <w:r w:rsidR="0065017F" w:rsidRPr="002C488E">
        <w:rPr>
          <w:rFonts w:asciiTheme="minorEastAsia" w:hAnsiTheme="minorEastAsia"/>
          <w:kern w:val="0"/>
          <w:szCs w:val="21"/>
        </w:rPr>
        <w:t>。若出现故障则终止湿热试验，若正常，则进行第6个循环周期试验。本试验循环次数为10次，每个周期为24h；</w:t>
      </w:r>
    </w:p>
    <w:p w:rsidR="00CC35B1"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f</w:t>
      </w:r>
      <w:r w:rsidRPr="002C488E">
        <w:rPr>
          <w:rFonts w:asciiTheme="minorEastAsia" w:hAnsiTheme="minorEastAsia"/>
          <w:kern w:val="0"/>
          <w:szCs w:val="21"/>
        </w:rPr>
        <w:t xml:space="preserve">)  </w:t>
      </w:r>
      <w:r w:rsidR="00CC35B1" w:rsidRPr="002C488E">
        <w:rPr>
          <w:rFonts w:asciiTheme="minorEastAsia" w:hAnsiTheme="minorEastAsia"/>
          <w:kern w:val="0"/>
          <w:szCs w:val="21"/>
        </w:rPr>
        <w:t>恢复试验箱内温度、湿度至环境试验大气条件</w:t>
      </w:r>
      <w:r w:rsidR="00CC35B1" w:rsidRPr="002C488E">
        <w:rPr>
          <w:rFonts w:asciiTheme="minorEastAsia" w:hAnsiTheme="minorEastAsia" w:hint="eastAsia"/>
          <w:kern w:val="0"/>
          <w:szCs w:val="21"/>
        </w:rPr>
        <w:t>，</w:t>
      </w:r>
      <w:r w:rsidR="00CC35B1" w:rsidRPr="002C488E">
        <w:rPr>
          <w:rFonts w:asciiTheme="minorEastAsia" w:hAnsiTheme="minorEastAsia"/>
          <w:kern w:val="0"/>
          <w:szCs w:val="21"/>
        </w:rPr>
        <w:t>在常温恢复1h后测试</w:t>
      </w:r>
      <w:r w:rsidR="00CC35B1" w:rsidRPr="002C488E">
        <w:rPr>
          <w:rFonts w:asciiTheme="minorEastAsia" w:hAnsiTheme="minorEastAsia" w:hint="eastAsia"/>
          <w:kern w:val="0"/>
          <w:szCs w:val="21"/>
        </w:rPr>
        <w:t>；</w:t>
      </w:r>
    </w:p>
    <w:p w:rsidR="00CC35B1" w:rsidRPr="002C488E" w:rsidRDefault="007430D8"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g</w:t>
      </w:r>
      <w:r w:rsidRPr="002C488E">
        <w:rPr>
          <w:rFonts w:asciiTheme="minorEastAsia" w:hAnsiTheme="minorEastAsia"/>
          <w:kern w:val="0"/>
          <w:szCs w:val="21"/>
        </w:rPr>
        <w:t xml:space="preserve">)  </w:t>
      </w:r>
      <w:r w:rsidR="00CC35B1" w:rsidRPr="002C488E">
        <w:rPr>
          <w:rFonts w:asciiTheme="minorEastAsia" w:hAnsiTheme="minorEastAsia" w:hint="eastAsia"/>
          <w:kern w:val="0"/>
          <w:szCs w:val="21"/>
        </w:rPr>
        <w:t>测试</w:t>
      </w:r>
      <w:r w:rsidR="00E223C4" w:rsidRPr="002C488E">
        <w:rPr>
          <w:rFonts w:asciiTheme="minorEastAsia" w:hAnsiTheme="minorEastAsia" w:hint="eastAsia"/>
          <w:kern w:val="0"/>
          <w:szCs w:val="21"/>
        </w:rPr>
        <w:t>样品</w:t>
      </w:r>
      <w:r w:rsidR="00CC35B1" w:rsidRPr="002C488E">
        <w:rPr>
          <w:rFonts w:asciiTheme="minorEastAsia" w:hAnsiTheme="minorEastAsia" w:hint="eastAsia"/>
          <w:kern w:val="0"/>
          <w:szCs w:val="21"/>
        </w:rPr>
        <w:t>的送话灵敏度</w:t>
      </w:r>
      <w:r w:rsidR="00552F4D" w:rsidRPr="002C488E">
        <w:rPr>
          <w:rFonts w:asciiTheme="minorEastAsia" w:hAnsiTheme="minorEastAsia" w:hint="eastAsia"/>
          <w:kern w:val="0"/>
          <w:szCs w:val="21"/>
        </w:rPr>
        <w:t>级</w:t>
      </w:r>
      <w:r w:rsidR="00CC35B1" w:rsidRPr="002C488E">
        <w:rPr>
          <w:rFonts w:asciiTheme="minorEastAsia" w:hAnsiTheme="minorEastAsia"/>
          <w:kern w:val="0"/>
          <w:szCs w:val="21"/>
        </w:rPr>
        <w:t>、</w:t>
      </w:r>
      <w:r w:rsidR="00CC35B1" w:rsidRPr="002C488E">
        <w:rPr>
          <w:rFonts w:asciiTheme="minorEastAsia" w:hAnsiTheme="minorEastAsia" w:hint="eastAsia"/>
          <w:kern w:val="0"/>
          <w:szCs w:val="21"/>
        </w:rPr>
        <w:t>受话</w:t>
      </w:r>
      <w:r w:rsidR="00CC35B1" w:rsidRPr="002C488E">
        <w:rPr>
          <w:rFonts w:asciiTheme="minorEastAsia" w:hAnsiTheme="minorEastAsia"/>
          <w:kern w:val="0"/>
          <w:szCs w:val="21"/>
        </w:rPr>
        <w:t>灵敏度</w:t>
      </w:r>
      <w:r w:rsidR="00552F4D" w:rsidRPr="002C488E">
        <w:rPr>
          <w:rFonts w:asciiTheme="minorEastAsia" w:hAnsiTheme="minorEastAsia"/>
          <w:kern w:val="0"/>
          <w:szCs w:val="21"/>
        </w:rPr>
        <w:t>级</w:t>
      </w:r>
      <w:r w:rsidR="00CC35B1" w:rsidRPr="002C488E">
        <w:rPr>
          <w:rFonts w:asciiTheme="minorEastAsia" w:hAnsiTheme="minorEastAsia"/>
          <w:kern w:val="0"/>
          <w:szCs w:val="21"/>
        </w:rPr>
        <w:t>、平均主动降噪</w:t>
      </w:r>
      <w:r w:rsidR="00CC35B1" w:rsidRPr="002C488E">
        <w:rPr>
          <w:rFonts w:asciiTheme="minorEastAsia" w:hAnsiTheme="minorEastAsia" w:hint="eastAsia"/>
          <w:kern w:val="0"/>
          <w:szCs w:val="21"/>
        </w:rPr>
        <w:t>量和拾音增益，应符合</w:t>
      </w:r>
      <w:r w:rsidR="00CC35B1" w:rsidRPr="002C488E">
        <w:rPr>
          <w:rFonts w:asciiTheme="minorEastAsia" w:hAnsiTheme="minorEastAsia"/>
          <w:kern w:val="0"/>
          <w:szCs w:val="21"/>
        </w:rPr>
        <w:t>4.3条的要求。</w:t>
      </w:r>
    </w:p>
    <w:p w:rsidR="007430D8" w:rsidRPr="002C488E" w:rsidRDefault="007430D8" w:rsidP="007430D8">
      <w:pPr>
        <w:autoSpaceDE w:val="0"/>
        <w:autoSpaceDN w:val="0"/>
        <w:adjustRightInd w:val="0"/>
        <w:jc w:val="center"/>
        <w:rPr>
          <w:rFonts w:ascii="Times New Roman" w:hAnsi="Times New Roman"/>
          <w:sz w:val="24"/>
        </w:rPr>
      </w:pPr>
      <w:r w:rsidRPr="002C488E">
        <w:rPr>
          <w:rFonts w:ascii="Times New Roman" w:hAnsi="Times New Roman"/>
          <w:noProof/>
          <w:sz w:val="24"/>
        </w:rPr>
        <w:drawing>
          <wp:inline distT="0" distB="0" distL="0" distR="0">
            <wp:extent cx="3173506" cy="1277356"/>
            <wp:effectExtent l="0" t="0" r="825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8913" cy="1311733"/>
                    </a:xfrm>
                    <a:prstGeom prst="rect">
                      <a:avLst/>
                    </a:prstGeom>
                    <a:noFill/>
                    <a:ln>
                      <a:noFill/>
                    </a:ln>
                  </pic:spPr>
                </pic:pic>
              </a:graphicData>
            </a:graphic>
          </wp:inline>
        </w:drawing>
      </w:r>
    </w:p>
    <w:p w:rsidR="007430D8" w:rsidRPr="002C488E" w:rsidRDefault="007430D8" w:rsidP="00547574">
      <w:pPr>
        <w:spacing w:line="360" w:lineRule="exact"/>
        <w:jc w:val="center"/>
        <w:rPr>
          <w:rFonts w:ascii="黑体" w:eastAsia="黑体" w:hAnsi="黑体"/>
          <w:szCs w:val="21"/>
        </w:rPr>
      </w:pPr>
      <w:r w:rsidRPr="002C488E">
        <w:rPr>
          <w:rFonts w:ascii="黑体" w:eastAsia="黑体" w:hAnsi="黑体"/>
          <w:szCs w:val="21"/>
        </w:rPr>
        <w:t>图</w:t>
      </w:r>
      <w:r w:rsidR="00BB63B9" w:rsidRPr="002C488E">
        <w:rPr>
          <w:rFonts w:ascii="黑体" w:eastAsia="黑体" w:hAnsi="黑体"/>
          <w:szCs w:val="21"/>
        </w:rPr>
        <w:t>11</w:t>
      </w:r>
      <w:r w:rsidRPr="002C488E">
        <w:rPr>
          <w:rFonts w:ascii="黑体" w:eastAsia="黑体" w:hAnsi="黑体"/>
          <w:szCs w:val="21"/>
        </w:rPr>
        <w:t xml:space="preserve">  湿热试验剖面</w:t>
      </w:r>
    </w:p>
    <w:p w:rsidR="003C07B3" w:rsidRPr="002C488E" w:rsidRDefault="00736103" w:rsidP="00F149A0">
      <w:pPr>
        <w:spacing w:beforeLines="50" w:afterLines="50" w:line="360" w:lineRule="exact"/>
        <w:outlineLvl w:val="3"/>
        <w:rPr>
          <w:rFonts w:ascii="黑体" w:eastAsia="黑体" w:hAnsi="黑体"/>
        </w:rPr>
      </w:pPr>
      <w:r w:rsidRPr="002C488E">
        <w:rPr>
          <w:rFonts w:ascii="黑体" w:eastAsia="黑体" w:hAnsi="黑体" w:hint="eastAsia"/>
        </w:rPr>
        <w:t>5.</w:t>
      </w:r>
      <w:r w:rsidR="003F3D35" w:rsidRPr="002C488E">
        <w:rPr>
          <w:rFonts w:ascii="黑体" w:eastAsia="黑体" w:hAnsi="黑体"/>
        </w:rPr>
        <w:t>6</w:t>
      </w:r>
      <w:r w:rsidR="003C07B3" w:rsidRPr="002C488E">
        <w:rPr>
          <w:rFonts w:ascii="黑体" w:eastAsia="黑体" w:hAnsi="黑体" w:hint="eastAsia"/>
        </w:rPr>
        <w:t>.3.</w:t>
      </w:r>
      <w:r w:rsidR="003C07B3" w:rsidRPr="002C488E">
        <w:rPr>
          <w:rFonts w:ascii="黑体" w:eastAsia="黑体" w:hAnsi="黑体"/>
        </w:rPr>
        <w:t xml:space="preserve">2  </w:t>
      </w:r>
      <w:r w:rsidR="00A460F6" w:rsidRPr="002C488E">
        <w:rPr>
          <w:rFonts w:ascii="黑体" w:eastAsia="黑体" w:hAnsi="黑体" w:hint="eastAsia"/>
        </w:rPr>
        <w:t>类别</w:t>
      </w:r>
      <w:r w:rsidR="00A63D21" w:rsidRPr="002C488E">
        <w:rPr>
          <w:rFonts w:ascii="黑体" w:eastAsia="黑体" w:hAnsi="黑体"/>
        </w:rPr>
        <w:fldChar w:fldCharType="begin"/>
      </w:r>
      <w:r w:rsidR="00A460F6" w:rsidRPr="002C488E">
        <w:rPr>
          <w:rFonts w:ascii="黑体" w:eastAsia="黑体" w:hAnsi="黑体"/>
        </w:rPr>
        <w:instrText xml:space="preserve"> </w:instrText>
      </w:r>
      <w:r w:rsidR="00A460F6" w:rsidRPr="002C488E">
        <w:rPr>
          <w:rFonts w:ascii="黑体" w:eastAsia="黑体" w:hAnsi="黑体" w:hint="eastAsia"/>
        </w:rPr>
        <w:instrText>= 2 \* ROMAN</w:instrText>
      </w:r>
      <w:r w:rsidR="00A460F6" w:rsidRPr="002C488E">
        <w:rPr>
          <w:rFonts w:ascii="黑体" w:eastAsia="黑体" w:hAnsi="黑体"/>
        </w:rPr>
        <w:instrText xml:space="preserve"> </w:instrText>
      </w:r>
      <w:r w:rsidR="00A63D21" w:rsidRPr="002C488E">
        <w:rPr>
          <w:rFonts w:ascii="黑体" w:eastAsia="黑体" w:hAnsi="黑体"/>
        </w:rPr>
        <w:fldChar w:fldCharType="separate"/>
      </w:r>
      <w:r w:rsidR="00A460F6" w:rsidRPr="002C488E">
        <w:rPr>
          <w:rFonts w:ascii="黑体" w:eastAsia="黑体" w:hAnsi="黑体"/>
          <w:noProof/>
        </w:rPr>
        <w:t>II</w:t>
      </w:r>
      <w:r w:rsidR="00A63D21" w:rsidRPr="002C488E">
        <w:rPr>
          <w:rFonts w:ascii="黑体" w:eastAsia="黑体" w:hAnsi="黑体"/>
        </w:rPr>
        <w:fldChar w:fldCharType="end"/>
      </w:r>
      <w:r w:rsidR="00A460F6" w:rsidRPr="002C488E">
        <w:rPr>
          <w:rFonts w:ascii="黑体" w:eastAsia="黑体" w:hAnsi="黑体"/>
        </w:rPr>
        <w:t>试验测试</w:t>
      </w:r>
    </w:p>
    <w:p w:rsidR="00CC35B1" w:rsidRPr="002C488E" w:rsidRDefault="00CC35B1"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测试步骤如下：</w:t>
      </w:r>
    </w:p>
    <w:p w:rsidR="00CC35B1" w:rsidRPr="002C488E" w:rsidRDefault="00CC35B1"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试验开始前，试验</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552F4D"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552F4D"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06384D" w:rsidRPr="002C488E" w:rsidRDefault="0006384D"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a)  </w:t>
      </w:r>
      <w:r w:rsidR="00CC35B1" w:rsidRPr="002C488E">
        <w:rPr>
          <w:rFonts w:asciiTheme="minorEastAsia" w:hAnsiTheme="minorEastAsia"/>
          <w:kern w:val="0"/>
          <w:szCs w:val="21"/>
        </w:rPr>
        <w:t>将</w:t>
      </w:r>
      <w:r w:rsidR="00CC35B1" w:rsidRPr="002C488E">
        <w:rPr>
          <w:rFonts w:asciiTheme="minorEastAsia" w:hAnsiTheme="minorEastAsia" w:hint="eastAsia"/>
          <w:kern w:val="0"/>
          <w:szCs w:val="21"/>
        </w:rPr>
        <w:t>无包装的试验</w:t>
      </w:r>
      <w:r w:rsidR="00E223C4" w:rsidRPr="002C488E">
        <w:rPr>
          <w:rFonts w:asciiTheme="minorEastAsia" w:hAnsiTheme="minorEastAsia" w:hint="eastAsia"/>
          <w:kern w:val="0"/>
          <w:szCs w:val="21"/>
        </w:rPr>
        <w:t>样品</w:t>
      </w:r>
      <w:r w:rsidR="00CC35B1" w:rsidRPr="002C488E">
        <w:rPr>
          <w:rFonts w:asciiTheme="minorEastAsia" w:hAnsiTheme="minorEastAsia"/>
          <w:kern w:val="0"/>
          <w:szCs w:val="21"/>
        </w:rPr>
        <w:t>在环境试验大气条件下，置于试验箱</w:t>
      </w:r>
      <w:r w:rsidR="00CC35B1" w:rsidRPr="002C488E">
        <w:rPr>
          <w:rFonts w:asciiTheme="minorEastAsia" w:hAnsiTheme="minorEastAsia" w:hint="eastAsia"/>
          <w:kern w:val="0"/>
          <w:szCs w:val="21"/>
        </w:rPr>
        <w:t>内</w:t>
      </w:r>
      <w:r w:rsidR="00CC35B1" w:rsidRPr="002C488E">
        <w:rPr>
          <w:rFonts w:asciiTheme="minorEastAsia" w:hAnsiTheme="minorEastAsia"/>
          <w:kern w:val="0"/>
          <w:szCs w:val="21"/>
        </w:rPr>
        <w:t>；</w:t>
      </w:r>
    </w:p>
    <w:p w:rsidR="0006384D" w:rsidRPr="002C488E" w:rsidRDefault="0006384D"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b)  </w:t>
      </w:r>
      <w:r w:rsidR="00CC35B1" w:rsidRPr="002C488E">
        <w:rPr>
          <w:rFonts w:asciiTheme="minorEastAsia" w:hAnsiTheme="minorEastAsia"/>
          <w:kern w:val="0"/>
          <w:szCs w:val="21"/>
        </w:rPr>
        <w:t>在温度为23℃±2℃、相对湿度为50%±5%条件下预处理24h；</w:t>
      </w:r>
    </w:p>
    <w:p w:rsidR="0006384D" w:rsidRPr="002C488E" w:rsidRDefault="0006384D"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c</w:t>
      </w:r>
      <w:r w:rsidRPr="002C488E">
        <w:rPr>
          <w:rFonts w:asciiTheme="minorEastAsia" w:hAnsiTheme="minorEastAsia"/>
          <w:kern w:val="0"/>
          <w:szCs w:val="21"/>
        </w:rPr>
        <w:t xml:space="preserve">)  </w:t>
      </w:r>
      <w:r w:rsidR="00CC35B1" w:rsidRPr="002C488E">
        <w:rPr>
          <w:rFonts w:asciiTheme="minorEastAsia" w:hAnsiTheme="minorEastAsia"/>
          <w:kern w:val="0"/>
          <w:szCs w:val="21"/>
        </w:rPr>
        <w:t>湿热箱初始温度40℃，相对湿度95%，</w:t>
      </w:r>
      <w:r w:rsidR="00CC35B1" w:rsidRPr="002C488E">
        <w:rPr>
          <w:rFonts w:asciiTheme="minorEastAsia" w:hAnsiTheme="minorEastAsia" w:hint="eastAsia"/>
          <w:kern w:val="0"/>
          <w:szCs w:val="21"/>
        </w:rPr>
        <w:t>在试验</w:t>
      </w:r>
      <w:r w:rsidR="000B7276" w:rsidRPr="002C488E">
        <w:rPr>
          <w:rFonts w:asciiTheme="minorEastAsia" w:hAnsiTheme="minorEastAsia" w:hint="eastAsia"/>
          <w:kern w:val="0"/>
          <w:szCs w:val="21"/>
        </w:rPr>
        <w:t>耳机</w:t>
      </w:r>
      <w:r w:rsidR="00CC35B1" w:rsidRPr="002C488E">
        <w:rPr>
          <w:rFonts w:asciiTheme="minorEastAsia" w:hAnsiTheme="minorEastAsia" w:hint="eastAsia"/>
          <w:kern w:val="0"/>
          <w:szCs w:val="21"/>
        </w:rPr>
        <w:t>达到温度稳定后保持9</w:t>
      </w:r>
      <w:r w:rsidR="00CC35B1" w:rsidRPr="002C488E">
        <w:rPr>
          <w:rFonts w:asciiTheme="minorEastAsia" w:hAnsiTheme="minorEastAsia"/>
          <w:kern w:val="0"/>
          <w:szCs w:val="21"/>
        </w:rPr>
        <w:t>6h；</w:t>
      </w:r>
    </w:p>
    <w:p w:rsidR="00CC35B1" w:rsidRPr="002C488E" w:rsidRDefault="0006384D"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d</w:t>
      </w:r>
      <w:r w:rsidR="00CC35B1" w:rsidRPr="002C488E">
        <w:rPr>
          <w:rFonts w:asciiTheme="minorEastAsia" w:hAnsiTheme="minorEastAsia"/>
          <w:kern w:val="0"/>
          <w:szCs w:val="21"/>
        </w:rPr>
        <w:t>)  恢复试验箱内温度、湿度至环境试验大气条件</w:t>
      </w:r>
      <w:r w:rsidR="00CC35B1" w:rsidRPr="002C488E">
        <w:rPr>
          <w:rFonts w:asciiTheme="minorEastAsia" w:hAnsiTheme="minorEastAsia" w:hint="eastAsia"/>
          <w:kern w:val="0"/>
          <w:szCs w:val="21"/>
        </w:rPr>
        <w:t>，</w:t>
      </w:r>
      <w:r w:rsidR="00CC35B1" w:rsidRPr="002C488E">
        <w:rPr>
          <w:rFonts w:asciiTheme="minorEastAsia" w:hAnsiTheme="minorEastAsia"/>
          <w:kern w:val="0"/>
          <w:szCs w:val="21"/>
        </w:rPr>
        <w:t>在常温恢复1h后测试</w:t>
      </w:r>
      <w:r w:rsidR="00CC35B1" w:rsidRPr="002C488E">
        <w:rPr>
          <w:rFonts w:asciiTheme="minorEastAsia" w:hAnsiTheme="minorEastAsia" w:hint="eastAsia"/>
          <w:kern w:val="0"/>
          <w:szCs w:val="21"/>
        </w:rPr>
        <w:t>；</w:t>
      </w:r>
    </w:p>
    <w:p w:rsidR="00CC35B1" w:rsidRPr="002C488E" w:rsidRDefault="00CC35B1"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e</w:t>
      </w:r>
      <w:r w:rsidRPr="002C488E">
        <w:rPr>
          <w:rFonts w:asciiTheme="minorEastAsia" w:hAnsiTheme="minorEastAsia"/>
          <w:kern w:val="0"/>
          <w:szCs w:val="21"/>
        </w:rPr>
        <w:t xml:space="preserve">)  </w:t>
      </w:r>
      <w:r w:rsidRPr="002C488E">
        <w:rPr>
          <w:rFonts w:asciiTheme="minorEastAsia" w:hAnsiTheme="minorEastAsia" w:hint="eastAsia"/>
          <w:kern w:val="0"/>
          <w:szCs w:val="21"/>
        </w:rPr>
        <w:t>测试</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的送话灵敏度</w:t>
      </w:r>
      <w:r w:rsidR="00552F4D" w:rsidRPr="002C488E">
        <w:rPr>
          <w:rFonts w:asciiTheme="minorEastAsia" w:hAnsiTheme="minorEastAsia" w:hint="eastAsia"/>
          <w:kern w:val="0"/>
          <w:szCs w:val="21"/>
        </w:rPr>
        <w:t>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552F4D"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量和拾音增益，应符合</w:t>
      </w:r>
      <w:r w:rsidRPr="002C488E">
        <w:rPr>
          <w:rFonts w:asciiTheme="minorEastAsia" w:hAnsiTheme="minorEastAsia"/>
          <w:kern w:val="0"/>
          <w:szCs w:val="21"/>
        </w:rPr>
        <w:t>4.3条的要求。</w:t>
      </w:r>
    </w:p>
    <w:p w:rsidR="00D067E6" w:rsidRPr="002C488E" w:rsidRDefault="00736103" w:rsidP="00F149A0">
      <w:pPr>
        <w:spacing w:beforeLines="50" w:afterLines="50" w:line="360" w:lineRule="exact"/>
        <w:outlineLvl w:val="2"/>
        <w:rPr>
          <w:rFonts w:ascii="黑体" w:eastAsia="黑体" w:hAnsi="黑体"/>
        </w:rPr>
      </w:pPr>
      <w:r w:rsidRPr="002C488E">
        <w:rPr>
          <w:rFonts w:ascii="黑体" w:eastAsia="黑体" w:hAnsi="黑体"/>
        </w:rPr>
        <w:t>5.</w:t>
      </w:r>
      <w:r w:rsidR="003F3D35" w:rsidRPr="002C488E">
        <w:rPr>
          <w:rFonts w:ascii="黑体" w:eastAsia="黑体" w:hAnsi="黑体"/>
        </w:rPr>
        <w:t>6</w:t>
      </w:r>
      <w:r w:rsidR="008E2424" w:rsidRPr="002C488E">
        <w:rPr>
          <w:rFonts w:ascii="黑体" w:eastAsia="黑体" w:hAnsi="黑体"/>
        </w:rPr>
        <w:t>.</w:t>
      </w:r>
      <w:r w:rsidR="00743711" w:rsidRPr="002C488E">
        <w:rPr>
          <w:rFonts w:ascii="黑体" w:eastAsia="黑体" w:hAnsi="黑体"/>
        </w:rPr>
        <w:t>4</w:t>
      </w:r>
      <w:r w:rsidR="00362CC2" w:rsidRPr="002C488E">
        <w:rPr>
          <w:rFonts w:ascii="黑体" w:eastAsia="黑体" w:hAnsi="黑体"/>
        </w:rPr>
        <w:t xml:space="preserve">  </w:t>
      </w:r>
      <w:r w:rsidR="00D067E6" w:rsidRPr="002C488E">
        <w:rPr>
          <w:rFonts w:ascii="黑体" w:eastAsia="黑体" w:hAnsi="黑体"/>
        </w:rPr>
        <w:t>振动</w:t>
      </w:r>
    </w:p>
    <w:p w:rsidR="00E223C4" w:rsidRPr="002C488E" w:rsidRDefault="00E223C4"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测试步骤如下：</w:t>
      </w:r>
    </w:p>
    <w:p w:rsidR="00A17292" w:rsidRPr="002C488E" w:rsidRDefault="00A17292"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试验开始前，试验</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552F4D"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Pr="002C488E">
        <w:rPr>
          <w:rFonts w:asciiTheme="minorEastAsia" w:hAnsiTheme="minorEastAsia"/>
          <w:kern w:val="0"/>
          <w:szCs w:val="21"/>
        </w:rPr>
        <w:t>灵敏度</w:t>
      </w:r>
      <w:r w:rsidR="00552F4D" w:rsidRPr="002C488E">
        <w:rPr>
          <w:rFonts w:asciiTheme="minorEastAsia" w:hAnsiTheme="minorEastAsia"/>
          <w:kern w:val="0"/>
          <w:szCs w:val="21"/>
        </w:rPr>
        <w:t>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772D0E" w:rsidRPr="002C488E" w:rsidRDefault="00772D0E"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a)  </w:t>
      </w:r>
      <w:r w:rsidR="00CC35B1" w:rsidRPr="002C488E">
        <w:rPr>
          <w:rFonts w:asciiTheme="minorEastAsia" w:hAnsiTheme="minorEastAsia"/>
          <w:kern w:val="0"/>
          <w:szCs w:val="21"/>
        </w:rPr>
        <w:t>将</w:t>
      </w:r>
      <w:r w:rsidR="00CC35B1" w:rsidRPr="002C488E">
        <w:rPr>
          <w:rFonts w:asciiTheme="minorEastAsia" w:hAnsiTheme="minorEastAsia" w:hint="eastAsia"/>
          <w:kern w:val="0"/>
          <w:szCs w:val="21"/>
        </w:rPr>
        <w:t>无包装的试验</w:t>
      </w:r>
      <w:r w:rsidR="00E223C4" w:rsidRPr="002C488E">
        <w:rPr>
          <w:rFonts w:asciiTheme="minorEastAsia" w:hAnsiTheme="minorEastAsia" w:hint="eastAsia"/>
          <w:kern w:val="0"/>
          <w:szCs w:val="21"/>
        </w:rPr>
        <w:t>样品</w:t>
      </w:r>
      <w:r w:rsidR="00CC35B1" w:rsidRPr="002C488E">
        <w:rPr>
          <w:rFonts w:asciiTheme="minorEastAsia" w:hAnsiTheme="minorEastAsia"/>
          <w:kern w:val="0"/>
          <w:szCs w:val="21"/>
        </w:rPr>
        <w:t>放入工装夹具并固定在振动台面上；</w:t>
      </w:r>
    </w:p>
    <w:p w:rsidR="00DD2679" w:rsidRPr="002C488E" w:rsidRDefault="00DD2679"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b)  </w:t>
      </w:r>
      <w:r w:rsidR="00CC35B1" w:rsidRPr="002C488E">
        <w:rPr>
          <w:rFonts w:asciiTheme="minorEastAsia" w:hAnsiTheme="minorEastAsia"/>
          <w:kern w:val="0"/>
          <w:szCs w:val="21"/>
        </w:rPr>
        <w:t>依据</w:t>
      </w:r>
      <w:r w:rsidR="00CC35B1" w:rsidRPr="002C488E">
        <w:rPr>
          <w:rFonts w:asciiTheme="minorEastAsia" w:hAnsiTheme="minorEastAsia" w:hint="eastAsia"/>
          <w:kern w:val="0"/>
          <w:szCs w:val="21"/>
        </w:rPr>
        <w:t>表</w:t>
      </w:r>
      <w:r w:rsidR="00CC35B1" w:rsidRPr="002C488E">
        <w:rPr>
          <w:rFonts w:asciiTheme="minorEastAsia" w:hAnsiTheme="minorEastAsia"/>
          <w:kern w:val="0"/>
          <w:szCs w:val="21"/>
        </w:rPr>
        <w:t>9</w:t>
      </w:r>
      <w:r w:rsidR="00CC35B1" w:rsidRPr="002C488E">
        <w:rPr>
          <w:rFonts w:asciiTheme="minorEastAsia" w:hAnsiTheme="minorEastAsia" w:hint="eastAsia"/>
          <w:kern w:val="0"/>
          <w:szCs w:val="21"/>
        </w:rPr>
        <w:t>规定的</w:t>
      </w:r>
      <w:r w:rsidR="00CC35B1" w:rsidRPr="002C488E">
        <w:rPr>
          <w:rFonts w:asciiTheme="minorEastAsia" w:hAnsiTheme="minorEastAsia"/>
          <w:kern w:val="0"/>
          <w:szCs w:val="21"/>
        </w:rPr>
        <w:t>振动试验</w:t>
      </w:r>
      <w:r w:rsidR="00CC35B1" w:rsidRPr="002C488E">
        <w:rPr>
          <w:rFonts w:asciiTheme="minorEastAsia" w:hAnsiTheme="minorEastAsia" w:hint="eastAsia"/>
          <w:kern w:val="0"/>
          <w:szCs w:val="21"/>
        </w:rPr>
        <w:t>量级</w:t>
      </w:r>
      <w:r w:rsidR="00CC35B1" w:rsidRPr="002C488E">
        <w:rPr>
          <w:rFonts w:asciiTheme="minorEastAsia" w:hAnsiTheme="minorEastAsia"/>
          <w:kern w:val="0"/>
          <w:szCs w:val="21"/>
        </w:rPr>
        <w:t>，加电后在X、Y、Z三轴向其施加</w:t>
      </w:r>
      <w:r w:rsidR="00CC35B1" w:rsidRPr="002C488E">
        <w:rPr>
          <w:rFonts w:asciiTheme="minorEastAsia" w:hAnsiTheme="minorEastAsia" w:hint="eastAsia"/>
          <w:kern w:val="0"/>
          <w:szCs w:val="21"/>
        </w:rPr>
        <w:t>扫描</w:t>
      </w:r>
      <w:r w:rsidR="00CC35B1" w:rsidRPr="002C488E">
        <w:rPr>
          <w:rFonts w:asciiTheme="minorEastAsia" w:hAnsiTheme="minorEastAsia"/>
          <w:kern w:val="0"/>
          <w:szCs w:val="21"/>
        </w:rPr>
        <w:t>振动，施振时间：每轴向</w:t>
      </w:r>
      <w:r w:rsidR="000F310E" w:rsidRPr="002C488E">
        <w:rPr>
          <w:rFonts w:asciiTheme="minorEastAsia" w:hAnsiTheme="minorEastAsia"/>
          <w:kern w:val="0"/>
          <w:szCs w:val="21"/>
        </w:rPr>
        <w:t>1</w:t>
      </w:r>
      <w:r w:rsidR="00CC35B1" w:rsidRPr="002C488E">
        <w:rPr>
          <w:rFonts w:asciiTheme="minorEastAsia" w:hAnsiTheme="minorEastAsia"/>
          <w:kern w:val="0"/>
          <w:szCs w:val="21"/>
        </w:rPr>
        <w:t>h</w:t>
      </w:r>
      <w:r w:rsidR="00CC35B1" w:rsidRPr="002C488E">
        <w:rPr>
          <w:rFonts w:asciiTheme="minorEastAsia" w:hAnsiTheme="minorEastAsia" w:hint="eastAsia"/>
          <w:kern w:val="0"/>
          <w:szCs w:val="21"/>
        </w:rPr>
        <w:t>；</w:t>
      </w:r>
    </w:p>
    <w:p w:rsidR="00CC35B1" w:rsidRPr="002C488E" w:rsidRDefault="00CC35B1"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lastRenderedPageBreak/>
        <w:t>c</w:t>
      </w:r>
      <w:r w:rsidR="00DD2679" w:rsidRPr="002C488E">
        <w:rPr>
          <w:rFonts w:asciiTheme="minorEastAsia" w:hAnsiTheme="minorEastAsia"/>
          <w:kern w:val="0"/>
          <w:szCs w:val="21"/>
        </w:rPr>
        <w:t>)  振动试验后对</w:t>
      </w:r>
      <w:r w:rsidR="00362CC2" w:rsidRPr="002C488E">
        <w:rPr>
          <w:rFonts w:asciiTheme="minorEastAsia" w:hAnsiTheme="minorEastAsia" w:hint="eastAsia"/>
          <w:kern w:val="0"/>
          <w:szCs w:val="21"/>
        </w:rPr>
        <w:t>试验</w:t>
      </w:r>
      <w:r w:rsidR="00E223C4" w:rsidRPr="002C488E">
        <w:rPr>
          <w:rFonts w:asciiTheme="minorEastAsia" w:hAnsiTheme="minorEastAsia" w:hint="eastAsia"/>
          <w:kern w:val="0"/>
          <w:szCs w:val="21"/>
        </w:rPr>
        <w:t>样品</w:t>
      </w:r>
      <w:r w:rsidR="00DD2679" w:rsidRPr="002C488E">
        <w:rPr>
          <w:rFonts w:asciiTheme="minorEastAsia" w:hAnsiTheme="minorEastAsia"/>
          <w:kern w:val="0"/>
          <w:szCs w:val="21"/>
        </w:rPr>
        <w:t>进行测试，应无松动和明显的机械损伤，其</w:t>
      </w:r>
      <w:r w:rsidR="00DD2679" w:rsidRPr="002C488E">
        <w:rPr>
          <w:rFonts w:asciiTheme="minorEastAsia" w:hAnsiTheme="minorEastAsia" w:hint="eastAsia"/>
          <w:kern w:val="0"/>
          <w:szCs w:val="21"/>
        </w:rPr>
        <w:t>外观质量</w:t>
      </w:r>
      <w:r w:rsidR="005F188D" w:rsidRPr="002C488E">
        <w:rPr>
          <w:rFonts w:asciiTheme="minorEastAsia" w:hAnsiTheme="minorEastAsia" w:hint="eastAsia"/>
          <w:kern w:val="0"/>
          <w:szCs w:val="21"/>
        </w:rPr>
        <w:t>符合</w:t>
      </w:r>
      <w:r w:rsidR="00362CC2" w:rsidRPr="002C488E">
        <w:rPr>
          <w:rFonts w:asciiTheme="minorEastAsia" w:hAnsiTheme="minorEastAsia"/>
          <w:kern w:val="0"/>
          <w:szCs w:val="21"/>
        </w:rPr>
        <w:t>4.2.1</w:t>
      </w:r>
      <w:r w:rsidR="00DD2679" w:rsidRPr="002C488E">
        <w:rPr>
          <w:rFonts w:asciiTheme="minorEastAsia" w:hAnsiTheme="minorEastAsia" w:hint="eastAsia"/>
          <w:kern w:val="0"/>
          <w:szCs w:val="21"/>
        </w:rPr>
        <w:t>的要求，</w:t>
      </w:r>
      <w:r w:rsidRPr="002C488E">
        <w:rPr>
          <w:rFonts w:asciiTheme="minorEastAsia" w:hAnsiTheme="minorEastAsia" w:hint="eastAsia"/>
          <w:kern w:val="0"/>
          <w:szCs w:val="21"/>
        </w:rPr>
        <w:t>测试</w:t>
      </w:r>
      <w:r w:rsidR="00E223C4"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552F4D"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00552F4D" w:rsidRPr="002C488E">
        <w:rPr>
          <w:rFonts w:asciiTheme="minorEastAsia" w:hAnsiTheme="minorEastAsia"/>
          <w:kern w:val="0"/>
          <w:szCs w:val="21"/>
        </w:rPr>
        <w:t>灵敏度级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量和拾音增益，应符合</w:t>
      </w:r>
      <w:r w:rsidRPr="002C488E">
        <w:rPr>
          <w:rFonts w:asciiTheme="minorEastAsia" w:hAnsiTheme="minorEastAsia"/>
          <w:kern w:val="0"/>
          <w:szCs w:val="21"/>
        </w:rPr>
        <w:t>4.3条的要求。</w:t>
      </w:r>
    </w:p>
    <w:p w:rsidR="00D067E6" w:rsidRPr="002C488E" w:rsidRDefault="00736103" w:rsidP="00F149A0">
      <w:pPr>
        <w:spacing w:beforeLines="50" w:afterLines="50" w:line="360" w:lineRule="exact"/>
        <w:outlineLvl w:val="2"/>
        <w:rPr>
          <w:rFonts w:ascii="黑体" w:eastAsia="黑体" w:hAnsi="黑体"/>
        </w:rPr>
      </w:pPr>
      <w:r w:rsidRPr="002C488E">
        <w:rPr>
          <w:rFonts w:ascii="黑体" w:eastAsia="黑体" w:hAnsi="黑体" w:hint="eastAsia"/>
        </w:rPr>
        <w:t>5.</w:t>
      </w:r>
      <w:r w:rsidR="003F3D35" w:rsidRPr="002C488E">
        <w:rPr>
          <w:rFonts w:ascii="黑体" w:eastAsia="黑体" w:hAnsi="黑体"/>
        </w:rPr>
        <w:t>6</w:t>
      </w:r>
      <w:r w:rsidR="008E2424" w:rsidRPr="002C488E">
        <w:rPr>
          <w:rFonts w:ascii="黑体" w:eastAsia="黑体" w:hAnsi="黑体"/>
        </w:rPr>
        <w:t>.</w:t>
      </w:r>
      <w:r w:rsidR="00743711" w:rsidRPr="002C488E">
        <w:rPr>
          <w:rFonts w:ascii="黑体" w:eastAsia="黑体" w:hAnsi="黑体"/>
        </w:rPr>
        <w:t>5</w:t>
      </w:r>
      <w:r w:rsidR="00003ABE" w:rsidRPr="002C488E">
        <w:rPr>
          <w:rFonts w:ascii="黑体" w:eastAsia="黑体" w:hAnsi="黑体"/>
        </w:rPr>
        <w:t xml:space="preserve">  </w:t>
      </w:r>
      <w:r w:rsidR="00D067E6" w:rsidRPr="002C488E">
        <w:rPr>
          <w:rFonts w:ascii="黑体" w:eastAsia="黑体" w:hAnsi="黑体"/>
        </w:rPr>
        <w:t>冲击</w:t>
      </w:r>
    </w:p>
    <w:p w:rsidR="000F310E" w:rsidRPr="002C488E" w:rsidRDefault="000F310E"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测试步骤如下：</w:t>
      </w:r>
    </w:p>
    <w:p w:rsidR="00A17292" w:rsidRPr="002C488E" w:rsidRDefault="00A17292"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hint="eastAsia"/>
          <w:kern w:val="0"/>
          <w:szCs w:val="21"/>
        </w:rPr>
        <w:t>试验开始前，试验</w:t>
      </w:r>
      <w:r w:rsidR="000F310E"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552F4D"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00552F4D" w:rsidRPr="002C488E">
        <w:rPr>
          <w:rFonts w:asciiTheme="minorEastAsia" w:hAnsiTheme="minorEastAsia"/>
          <w:kern w:val="0"/>
          <w:szCs w:val="21"/>
        </w:rPr>
        <w:t>灵敏度级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362CC2" w:rsidRPr="002C488E" w:rsidRDefault="00362CC2" w:rsidP="0067745A">
      <w:pPr>
        <w:autoSpaceDE w:val="0"/>
        <w:autoSpaceDN w:val="0"/>
        <w:adjustRightInd w:val="0"/>
        <w:spacing w:line="360" w:lineRule="exact"/>
        <w:ind w:firstLineChars="200" w:firstLine="420"/>
        <w:rPr>
          <w:rFonts w:asciiTheme="minorEastAsia" w:hAnsiTheme="minorEastAsia"/>
          <w:kern w:val="0"/>
          <w:szCs w:val="21"/>
        </w:rPr>
      </w:pPr>
      <w:r w:rsidRPr="002C488E">
        <w:rPr>
          <w:rFonts w:asciiTheme="minorEastAsia" w:hAnsiTheme="minorEastAsia"/>
          <w:kern w:val="0"/>
          <w:szCs w:val="21"/>
        </w:rPr>
        <w:t xml:space="preserve">a)  </w:t>
      </w:r>
      <w:r w:rsidR="00CC35B1" w:rsidRPr="002C488E">
        <w:rPr>
          <w:rFonts w:asciiTheme="minorEastAsia" w:hAnsiTheme="minorEastAsia"/>
          <w:kern w:val="0"/>
          <w:szCs w:val="21"/>
        </w:rPr>
        <w:t>将无包装的试验</w:t>
      </w:r>
      <w:r w:rsidR="000F310E" w:rsidRPr="002C488E">
        <w:rPr>
          <w:rFonts w:asciiTheme="minorEastAsia" w:hAnsiTheme="minorEastAsia" w:hint="eastAsia"/>
          <w:kern w:val="0"/>
          <w:szCs w:val="21"/>
        </w:rPr>
        <w:t>样品</w:t>
      </w:r>
      <w:r w:rsidR="00CC35B1" w:rsidRPr="002C488E">
        <w:rPr>
          <w:rFonts w:asciiTheme="minorEastAsia" w:hAnsiTheme="minorEastAsia"/>
          <w:kern w:val="0"/>
          <w:szCs w:val="21"/>
        </w:rPr>
        <w:t>固定在冲击台面上；</w:t>
      </w:r>
    </w:p>
    <w:p w:rsidR="00DD2679" w:rsidRPr="002C488E" w:rsidRDefault="00362CC2"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kern w:val="0"/>
          <w:szCs w:val="21"/>
        </w:rPr>
        <w:t xml:space="preserve">b)  </w:t>
      </w:r>
      <w:r w:rsidR="00CC35B1" w:rsidRPr="002C488E">
        <w:rPr>
          <w:rFonts w:asciiTheme="minorEastAsia" w:hAnsiTheme="minorEastAsia"/>
          <w:kern w:val="0"/>
          <w:szCs w:val="21"/>
        </w:rPr>
        <w:t>采用</w:t>
      </w:r>
      <w:r w:rsidR="00CC35B1" w:rsidRPr="002C488E">
        <w:rPr>
          <w:rFonts w:asciiTheme="minorEastAsia" w:hAnsiTheme="minorEastAsia" w:hint="eastAsia"/>
          <w:kern w:val="0"/>
          <w:szCs w:val="21"/>
        </w:rPr>
        <w:t>半正弦波按表</w:t>
      </w:r>
      <w:r w:rsidR="00CC35B1" w:rsidRPr="002C488E">
        <w:rPr>
          <w:rFonts w:asciiTheme="minorEastAsia" w:hAnsiTheme="minorEastAsia"/>
          <w:kern w:val="0"/>
          <w:szCs w:val="21"/>
        </w:rPr>
        <w:t>10</w:t>
      </w:r>
      <w:r w:rsidR="00CC35B1" w:rsidRPr="002C488E">
        <w:rPr>
          <w:rFonts w:asciiTheme="minorEastAsia" w:hAnsiTheme="minorEastAsia" w:hint="eastAsia"/>
          <w:kern w:val="0"/>
          <w:szCs w:val="21"/>
        </w:rPr>
        <w:t>规定的试验参数</w:t>
      </w:r>
      <w:r w:rsidR="00CC35B1" w:rsidRPr="002C488E">
        <w:rPr>
          <w:rFonts w:asciiTheme="minorEastAsia" w:hAnsiTheme="minorEastAsia"/>
          <w:kern w:val="0"/>
          <w:szCs w:val="21"/>
        </w:rPr>
        <w:t>，</w:t>
      </w:r>
      <w:r w:rsidR="00CC35B1" w:rsidRPr="002C488E">
        <w:rPr>
          <w:rFonts w:asciiTheme="minorEastAsia" w:hAnsiTheme="minorEastAsia" w:hint="eastAsia"/>
          <w:kern w:val="0"/>
          <w:szCs w:val="21"/>
        </w:rPr>
        <w:t>对试验</w:t>
      </w:r>
      <w:r w:rsidR="000B7276" w:rsidRPr="002C488E">
        <w:rPr>
          <w:rFonts w:asciiTheme="minorEastAsia" w:hAnsiTheme="minorEastAsia" w:hint="eastAsia"/>
          <w:kern w:val="0"/>
          <w:szCs w:val="21"/>
        </w:rPr>
        <w:t>耳机</w:t>
      </w:r>
      <w:r w:rsidR="00CC35B1" w:rsidRPr="002C488E">
        <w:rPr>
          <w:rFonts w:asciiTheme="minorEastAsia" w:hAnsiTheme="minorEastAsia" w:hint="eastAsia"/>
          <w:kern w:val="0"/>
          <w:szCs w:val="21"/>
        </w:rPr>
        <w:t>的三个相互垂直轴向的正反两个方向各进行三次冲击，共进行18次；</w:t>
      </w:r>
    </w:p>
    <w:p w:rsidR="00CC35B1" w:rsidRPr="002C488E" w:rsidRDefault="00DD2679"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kern w:val="0"/>
          <w:szCs w:val="21"/>
        </w:rPr>
        <w:t xml:space="preserve">c)  </w:t>
      </w:r>
      <w:r w:rsidR="00CC35B1" w:rsidRPr="002C488E">
        <w:rPr>
          <w:rFonts w:asciiTheme="minorEastAsia" w:hAnsiTheme="minorEastAsia"/>
          <w:kern w:val="0"/>
          <w:szCs w:val="21"/>
        </w:rPr>
        <w:t>冲击试验后，不应产生破裂、变形及零件松动现象，其</w:t>
      </w:r>
      <w:r w:rsidR="00CC35B1" w:rsidRPr="002C488E">
        <w:rPr>
          <w:rFonts w:asciiTheme="minorEastAsia" w:hAnsiTheme="minorEastAsia" w:hint="eastAsia"/>
          <w:kern w:val="0"/>
          <w:szCs w:val="21"/>
        </w:rPr>
        <w:t>外观质量符合</w:t>
      </w:r>
      <w:r w:rsidR="00CC35B1" w:rsidRPr="002C488E">
        <w:rPr>
          <w:rFonts w:asciiTheme="minorEastAsia" w:hAnsiTheme="minorEastAsia"/>
          <w:kern w:val="0"/>
          <w:szCs w:val="21"/>
        </w:rPr>
        <w:t>4.2.1</w:t>
      </w:r>
      <w:r w:rsidR="00CC35B1" w:rsidRPr="002C488E">
        <w:rPr>
          <w:rFonts w:asciiTheme="minorEastAsia" w:hAnsiTheme="minorEastAsia" w:hint="eastAsia"/>
          <w:kern w:val="0"/>
          <w:szCs w:val="21"/>
        </w:rPr>
        <w:t>的要求，</w:t>
      </w:r>
      <w:r w:rsidR="00E95416" w:rsidRPr="002C488E">
        <w:rPr>
          <w:rFonts w:asciiTheme="minorEastAsia" w:hAnsiTheme="minorEastAsia" w:hint="eastAsia"/>
          <w:kern w:val="0"/>
          <w:szCs w:val="21"/>
        </w:rPr>
        <w:t>其</w:t>
      </w:r>
      <w:r w:rsidR="00CC35B1" w:rsidRPr="002C488E">
        <w:rPr>
          <w:rFonts w:asciiTheme="minorEastAsia" w:hAnsiTheme="minorEastAsia" w:hint="eastAsia"/>
          <w:kern w:val="0"/>
          <w:szCs w:val="21"/>
        </w:rPr>
        <w:t>送话</w:t>
      </w:r>
      <w:r w:rsidR="00552F4D" w:rsidRPr="002C488E">
        <w:rPr>
          <w:rFonts w:asciiTheme="minorEastAsia" w:hAnsiTheme="minorEastAsia"/>
          <w:kern w:val="0"/>
          <w:szCs w:val="21"/>
        </w:rPr>
        <w:t>灵敏度级</w:t>
      </w:r>
      <w:r w:rsidR="00CC35B1" w:rsidRPr="002C488E">
        <w:rPr>
          <w:rFonts w:asciiTheme="minorEastAsia" w:hAnsiTheme="minorEastAsia"/>
          <w:kern w:val="0"/>
          <w:szCs w:val="21"/>
        </w:rPr>
        <w:t>、</w:t>
      </w:r>
      <w:r w:rsidR="00CC35B1" w:rsidRPr="002C488E">
        <w:rPr>
          <w:rFonts w:asciiTheme="minorEastAsia" w:hAnsiTheme="minorEastAsia" w:hint="eastAsia"/>
          <w:kern w:val="0"/>
          <w:szCs w:val="21"/>
        </w:rPr>
        <w:t>受话</w:t>
      </w:r>
      <w:r w:rsidR="00552F4D" w:rsidRPr="002C488E">
        <w:rPr>
          <w:rFonts w:asciiTheme="minorEastAsia" w:hAnsiTheme="minorEastAsia"/>
          <w:kern w:val="0"/>
          <w:szCs w:val="21"/>
        </w:rPr>
        <w:t>灵敏度级</w:t>
      </w:r>
      <w:r w:rsidR="00CC35B1" w:rsidRPr="002C488E">
        <w:rPr>
          <w:rFonts w:asciiTheme="minorEastAsia" w:hAnsiTheme="minorEastAsia"/>
          <w:kern w:val="0"/>
          <w:szCs w:val="21"/>
        </w:rPr>
        <w:t>、平均主动降噪</w:t>
      </w:r>
      <w:r w:rsidR="00CC35B1" w:rsidRPr="002C488E">
        <w:rPr>
          <w:rFonts w:asciiTheme="minorEastAsia" w:hAnsiTheme="minorEastAsia" w:hint="eastAsia"/>
          <w:kern w:val="0"/>
          <w:szCs w:val="21"/>
        </w:rPr>
        <w:t>量和拾音增益，应符合</w:t>
      </w:r>
      <w:r w:rsidR="00CC35B1" w:rsidRPr="002C488E">
        <w:rPr>
          <w:rFonts w:asciiTheme="minorEastAsia" w:hAnsiTheme="minorEastAsia"/>
          <w:kern w:val="0"/>
          <w:szCs w:val="21"/>
        </w:rPr>
        <w:t>4.3条的要求。</w:t>
      </w:r>
    </w:p>
    <w:p w:rsidR="00D067E6" w:rsidRPr="002C488E" w:rsidRDefault="00736103" w:rsidP="00F149A0">
      <w:pPr>
        <w:spacing w:beforeLines="50" w:afterLines="50" w:line="360" w:lineRule="exact"/>
        <w:outlineLvl w:val="2"/>
        <w:rPr>
          <w:rFonts w:ascii="黑体" w:eastAsia="黑体" w:hAnsi="黑体"/>
        </w:rPr>
      </w:pPr>
      <w:r w:rsidRPr="002C488E">
        <w:rPr>
          <w:rFonts w:ascii="黑体" w:eastAsia="黑体" w:hAnsi="黑体" w:hint="eastAsia"/>
        </w:rPr>
        <w:t>5.</w:t>
      </w:r>
      <w:r w:rsidR="003F3D35" w:rsidRPr="002C488E">
        <w:rPr>
          <w:rFonts w:ascii="黑体" w:eastAsia="黑体" w:hAnsi="黑体"/>
        </w:rPr>
        <w:t>6</w:t>
      </w:r>
      <w:r w:rsidR="008E2424" w:rsidRPr="002C488E">
        <w:rPr>
          <w:rFonts w:ascii="黑体" w:eastAsia="黑体" w:hAnsi="黑体"/>
        </w:rPr>
        <w:t>.</w:t>
      </w:r>
      <w:r w:rsidR="00743711" w:rsidRPr="002C488E">
        <w:rPr>
          <w:rFonts w:ascii="黑体" w:eastAsia="黑体" w:hAnsi="黑体"/>
        </w:rPr>
        <w:t>6</w:t>
      </w:r>
      <w:r w:rsidR="00D067E6" w:rsidRPr="002C488E">
        <w:rPr>
          <w:rFonts w:ascii="黑体" w:eastAsia="黑体" w:hAnsi="黑体"/>
        </w:rPr>
        <w:t xml:space="preserve">  跌落</w:t>
      </w:r>
    </w:p>
    <w:p w:rsidR="000F310E" w:rsidRPr="002C488E" w:rsidRDefault="000F310E"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hint="eastAsia"/>
          <w:kern w:val="0"/>
          <w:szCs w:val="21"/>
        </w:rPr>
        <w:t>测试步骤如下：</w:t>
      </w:r>
    </w:p>
    <w:p w:rsidR="00A17292" w:rsidRPr="002C488E" w:rsidRDefault="00A17292" w:rsidP="0067745A">
      <w:pPr>
        <w:autoSpaceDE w:val="0"/>
        <w:autoSpaceDN w:val="0"/>
        <w:adjustRightInd w:val="0"/>
        <w:spacing w:line="360" w:lineRule="exact"/>
        <w:ind w:firstLineChars="200" w:firstLine="420"/>
        <w:jc w:val="left"/>
        <w:rPr>
          <w:rFonts w:asciiTheme="minorEastAsia" w:hAnsiTheme="minorEastAsia"/>
          <w:kern w:val="0"/>
          <w:szCs w:val="21"/>
        </w:rPr>
      </w:pPr>
      <w:r w:rsidRPr="002C488E">
        <w:rPr>
          <w:rFonts w:asciiTheme="minorEastAsia" w:hAnsiTheme="minorEastAsia" w:hint="eastAsia"/>
          <w:kern w:val="0"/>
          <w:szCs w:val="21"/>
        </w:rPr>
        <w:t>试验开始前，试验</w:t>
      </w:r>
      <w:r w:rsidR="000F310E" w:rsidRPr="002C488E">
        <w:rPr>
          <w:rFonts w:asciiTheme="minorEastAsia" w:hAnsiTheme="minorEastAsia" w:hint="eastAsia"/>
          <w:kern w:val="0"/>
          <w:szCs w:val="21"/>
        </w:rPr>
        <w:t>样品</w:t>
      </w:r>
      <w:r w:rsidRPr="002C488E">
        <w:rPr>
          <w:rFonts w:asciiTheme="minorEastAsia" w:hAnsiTheme="minorEastAsia" w:hint="eastAsia"/>
          <w:kern w:val="0"/>
          <w:szCs w:val="21"/>
        </w:rPr>
        <w:t>的送话</w:t>
      </w:r>
      <w:r w:rsidR="00552F4D" w:rsidRPr="002C488E">
        <w:rPr>
          <w:rFonts w:asciiTheme="minorEastAsia" w:hAnsiTheme="minorEastAsia"/>
          <w:kern w:val="0"/>
          <w:szCs w:val="21"/>
        </w:rPr>
        <w:t>灵敏度级</w:t>
      </w:r>
      <w:r w:rsidRPr="002C488E">
        <w:rPr>
          <w:rFonts w:asciiTheme="minorEastAsia" w:hAnsiTheme="minorEastAsia"/>
          <w:kern w:val="0"/>
          <w:szCs w:val="21"/>
        </w:rPr>
        <w:t>、</w:t>
      </w:r>
      <w:r w:rsidRPr="002C488E">
        <w:rPr>
          <w:rFonts w:asciiTheme="minorEastAsia" w:hAnsiTheme="minorEastAsia" w:hint="eastAsia"/>
          <w:kern w:val="0"/>
          <w:szCs w:val="21"/>
        </w:rPr>
        <w:t>受话</w:t>
      </w:r>
      <w:r w:rsidR="00552F4D" w:rsidRPr="002C488E">
        <w:rPr>
          <w:rFonts w:asciiTheme="minorEastAsia" w:hAnsiTheme="minorEastAsia"/>
          <w:kern w:val="0"/>
          <w:szCs w:val="21"/>
        </w:rPr>
        <w:t>灵敏度级</w:t>
      </w:r>
      <w:r w:rsidRPr="002C488E">
        <w:rPr>
          <w:rFonts w:asciiTheme="minorEastAsia" w:hAnsiTheme="minorEastAsia"/>
          <w:kern w:val="0"/>
          <w:szCs w:val="21"/>
        </w:rPr>
        <w:t>、平均主动降噪</w:t>
      </w:r>
      <w:r w:rsidRPr="002C488E">
        <w:rPr>
          <w:rFonts w:asciiTheme="minorEastAsia" w:hAnsiTheme="minorEastAsia" w:hint="eastAsia"/>
          <w:kern w:val="0"/>
          <w:szCs w:val="21"/>
        </w:rPr>
        <w:t>量和拾音增益符合</w:t>
      </w:r>
      <w:r w:rsidRPr="002C488E">
        <w:rPr>
          <w:rFonts w:asciiTheme="minorEastAsia" w:hAnsiTheme="minorEastAsia"/>
          <w:kern w:val="0"/>
          <w:szCs w:val="21"/>
        </w:rPr>
        <w:t>4.3条的要求</w:t>
      </w:r>
      <w:r w:rsidRPr="002C488E">
        <w:rPr>
          <w:rFonts w:asciiTheme="minorEastAsia" w:hAnsiTheme="minorEastAsia" w:hint="eastAsia"/>
          <w:kern w:val="0"/>
          <w:szCs w:val="21"/>
        </w:rPr>
        <w:t>。</w:t>
      </w:r>
    </w:p>
    <w:p w:rsidR="00362CC2" w:rsidRPr="002C488E" w:rsidRDefault="00362CC2"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kern w:val="0"/>
          <w:szCs w:val="21"/>
        </w:rPr>
        <w:t xml:space="preserve">a)  </w:t>
      </w:r>
      <w:r w:rsidR="00CC35B1" w:rsidRPr="002C488E">
        <w:rPr>
          <w:rFonts w:asciiTheme="minorEastAsia" w:hAnsiTheme="minorEastAsia" w:hint="eastAsia"/>
          <w:kern w:val="0"/>
          <w:szCs w:val="21"/>
        </w:rPr>
        <w:t>在平坦的水泥地面，</w:t>
      </w:r>
      <w:r w:rsidR="00CC35B1" w:rsidRPr="002C488E">
        <w:rPr>
          <w:rFonts w:asciiTheme="minorEastAsia" w:hAnsiTheme="minorEastAsia"/>
          <w:kern w:val="0"/>
          <w:szCs w:val="21"/>
        </w:rPr>
        <w:t>将无包装的试验</w:t>
      </w:r>
      <w:r w:rsidR="000F310E" w:rsidRPr="002C488E">
        <w:rPr>
          <w:rFonts w:asciiTheme="minorEastAsia" w:hAnsiTheme="minorEastAsia" w:hint="eastAsia"/>
          <w:kern w:val="0"/>
          <w:szCs w:val="21"/>
        </w:rPr>
        <w:t>样品</w:t>
      </w:r>
      <w:r w:rsidR="00CC35B1" w:rsidRPr="002C488E">
        <w:rPr>
          <w:rFonts w:asciiTheme="minorEastAsia" w:hAnsiTheme="minorEastAsia"/>
          <w:kern w:val="0"/>
          <w:szCs w:val="21"/>
        </w:rPr>
        <w:t>提升到1.2m高度后释放，使试验</w:t>
      </w:r>
      <w:r w:rsidR="00A55CA3" w:rsidRPr="002C488E">
        <w:rPr>
          <w:rFonts w:asciiTheme="minorEastAsia" w:hAnsiTheme="minorEastAsia" w:hint="eastAsia"/>
          <w:kern w:val="0"/>
          <w:szCs w:val="21"/>
        </w:rPr>
        <w:t>样品</w:t>
      </w:r>
      <w:r w:rsidR="00CC35B1" w:rsidRPr="002C488E">
        <w:rPr>
          <w:rFonts w:asciiTheme="minorEastAsia" w:hAnsiTheme="minorEastAsia"/>
          <w:kern w:val="0"/>
          <w:szCs w:val="21"/>
        </w:rPr>
        <w:t>自由下落；</w:t>
      </w:r>
    </w:p>
    <w:p w:rsidR="00DD2679" w:rsidRPr="002C488E" w:rsidRDefault="00DD2679" w:rsidP="0067745A">
      <w:pPr>
        <w:autoSpaceDE w:val="0"/>
        <w:autoSpaceDN w:val="0"/>
        <w:adjustRightInd w:val="0"/>
        <w:spacing w:line="360" w:lineRule="exact"/>
        <w:ind w:leftChars="200" w:left="840" w:hangingChars="200" w:hanging="420"/>
        <w:rPr>
          <w:rFonts w:asciiTheme="minorEastAsia" w:hAnsiTheme="minorEastAsia"/>
          <w:kern w:val="0"/>
          <w:szCs w:val="21"/>
        </w:rPr>
      </w:pPr>
      <w:r w:rsidRPr="002C488E">
        <w:rPr>
          <w:rFonts w:asciiTheme="minorEastAsia" w:hAnsiTheme="minorEastAsia"/>
          <w:kern w:val="0"/>
          <w:szCs w:val="21"/>
        </w:rPr>
        <w:t xml:space="preserve">b)  </w:t>
      </w:r>
      <w:r w:rsidR="00CC35B1" w:rsidRPr="002C488E">
        <w:rPr>
          <w:rFonts w:asciiTheme="minorEastAsia" w:hAnsiTheme="minorEastAsia" w:hint="eastAsia"/>
          <w:kern w:val="0"/>
          <w:szCs w:val="21"/>
        </w:rPr>
        <w:t>跌落试验后</w:t>
      </w:r>
      <w:r w:rsidR="00E55E01" w:rsidRPr="002C488E">
        <w:rPr>
          <w:rFonts w:asciiTheme="minorEastAsia" w:hAnsiTheme="minorEastAsia" w:hint="eastAsia"/>
          <w:kern w:val="0"/>
          <w:szCs w:val="21"/>
        </w:rPr>
        <w:t>，</w:t>
      </w:r>
      <w:r w:rsidR="00CC35B1" w:rsidRPr="002C488E">
        <w:rPr>
          <w:rFonts w:asciiTheme="minorEastAsia" w:hAnsiTheme="minorEastAsia" w:hint="eastAsia"/>
          <w:kern w:val="0"/>
          <w:szCs w:val="21"/>
        </w:rPr>
        <w:t>耳机</w:t>
      </w:r>
      <w:r w:rsidR="00CC35B1" w:rsidRPr="002C488E">
        <w:rPr>
          <w:rFonts w:asciiTheme="minorEastAsia" w:hAnsiTheme="minorEastAsia"/>
          <w:kern w:val="0"/>
          <w:szCs w:val="21"/>
        </w:rPr>
        <w:t>应无松动和明显的机械损伤，其</w:t>
      </w:r>
      <w:r w:rsidR="00CC35B1" w:rsidRPr="002C488E">
        <w:rPr>
          <w:rFonts w:asciiTheme="minorEastAsia" w:hAnsiTheme="minorEastAsia" w:hint="eastAsia"/>
          <w:kern w:val="0"/>
          <w:szCs w:val="21"/>
        </w:rPr>
        <w:t>送话</w:t>
      </w:r>
      <w:r w:rsidR="00552F4D" w:rsidRPr="002C488E">
        <w:rPr>
          <w:rFonts w:asciiTheme="minorEastAsia" w:hAnsiTheme="minorEastAsia"/>
          <w:kern w:val="0"/>
          <w:szCs w:val="21"/>
        </w:rPr>
        <w:t>灵敏度级</w:t>
      </w:r>
      <w:r w:rsidR="00CC35B1" w:rsidRPr="002C488E">
        <w:rPr>
          <w:rFonts w:asciiTheme="minorEastAsia" w:hAnsiTheme="minorEastAsia"/>
          <w:kern w:val="0"/>
          <w:szCs w:val="21"/>
        </w:rPr>
        <w:t>、</w:t>
      </w:r>
      <w:r w:rsidR="00CC35B1" w:rsidRPr="002C488E">
        <w:rPr>
          <w:rFonts w:asciiTheme="minorEastAsia" w:hAnsiTheme="minorEastAsia" w:hint="eastAsia"/>
          <w:kern w:val="0"/>
          <w:szCs w:val="21"/>
        </w:rPr>
        <w:t>受话</w:t>
      </w:r>
      <w:r w:rsidR="00552F4D" w:rsidRPr="002C488E">
        <w:rPr>
          <w:rFonts w:asciiTheme="minorEastAsia" w:hAnsiTheme="minorEastAsia"/>
          <w:kern w:val="0"/>
          <w:szCs w:val="21"/>
        </w:rPr>
        <w:t>灵敏度级</w:t>
      </w:r>
      <w:r w:rsidR="00CC35B1" w:rsidRPr="002C488E">
        <w:rPr>
          <w:rFonts w:asciiTheme="minorEastAsia" w:hAnsiTheme="minorEastAsia" w:hint="eastAsia"/>
          <w:kern w:val="0"/>
          <w:szCs w:val="21"/>
        </w:rPr>
        <w:t>、</w:t>
      </w:r>
      <w:r w:rsidR="00CC35B1" w:rsidRPr="002C488E">
        <w:rPr>
          <w:rFonts w:asciiTheme="minorEastAsia" w:hAnsiTheme="minorEastAsia"/>
          <w:kern w:val="0"/>
          <w:szCs w:val="21"/>
        </w:rPr>
        <w:t>平均主动降噪量</w:t>
      </w:r>
      <w:r w:rsidR="00CC35B1" w:rsidRPr="002C488E">
        <w:rPr>
          <w:rFonts w:asciiTheme="minorEastAsia" w:hAnsiTheme="minorEastAsia" w:hint="eastAsia"/>
          <w:kern w:val="0"/>
          <w:szCs w:val="21"/>
        </w:rPr>
        <w:t>和拾音增益符合</w:t>
      </w:r>
      <w:r w:rsidR="00CC35B1" w:rsidRPr="002C488E">
        <w:rPr>
          <w:rFonts w:asciiTheme="minorEastAsia" w:hAnsiTheme="minorEastAsia"/>
          <w:kern w:val="0"/>
          <w:szCs w:val="21"/>
        </w:rPr>
        <w:t>4.3要求。</w:t>
      </w:r>
    </w:p>
    <w:p w:rsidR="00063442" w:rsidRPr="002C488E" w:rsidRDefault="000870E4" w:rsidP="00F149A0">
      <w:pPr>
        <w:pStyle w:val="af3"/>
        <w:spacing w:beforeLines="100" w:afterLines="100" w:line="360" w:lineRule="exact"/>
        <w:outlineLvl w:val="0"/>
        <w:rPr>
          <w:rFonts w:ascii="黑体" w:eastAsia="黑体" w:hAnsi="黑体" w:cs="Times New Roman"/>
          <w:szCs w:val="22"/>
        </w:rPr>
      </w:pPr>
      <w:bookmarkStart w:id="110" w:name="_Toc109658363"/>
      <w:bookmarkStart w:id="111" w:name="_Toc123715350"/>
      <w:r w:rsidRPr="002C488E">
        <w:rPr>
          <w:rFonts w:ascii="黑体" w:eastAsia="黑体" w:hAnsi="黑体" w:cs="Times New Roman" w:hint="eastAsia"/>
          <w:szCs w:val="22"/>
        </w:rPr>
        <w:t>6</w:t>
      </w:r>
      <w:r w:rsidR="00CF6157" w:rsidRPr="002C488E">
        <w:rPr>
          <w:rFonts w:ascii="黑体" w:eastAsia="黑体" w:hAnsi="黑体" w:cs="Times New Roman"/>
          <w:szCs w:val="22"/>
        </w:rPr>
        <w:t xml:space="preserve">  </w:t>
      </w:r>
      <w:r w:rsidR="00E90CF1" w:rsidRPr="002C488E">
        <w:rPr>
          <w:rFonts w:ascii="黑体" w:eastAsia="黑体" w:hAnsi="黑体" w:cs="Times New Roman" w:hint="eastAsia"/>
          <w:szCs w:val="22"/>
        </w:rPr>
        <w:t>检验</w:t>
      </w:r>
      <w:r w:rsidRPr="002C488E">
        <w:rPr>
          <w:rFonts w:ascii="黑体" w:eastAsia="黑体" w:hAnsi="黑体" w:cs="Times New Roman" w:hint="eastAsia"/>
          <w:szCs w:val="22"/>
        </w:rPr>
        <w:t>规则</w:t>
      </w:r>
      <w:bookmarkEnd w:id="110"/>
      <w:bookmarkEnd w:id="111"/>
    </w:p>
    <w:p w:rsidR="007C05F1" w:rsidRPr="002C488E" w:rsidRDefault="000870E4" w:rsidP="00F149A0">
      <w:pPr>
        <w:pStyle w:val="af3"/>
        <w:spacing w:beforeLines="50" w:afterLines="50" w:line="360" w:lineRule="exact"/>
        <w:outlineLvl w:val="1"/>
        <w:rPr>
          <w:rFonts w:ascii="黑体" w:eastAsia="黑体" w:hAnsi="黑体" w:cs="Times New Roman"/>
          <w:szCs w:val="22"/>
        </w:rPr>
      </w:pPr>
      <w:bookmarkStart w:id="112" w:name="_Toc123715351"/>
      <w:r w:rsidRPr="002C488E">
        <w:rPr>
          <w:rFonts w:ascii="黑体" w:eastAsia="黑体" w:hAnsi="黑体" w:cs="Times New Roman" w:hint="eastAsia"/>
          <w:szCs w:val="22"/>
        </w:rPr>
        <w:t>6</w:t>
      </w:r>
      <w:r w:rsidR="007C05F1" w:rsidRPr="002C488E">
        <w:rPr>
          <w:rFonts w:ascii="黑体" w:eastAsia="黑体" w:hAnsi="黑体" w:cs="Times New Roman"/>
          <w:szCs w:val="22"/>
        </w:rPr>
        <w:t>.</w:t>
      </w:r>
      <w:r w:rsidR="003F3D35" w:rsidRPr="002C488E">
        <w:rPr>
          <w:rFonts w:ascii="黑体" w:eastAsia="黑体" w:hAnsi="黑体" w:cs="Times New Roman"/>
          <w:szCs w:val="22"/>
        </w:rPr>
        <w:t>1</w:t>
      </w:r>
      <w:r w:rsidR="007C05F1" w:rsidRPr="002C488E">
        <w:rPr>
          <w:rFonts w:ascii="黑体" w:eastAsia="黑体" w:hAnsi="黑体" w:cs="Times New Roman"/>
          <w:szCs w:val="22"/>
        </w:rPr>
        <w:t xml:space="preserve">  鉴定检验</w:t>
      </w:r>
      <w:bookmarkEnd w:id="34"/>
      <w:bookmarkEnd w:id="112"/>
    </w:p>
    <w:p w:rsidR="003A2949" w:rsidRPr="002C488E" w:rsidRDefault="000870E4"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003A2949" w:rsidRPr="002C488E">
        <w:rPr>
          <w:rFonts w:ascii="黑体" w:eastAsia="黑体" w:hAnsi="黑体" w:cs="Times New Roman"/>
          <w:szCs w:val="22"/>
        </w:rPr>
        <w:t>.</w:t>
      </w:r>
      <w:r w:rsidR="003F3D35" w:rsidRPr="002C488E">
        <w:rPr>
          <w:rFonts w:ascii="黑体" w:eastAsia="黑体" w:hAnsi="黑体" w:cs="Times New Roman"/>
          <w:szCs w:val="22"/>
        </w:rPr>
        <w:t>1</w:t>
      </w:r>
      <w:r w:rsidR="003A2949" w:rsidRPr="002C488E">
        <w:rPr>
          <w:rFonts w:ascii="黑体" w:eastAsia="黑体" w:hAnsi="黑体" w:cs="Times New Roman"/>
          <w:szCs w:val="22"/>
        </w:rPr>
        <w:t>.1  目的</w:t>
      </w:r>
    </w:p>
    <w:p w:rsidR="00063442" w:rsidRPr="002C488E" w:rsidRDefault="00063442" w:rsidP="00063442">
      <w:pPr>
        <w:spacing w:line="360" w:lineRule="exact"/>
        <w:ind w:firstLineChars="200" w:firstLine="420"/>
        <w:rPr>
          <w:rFonts w:ascii="Times New Roman" w:hAnsi="Times New Roman"/>
        </w:rPr>
      </w:pPr>
      <w:r w:rsidRPr="002C488E">
        <w:rPr>
          <w:rFonts w:ascii="Times New Roman" w:hAnsi="Times New Roman"/>
        </w:rPr>
        <w:t>根据鉴定检验结果，确定</w:t>
      </w:r>
      <w:r w:rsidR="00590571" w:rsidRPr="002C488E">
        <w:rPr>
          <w:rFonts w:ascii="Times New Roman" w:hAnsi="Times New Roman"/>
        </w:rPr>
        <w:t>耳机</w:t>
      </w:r>
      <w:r w:rsidRPr="002C488E">
        <w:rPr>
          <w:rFonts w:ascii="Times New Roman" w:hAnsi="Times New Roman"/>
        </w:rPr>
        <w:t>是否合格、能否定型，以及</w:t>
      </w:r>
      <w:r w:rsidR="008877C6" w:rsidRPr="002C488E">
        <w:rPr>
          <w:rFonts w:ascii="Times New Roman" w:hAnsi="Times New Roman" w:hint="eastAsia"/>
        </w:rPr>
        <w:t>制造商</w:t>
      </w:r>
      <w:r w:rsidRPr="002C488E">
        <w:rPr>
          <w:rFonts w:ascii="Times New Roman" w:hAnsi="Times New Roman"/>
        </w:rPr>
        <w:t>是否具</w:t>
      </w:r>
      <w:r w:rsidRPr="002C488E">
        <w:rPr>
          <w:rFonts w:ascii="Times New Roman" w:hAnsi="Times New Roman" w:hint="eastAsia"/>
        </w:rPr>
        <w:t>备</w:t>
      </w:r>
      <w:r w:rsidRPr="002C488E">
        <w:rPr>
          <w:rFonts w:ascii="Times New Roman" w:hAnsi="Times New Roman"/>
        </w:rPr>
        <w:t>生产该</w:t>
      </w:r>
      <w:r w:rsidR="00590571" w:rsidRPr="002C488E">
        <w:rPr>
          <w:rFonts w:ascii="Times New Roman" w:hAnsi="Times New Roman"/>
        </w:rPr>
        <w:t>耳机</w:t>
      </w:r>
      <w:r w:rsidRPr="002C488E">
        <w:rPr>
          <w:rFonts w:ascii="Times New Roman" w:hAnsi="Times New Roman"/>
        </w:rPr>
        <w:t>的合格资格。</w:t>
      </w:r>
    </w:p>
    <w:p w:rsidR="007C05F1" w:rsidRPr="002C488E" w:rsidRDefault="000870E4"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007C05F1" w:rsidRPr="002C488E">
        <w:rPr>
          <w:rFonts w:ascii="黑体" w:eastAsia="黑体" w:hAnsi="黑体" w:cs="Times New Roman"/>
          <w:szCs w:val="22"/>
        </w:rPr>
        <w:t>.</w:t>
      </w:r>
      <w:r w:rsidR="003F3D35" w:rsidRPr="002C488E">
        <w:rPr>
          <w:rFonts w:ascii="黑体" w:eastAsia="黑体" w:hAnsi="黑体" w:cs="Times New Roman"/>
          <w:szCs w:val="22"/>
        </w:rPr>
        <w:t>1</w:t>
      </w:r>
      <w:r w:rsidR="007C05F1" w:rsidRPr="002C488E">
        <w:rPr>
          <w:rFonts w:ascii="黑体" w:eastAsia="黑体" w:hAnsi="黑体" w:cs="Times New Roman"/>
          <w:szCs w:val="22"/>
        </w:rPr>
        <w:t>.</w:t>
      </w:r>
      <w:r w:rsidR="003A2949" w:rsidRPr="002C488E">
        <w:rPr>
          <w:rFonts w:ascii="黑体" w:eastAsia="黑体" w:hAnsi="黑体" w:cs="Times New Roman"/>
          <w:szCs w:val="22"/>
        </w:rPr>
        <w:t>2</w:t>
      </w:r>
      <w:r w:rsidR="007C05F1" w:rsidRPr="002C488E">
        <w:rPr>
          <w:rFonts w:ascii="黑体" w:eastAsia="黑体" w:hAnsi="黑体" w:cs="Times New Roman"/>
          <w:szCs w:val="22"/>
        </w:rPr>
        <w:t xml:space="preserve">  检验时机</w:t>
      </w:r>
    </w:p>
    <w:p w:rsidR="007C05F1" w:rsidRPr="002C488E" w:rsidRDefault="007C05F1" w:rsidP="00471255">
      <w:pPr>
        <w:spacing w:line="360" w:lineRule="exact"/>
        <w:ind w:firstLineChars="200" w:firstLine="420"/>
        <w:rPr>
          <w:szCs w:val="21"/>
        </w:rPr>
      </w:pPr>
      <w:r w:rsidRPr="002C488E">
        <w:rPr>
          <w:szCs w:val="21"/>
        </w:rPr>
        <w:t>属于下列情况之一者，应进行鉴定检验：</w:t>
      </w:r>
    </w:p>
    <w:p w:rsidR="00047A37" w:rsidRPr="002C488E" w:rsidRDefault="00047A37" w:rsidP="00471255">
      <w:pPr>
        <w:pStyle w:val="10"/>
        <w:tabs>
          <w:tab w:val="left" w:pos="824"/>
        </w:tabs>
        <w:spacing w:line="360" w:lineRule="exact"/>
        <w:ind w:firstLineChars="200" w:firstLine="420"/>
        <w:rPr>
          <w:rFonts w:asciiTheme="minorEastAsia" w:hAnsiTheme="minorEastAsia" w:cs="Times New Roman"/>
          <w:sz w:val="21"/>
          <w:szCs w:val="21"/>
        </w:rPr>
      </w:pPr>
      <w:bookmarkStart w:id="113" w:name="bookmark44"/>
      <w:r w:rsidRPr="002C488E">
        <w:rPr>
          <w:rFonts w:asciiTheme="minorEastAsia" w:hAnsiTheme="minorEastAsia" w:cs="Times New Roman"/>
          <w:sz w:val="21"/>
          <w:szCs w:val="21"/>
        </w:rPr>
        <w:t>a</w:t>
      </w:r>
      <w:bookmarkEnd w:id="113"/>
      <w:r w:rsidR="00471255" w:rsidRPr="002C488E">
        <w:rPr>
          <w:rFonts w:asciiTheme="minorEastAsia" w:hAnsiTheme="minorEastAsia" w:hint="eastAsia"/>
          <w:sz w:val="21"/>
          <w:szCs w:val="21"/>
        </w:rPr>
        <w:t xml:space="preserve">)  </w:t>
      </w:r>
      <w:r w:rsidR="00590571" w:rsidRPr="002C488E">
        <w:rPr>
          <w:rFonts w:asciiTheme="minorEastAsia" w:hAnsiTheme="minorEastAsia" w:cs="Times New Roman"/>
          <w:sz w:val="21"/>
          <w:szCs w:val="21"/>
        </w:rPr>
        <w:t>耳机</w:t>
      </w:r>
      <w:r w:rsidRPr="002C488E">
        <w:rPr>
          <w:rFonts w:asciiTheme="minorEastAsia" w:hAnsiTheme="minorEastAsia" w:cs="Times New Roman"/>
          <w:sz w:val="21"/>
          <w:szCs w:val="21"/>
        </w:rPr>
        <w:t>的设计定型</w:t>
      </w:r>
      <w:r w:rsidR="00CC5551" w:rsidRPr="002C488E">
        <w:rPr>
          <w:rFonts w:asciiTheme="minorEastAsia" w:hAnsiTheme="minorEastAsia" w:cs="Times New Roman" w:hint="eastAsia"/>
          <w:sz w:val="21"/>
          <w:szCs w:val="21"/>
        </w:rPr>
        <w:t>和生产定型</w:t>
      </w:r>
      <w:r w:rsidRPr="002C488E">
        <w:rPr>
          <w:rFonts w:asciiTheme="minorEastAsia" w:hAnsiTheme="minorEastAsia" w:cs="Times New Roman"/>
          <w:sz w:val="21"/>
          <w:szCs w:val="21"/>
        </w:rPr>
        <w:t>；</w:t>
      </w:r>
    </w:p>
    <w:p w:rsidR="00047A37" w:rsidRPr="002C488E" w:rsidRDefault="00CC5551" w:rsidP="00471255">
      <w:pPr>
        <w:pStyle w:val="10"/>
        <w:tabs>
          <w:tab w:val="left" w:pos="824"/>
        </w:tabs>
        <w:spacing w:line="360" w:lineRule="exact"/>
        <w:ind w:firstLineChars="200" w:firstLine="420"/>
        <w:rPr>
          <w:rFonts w:asciiTheme="minorEastAsia" w:hAnsiTheme="minorEastAsia" w:cs="Times New Roman"/>
          <w:sz w:val="21"/>
          <w:szCs w:val="21"/>
        </w:rPr>
      </w:pPr>
      <w:r w:rsidRPr="002C488E">
        <w:rPr>
          <w:rFonts w:asciiTheme="minorEastAsia" w:hAnsiTheme="minorEastAsia" w:hint="eastAsia"/>
          <w:sz w:val="21"/>
          <w:szCs w:val="21"/>
        </w:rPr>
        <w:t>b</w:t>
      </w:r>
      <w:r w:rsidR="00471255" w:rsidRPr="002C488E">
        <w:rPr>
          <w:rFonts w:asciiTheme="minorEastAsia" w:hAnsiTheme="minorEastAsia" w:hint="eastAsia"/>
          <w:sz w:val="21"/>
          <w:szCs w:val="21"/>
        </w:rPr>
        <w:t xml:space="preserve">)  </w:t>
      </w:r>
      <w:r w:rsidR="00047A37" w:rsidRPr="002C488E">
        <w:rPr>
          <w:rFonts w:asciiTheme="minorEastAsia" w:hAnsiTheme="minorEastAsia" w:cs="Times New Roman"/>
          <w:sz w:val="21"/>
          <w:szCs w:val="21"/>
        </w:rPr>
        <w:t>设计、工艺、材料等有重大更改时的</w:t>
      </w:r>
      <w:r w:rsidR="00590571" w:rsidRPr="002C488E">
        <w:rPr>
          <w:rFonts w:asciiTheme="minorEastAsia" w:hAnsiTheme="minorEastAsia" w:cs="Times New Roman"/>
          <w:sz w:val="21"/>
          <w:szCs w:val="21"/>
        </w:rPr>
        <w:t>耳机</w:t>
      </w:r>
      <w:r w:rsidR="00047A37" w:rsidRPr="002C488E">
        <w:rPr>
          <w:rFonts w:asciiTheme="minorEastAsia" w:hAnsiTheme="minorEastAsia" w:cs="Times New Roman"/>
          <w:sz w:val="21"/>
          <w:szCs w:val="21"/>
        </w:rPr>
        <w:t>鉴定；</w:t>
      </w:r>
    </w:p>
    <w:p w:rsidR="00047A37" w:rsidRPr="002C488E" w:rsidRDefault="00CC5551" w:rsidP="00471255">
      <w:pPr>
        <w:pStyle w:val="10"/>
        <w:tabs>
          <w:tab w:val="left" w:pos="824"/>
        </w:tabs>
        <w:spacing w:line="360" w:lineRule="exact"/>
        <w:ind w:firstLineChars="200" w:firstLine="420"/>
        <w:rPr>
          <w:rFonts w:asciiTheme="minorEastAsia" w:hAnsiTheme="minorEastAsia" w:cs="Times New Roman"/>
          <w:sz w:val="21"/>
          <w:szCs w:val="21"/>
        </w:rPr>
      </w:pPr>
      <w:r w:rsidRPr="002C488E">
        <w:rPr>
          <w:rFonts w:asciiTheme="minorEastAsia" w:hAnsiTheme="minorEastAsia" w:hint="eastAsia"/>
          <w:sz w:val="21"/>
          <w:szCs w:val="21"/>
        </w:rPr>
        <w:t>c</w:t>
      </w:r>
      <w:r w:rsidR="00471255" w:rsidRPr="002C488E">
        <w:rPr>
          <w:rFonts w:asciiTheme="minorEastAsia" w:hAnsiTheme="minorEastAsia" w:hint="eastAsia"/>
          <w:sz w:val="21"/>
          <w:szCs w:val="21"/>
        </w:rPr>
        <w:t xml:space="preserve">)  </w:t>
      </w:r>
      <w:r w:rsidR="00047A37" w:rsidRPr="002C488E">
        <w:rPr>
          <w:rFonts w:asciiTheme="minorEastAsia" w:hAnsiTheme="minorEastAsia" w:cs="Times New Roman"/>
          <w:sz w:val="21"/>
          <w:szCs w:val="21"/>
        </w:rPr>
        <w:t>一次性研制生产的</w:t>
      </w:r>
      <w:r w:rsidR="00590571" w:rsidRPr="002C488E">
        <w:rPr>
          <w:rFonts w:asciiTheme="minorEastAsia" w:hAnsiTheme="minorEastAsia" w:cs="Times New Roman"/>
          <w:sz w:val="21"/>
          <w:szCs w:val="21"/>
        </w:rPr>
        <w:t>耳机</w:t>
      </w:r>
      <w:r w:rsidR="00047A37" w:rsidRPr="002C488E">
        <w:rPr>
          <w:rFonts w:asciiTheme="minorEastAsia" w:hAnsiTheme="minorEastAsia" w:cs="Times New Roman"/>
          <w:sz w:val="21"/>
          <w:szCs w:val="21"/>
        </w:rPr>
        <w:t>鉴定。</w:t>
      </w:r>
    </w:p>
    <w:p w:rsidR="003A2949" w:rsidRPr="002C488E" w:rsidRDefault="000870E4"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003A2949" w:rsidRPr="002C488E">
        <w:rPr>
          <w:rFonts w:ascii="黑体" w:eastAsia="黑体" w:hAnsi="黑体" w:cs="Times New Roman"/>
          <w:szCs w:val="22"/>
        </w:rPr>
        <w:t>.</w:t>
      </w:r>
      <w:r w:rsidR="003F3D35" w:rsidRPr="002C488E">
        <w:rPr>
          <w:rFonts w:ascii="黑体" w:eastAsia="黑体" w:hAnsi="黑体" w:cs="Times New Roman"/>
          <w:szCs w:val="22"/>
        </w:rPr>
        <w:t>1</w:t>
      </w:r>
      <w:r w:rsidR="003A2949" w:rsidRPr="002C488E">
        <w:rPr>
          <w:rFonts w:ascii="黑体" w:eastAsia="黑体" w:hAnsi="黑体" w:cs="Times New Roman"/>
          <w:szCs w:val="22"/>
        </w:rPr>
        <w:t>.3  样品数量</w:t>
      </w:r>
    </w:p>
    <w:p w:rsidR="003A2949" w:rsidRPr="002C488E" w:rsidRDefault="000F310E" w:rsidP="001B5A05">
      <w:pPr>
        <w:pStyle w:val="10"/>
        <w:tabs>
          <w:tab w:val="left" w:pos="824"/>
        </w:tabs>
        <w:spacing w:line="360" w:lineRule="exact"/>
        <w:rPr>
          <w:rFonts w:cs="Times New Roman"/>
          <w:sz w:val="21"/>
          <w:szCs w:val="21"/>
        </w:rPr>
      </w:pPr>
      <w:r w:rsidRPr="002C488E">
        <w:rPr>
          <w:rFonts w:cs="Times New Roman" w:hint="eastAsia"/>
          <w:sz w:val="21"/>
          <w:szCs w:val="21"/>
        </w:rPr>
        <w:t>样品</w:t>
      </w:r>
      <w:r w:rsidR="003A2949" w:rsidRPr="002C488E">
        <w:rPr>
          <w:rFonts w:cs="Times New Roman"/>
          <w:sz w:val="21"/>
          <w:szCs w:val="21"/>
        </w:rPr>
        <w:t>数量</w:t>
      </w:r>
      <w:r w:rsidR="008120E9" w:rsidRPr="002C488E">
        <w:rPr>
          <w:rFonts w:cs="Times New Roman"/>
          <w:sz w:val="21"/>
          <w:szCs w:val="21"/>
        </w:rPr>
        <w:t>不少于</w:t>
      </w:r>
      <w:r w:rsidR="00047A37" w:rsidRPr="002C488E">
        <w:rPr>
          <w:rFonts w:cs="Times New Roman"/>
          <w:sz w:val="21"/>
          <w:szCs w:val="21"/>
        </w:rPr>
        <w:t>5</w:t>
      </w:r>
      <w:r w:rsidR="008877C6" w:rsidRPr="002C488E">
        <w:rPr>
          <w:rFonts w:cs="Times New Roman" w:hint="eastAsia"/>
          <w:sz w:val="21"/>
          <w:szCs w:val="21"/>
        </w:rPr>
        <w:t>副</w:t>
      </w:r>
      <w:r w:rsidR="003A2949" w:rsidRPr="002C488E">
        <w:rPr>
          <w:rFonts w:cs="Times New Roman"/>
          <w:sz w:val="21"/>
          <w:szCs w:val="21"/>
        </w:rPr>
        <w:t>。</w:t>
      </w:r>
    </w:p>
    <w:p w:rsidR="007C05F1" w:rsidRPr="002C488E" w:rsidRDefault="000870E4"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007C05F1" w:rsidRPr="002C488E">
        <w:rPr>
          <w:rFonts w:ascii="黑体" w:eastAsia="黑体" w:hAnsi="黑体" w:cs="Times New Roman"/>
          <w:szCs w:val="22"/>
        </w:rPr>
        <w:t>.</w:t>
      </w:r>
      <w:r w:rsidR="003F3D35" w:rsidRPr="002C488E">
        <w:rPr>
          <w:rFonts w:ascii="黑体" w:eastAsia="黑体" w:hAnsi="黑体" w:cs="Times New Roman"/>
          <w:szCs w:val="22"/>
        </w:rPr>
        <w:t>1</w:t>
      </w:r>
      <w:r w:rsidR="007C05F1" w:rsidRPr="002C488E">
        <w:rPr>
          <w:rFonts w:ascii="黑体" w:eastAsia="黑体" w:hAnsi="黑体" w:cs="Times New Roman"/>
          <w:szCs w:val="22"/>
        </w:rPr>
        <w:t>.</w:t>
      </w:r>
      <w:r w:rsidR="003A2949" w:rsidRPr="002C488E">
        <w:rPr>
          <w:rFonts w:ascii="黑体" w:eastAsia="黑体" w:hAnsi="黑体" w:cs="Times New Roman"/>
          <w:szCs w:val="22"/>
        </w:rPr>
        <w:t>4</w:t>
      </w:r>
      <w:r w:rsidR="007C05F1" w:rsidRPr="002C488E">
        <w:rPr>
          <w:rFonts w:ascii="黑体" w:eastAsia="黑体" w:hAnsi="黑体" w:cs="Times New Roman"/>
          <w:szCs w:val="22"/>
        </w:rPr>
        <w:t xml:space="preserve">  鉴定检验的项目和顺序</w:t>
      </w:r>
    </w:p>
    <w:p w:rsidR="00FF2577" w:rsidRPr="002C488E" w:rsidRDefault="007C05F1" w:rsidP="0067745A">
      <w:pPr>
        <w:pStyle w:val="10"/>
        <w:tabs>
          <w:tab w:val="left" w:pos="824"/>
        </w:tabs>
        <w:spacing w:line="360" w:lineRule="exact"/>
        <w:rPr>
          <w:rFonts w:cs="Times New Roman"/>
          <w:sz w:val="21"/>
          <w:szCs w:val="21"/>
        </w:rPr>
      </w:pPr>
      <w:r w:rsidRPr="002C488E">
        <w:rPr>
          <w:rFonts w:cs="Times New Roman"/>
          <w:sz w:val="21"/>
          <w:szCs w:val="21"/>
        </w:rPr>
        <w:lastRenderedPageBreak/>
        <w:t>鉴定检验的项目和顺序见</w:t>
      </w:r>
      <w:r w:rsidR="00D912F1" w:rsidRPr="002C488E">
        <w:rPr>
          <w:rFonts w:cs="Times New Roman"/>
          <w:sz w:val="21"/>
          <w:szCs w:val="21"/>
        </w:rPr>
        <w:t>表</w:t>
      </w:r>
      <w:r w:rsidR="00BB7192" w:rsidRPr="002C488E">
        <w:rPr>
          <w:rFonts w:cs="Times New Roman"/>
          <w:sz w:val="21"/>
          <w:szCs w:val="21"/>
        </w:rPr>
        <w:t>14</w:t>
      </w:r>
      <w:r w:rsidRPr="002C488E">
        <w:rPr>
          <w:rFonts w:cs="Times New Roman"/>
          <w:sz w:val="21"/>
          <w:szCs w:val="21"/>
        </w:rPr>
        <w:t>。</w:t>
      </w:r>
    </w:p>
    <w:p w:rsidR="009B4BB5" w:rsidRPr="002C488E" w:rsidRDefault="000D6C42" w:rsidP="00FF2577">
      <w:pPr>
        <w:tabs>
          <w:tab w:val="left" w:pos="400"/>
        </w:tabs>
        <w:jc w:val="center"/>
        <w:rPr>
          <w:rFonts w:ascii="黑体" w:eastAsia="黑体" w:hAnsi="黑体"/>
          <w:kern w:val="0"/>
          <w:szCs w:val="21"/>
        </w:rPr>
      </w:pPr>
      <w:r w:rsidRPr="002C488E">
        <w:rPr>
          <w:rFonts w:ascii="黑体" w:eastAsia="黑体" w:hAnsi="黑体"/>
          <w:kern w:val="0"/>
          <w:szCs w:val="21"/>
        </w:rPr>
        <w:t>表</w:t>
      </w:r>
      <w:r w:rsidR="00BB7192" w:rsidRPr="002C488E">
        <w:rPr>
          <w:rFonts w:ascii="黑体" w:eastAsia="黑体" w:hAnsi="黑体"/>
          <w:kern w:val="0"/>
          <w:szCs w:val="21"/>
        </w:rPr>
        <w:t>14</w:t>
      </w:r>
      <w:r w:rsidR="009B4BB5" w:rsidRPr="002C488E">
        <w:rPr>
          <w:rFonts w:ascii="黑体" w:eastAsia="黑体" w:hAnsi="黑体"/>
          <w:kern w:val="0"/>
          <w:szCs w:val="21"/>
        </w:rPr>
        <w:t xml:space="preserve">  鉴定检验</w:t>
      </w:r>
      <w:r w:rsidR="00552F4D" w:rsidRPr="002C488E">
        <w:rPr>
          <w:rFonts w:ascii="黑体" w:eastAsia="黑体" w:hAnsi="黑体"/>
          <w:kern w:val="0"/>
          <w:szCs w:val="21"/>
        </w:rPr>
        <w:t>的</w:t>
      </w:r>
      <w:r w:rsidR="009B4BB5" w:rsidRPr="002C488E">
        <w:rPr>
          <w:rFonts w:ascii="黑体" w:eastAsia="黑体" w:hAnsi="黑体"/>
          <w:kern w:val="0"/>
          <w:szCs w:val="21"/>
        </w:rPr>
        <w:t>项目</w:t>
      </w:r>
      <w:r w:rsidR="00552F4D" w:rsidRPr="002C488E">
        <w:rPr>
          <w:rFonts w:ascii="黑体" w:eastAsia="黑体" w:hAnsi="黑体"/>
          <w:kern w:val="0"/>
          <w:szCs w:val="21"/>
        </w:rPr>
        <w:t>和</w:t>
      </w:r>
      <w:r w:rsidR="009B4BB5" w:rsidRPr="002C488E">
        <w:rPr>
          <w:rFonts w:ascii="黑体" w:eastAsia="黑体" w:hAnsi="黑体"/>
          <w:kern w:val="0"/>
          <w:szCs w:val="21"/>
        </w:rPr>
        <w:t>顺序</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64"/>
        <w:gridCol w:w="414"/>
        <w:gridCol w:w="409"/>
        <w:gridCol w:w="2084"/>
        <w:gridCol w:w="855"/>
        <w:gridCol w:w="863"/>
        <w:gridCol w:w="726"/>
        <w:gridCol w:w="895"/>
        <w:gridCol w:w="1181"/>
        <w:gridCol w:w="1181"/>
      </w:tblGrid>
      <w:tr w:rsidR="002C488E" w:rsidRPr="002C488E" w:rsidTr="00B8261D">
        <w:trPr>
          <w:cantSplit/>
          <w:trHeight w:hRule="exact" w:val="340"/>
          <w:jc w:val="center"/>
        </w:trPr>
        <w:tc>
          <w:tcPr>
            <w:tcW w:w="486" w:type="dxa"/>
            <w:vMerge w:val="restart"/>
            <w:vAlign w:val="center"/>
          </w:tcPr>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序号</w:t>
            </w:r>
          </w:p>
        </w:tc>
        <w:tc>
          <w:tcPr>
            <w:tcW w:w="3127" w:type="dxa"/>
            <w:gridSpan w:val="3"/>
            <w:vMerge w:val="restart"/>
            <w:vAlign w:val="center"/>
          </w:tcPr>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检验项目</w:t>
            </w:r>
          </w:p>
        </w:tc>
        <w:tc>
          <w:tcPr>
            <w:tcW w:w="917" w:type="dxa"/>
            <w:vMerge w:val="restart"/>
            <w:vAlign w:val="center"/>
          </w:tcPr>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鉴定</w:t>
            </w:r>
          </w:p>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检验</w:t>
            </w:r>
          </w:p>
        </w:tc>
        <w:tc>
          <w:tcPr>
            <w:tcW w:w="1701" w:type="dxa"/>
            <w:gridSpan w:val="2"/>
            <w:tcBorders>
              <w:bottom w:val="single" w:sz="12" w:space="0" w:color="auto"/>
            </w:tcBorders>
            <w:vAlign w:val="center"/>
          </w:tcPr>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质量一致性检验</w:t>
            </w:r>
          </w:p>
        </w:tc>
        <w:tc>
          <w:tcPr>
            <w:tcW w:w="961" w:type="dxa"/>
            <w:vMerge w:val="restart"/>
            <w:vAlign w:val="center"/>
          </w:tcPr>
          <w:p w:rsidR="00BB0E35" w:rsidRPr="002C488E" w:rsidRDefault="00D719A8" w:rsidP="00D719A8">
            <w:pPr>
              <w:jc w:val="center"/>
              <w:rPr>
                <w:rFonts w:asciiTheme="minorEastAsia" w:hAnsiTheme="minorEastAsia"/>
                <w:sz w:val="18"/>
                <w:szCs w:val="18"/>
              </w:rPr>
            </w:pPr>
            <w:r w:rsidRPr="002C488E">
              <w:rPr>
                <w:rFonts w:asciiTheme="minorEastAsia" w:hAnsiTheme="minorEastAsia" w:hint="eastAsia"/>
                <w:sz w:val="18"/>
                <w:szCs w:val="18"/>
              </w:rPr>
              <w:t>周期</w:t>
            </w:r>
          </w:p>
          <w:p w:rsidR="00D719A8" w:rsidRPr="002C488E" w:rsidRDefault="00D719A8" w:rsidP="00D719A8">
            <w:pPr>
              <w:jc w:val="center"/>
              <w:rPr>
                <w:rFonts w:asciiTheme="minorEastAsia" w:hAnsiTheme="minorEastAsia"/>
                <w:sz w:val="18"/>
                <w:szCs w:val="18"/>
              </w:rPr>
            </w:pPr>
            <w:r w:rsidRPr="002C488E">
              <w:rPr>
                <w:rFonts w:asciiTheme="minorEastAsia" w:hAnsiTheme="minorEastAsia" w:hint="eastAsia"/>
                <w:sz w:val="18"/>
                <w:szCs w:val="18"/>
              </w:rPr>
              <w:t>检验</w:t>
            </w:r>
          </w:p>
        </w:tc>
        <w:tc>
          <w:tcPr>
            <w:tcW w:w="1276" w:type="dxa"/>
            <w:vMerge w:val="restart"/>
            <w:vAlign w:val="center"/>
          </w:tcPr>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要求的</w:t>
            </w:r>
          </w:p>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章节号</w:t>
            </w:r>
          </w:p>
        </w:tc>
        <w:tc>
          <w:tcPr>
            <w:tcW w:w="1276" w:type="dxa"/>
            <w:vMerge w:val="restart"/>
            <w:vAlign w:val="center"/>
          </w:tcPr>
          <w:p w:rsidR="00D719A8" w:rsidRPr="002C488E" w:rsidRDefault="00D719A8" w:rsidP="005D0ACA">
            <w:pPr>
              <w:jc w:val="center"/>
              <w:rPr>
                <w:rFonts w:asciiTheme="minorEastAsia" w:hAnsiTheme="minorEastAsia"/>
                <w:sz w:val="18"/>
                <w:szCs w:val="18"/>
              </w:rPr>
            </w:pPr>
            <w:r w:rsidRPr="002C488E">
              <w:rPr>
                <w:rFonts w:asciiTheme="minorEastAsia" w:hAnsiTheme="minorEastAsia"/>
                <w:sz w:val="18"/>
                <w:szCs w:val="18"/>
              </w:rPr>
              <w:t>检验方法的章节号</w:t>
            </w:r>
          </w:p>
        </w:tc>
      </w:tr>
      <w:tr w:rsidR="002C488E" w:rsidRPr="002C488E" w:rsidTr="00B8261D">
        <w:trPr>
          <w:cantSplit/>
          <w:trHeight w:hRule="exact" w:val="340"/>
          <w:jc w:val="center"/>
        </w:trPr>
        <w:tc>
          <w:tcPr>
            <w:tcW w:w="486" w:type="dxa"/>
            <w:vMerge/>
            <w:tcBorders>
              <w:bottom w:val="single" w:sz="12" w:space="0" w:color="auto"/>
            </w:tcBorders>
            <w:vAlign w:val="center"/>
          </w:tcPr>
          <w:p w:rsidR="00D719A8" w:rsidRPr="002C488E" w:rsidRDefault="00D719A8" w:rsidP="005D0ACA">
            <w:pPr>
              <w:jc w:val="center"/>
              <w:rPr>
                <w:rFonts w:asciiTheme="minorEastAsia" w:hAnsiTheme="minorEastAsia"/>
                <w:sz w:val="18"/>
                <w:szCs w:val="18"/>
              </w:rPr>
            </w:pPr>
          </w:p>
        </w:tc>
        <w:tc>
          <w:tcPr>
            <w:tcW w:w="3127" w:type="dxa"/>
            <w:gridSpan w:val="3"/>
            <w:vMerge/>
            <w:tcBorders>
              <w:bottom w:val="single" w:sz="12" w:space="0" w:color="auto"/>
            </w:tcBorders>
            <w:vAlign w:val="center"/>
          </w:tcPr>
          <w:p w:rsidR="00D719A8" w:rsidRPr="002C488E" w:rsidRDefault="00D719A8" w:rsidP="005D0ACA">
            <w:pPr>
              <w:jc w:val="center"/>
              <w:rPr>
                <w:rFonts w:asciiTheme="minorEastAsia" w:hAnsiTheme="minorEastAsia"/>
                <w:sz w:val="18"/>
                <w:szCs w:val="18"/>
              </w:rPr>
            </w:pPr>
          </w:p>
        </w:tc>
        <w:tc>
          <w:tcPr>
            <w:tcW w:w="917" w:type="dxa"/>
            <w:vMerge/>
            <w:tcBorders>
              <w:bottom w:val="single" w:sz="12" w:space="0" w:color="auto"/>
            </w:tcBorders>
            <w:vAlign w:val="center"/>
          </w:tcPr>
          <w:p w:rsidR="00D719A8" w:rsidRPr="002C488E" w:rsidRDefault="00D719A8" w:rsidP="005D0ACA">
            <w:pPr>
              <w:jc w:val="center"/>
              <w:rPr>
                <w:rFonts w:asciiTheme="minorEastAsia" w:hAnsiTheme="minorEastAsia"/>
                <w:sz w:val="18"/>
                <w:szCs w:val="18"/>
              </w:rPr>
            </w:pPr>
          </w:p>
        </w:tc>
        <w:tc>
          <w:tcPr>
            <w:tcW w:w="926" w:type="dxa"/>
            <w:tcBorders>
              <w:top w:val="single" w:sz="12" w:space="0" w:color="auto"/>
              <w:bottom w:val="single" w:sz="12" w:space="0" w:color="auto"/>
            </w:tcBorders>
            <w:vAlign w:val="center"/>
          </w:tcPr>
          <w:p w:rsidR="00D719A8" w:rsidRPr="002C488E" w:rsidRDefault="00D719A8" w:rsidP="005D0ACA">
            <w:pPr>
              <w:ind w:rightChars="-21" w:right="-44"/>
              <w:jc w:val="center"/>
              <w:rPr>
                <w:rFonts w:asciiTheme="minorEastAsia" w:hAnsiTheme="minorEastAsia"/>
                <w:sz w:val="18"/>
                <w:szCs w:val="18"/>
              </w:rPr>
            </w:pPr>
            <w:r w:rsidRPr="002C488E">
              <w:rPr>
                <w:rFonts w:asciiTheme="minorEastAsia" w:hAnsiTheme="minorEastAsia"/>
                <w:sz w:val="18"/>
                <w:szCs w:val="18"/>
              </w:rPr>
              <w:t>A</w:t>
            </w:r>
            <w:r w:rsidRPr="002C488E">
              <w:rPr>
                <w:rFonts w:asciiTheme="minorEastAsia" w:hAnsiTheme="minorEastAsia" w:hint="eastAsia"/>
                <w:sz w:val="18"/>
                <w:szCs w:val="18"/>
              </w:rPr>
              <w:t>组</w:t>
            </w:r>
          </w:p>
        </w:tc>
        <w:tc>
          <w:tcPr>
            <w:tcW w:w="775" w:type="dxa"/>
            <w:tcBorders>
              <w:top w:val="single" w:sz="12" w:space="0" w:color="auto"/>
              <w:bottom w:val="single" w:sz="12" w:space="0" w:color="auto"/>
            </w:tcBorders>
            <w:vAlign w:val="center"/>
          </w:tcPr>
          <w:p w:rsidR="00D719A8" w:rsidRPr="002C488E" w:rsidRDefault="00D719A8" w:rsidP="005D0ACA">
            <w:pPr>
              <w:ind w:rightChars="-21" w:right="-44"/>
              <w:jc w:val="center"/>
              <w:rPr>
                <w:rFonts w:asciiTheme="minorEastAsia" w:hAnsiTheme="minorEastAsia"/>
                <w:sz w:val="18"/>
                <w:szCs w:val="18"/>
              </w:rPr>
            </w:pPr>
            <w:r w:rsidRPr="002C488E">
              <w:rPr>
                <w:rFonts w:asciiTheme="minorEastAsia" w:hAnsiTheme="minorEastAsia"/>
                <w:sz w:val="18"/>
                <w:szCs w:val="18"/>
              </w:rPr>
              <w:t>B组</w:t>
            </w:r>
          </w:p>
        </w:tc>
        <w:tc>
          <w:tcPr>
            <w:tcW w:w="961" w:type="dxa"/>
            <w:vMerge/>
            <w:tcBorders>
              <w:bottom w:val="single" w:sz="12" w:space="0" w:color="auto"/>
            </w:tcBorders>
          </w:tcPr>
          <w:p w:rsidR="00D719A8" w:rsidRPr="002C488E" w:rsidRDefault="00D719A8" w:rsidP="005D0ACA">
            <w:pPr>
              <w:ind w:rightChars="-21" w:right="-44"/>
              <w:jc w:val="center"/>
              <w:rPr>
                <w:rFonts w:asciiTheme="minorEastAsia" w:hAnsiTheme="minorEastAsia"/>
                <w:sz w:val="18"/>
                <w:szCs w:val="18"/>
              </w:rPr>
            </w:pPr>
          </w:p>
        </w:tc>
        <w:tc>
          <w:tcPr>
            <w:tcW w:w="1276" w:type="dxa"/>
            <w:vMerge/>
            <w:tcBorders>
              <w:bottom w:val="single" w:sz="12" w:space="0" w:color="auto"/>
            </w:tcBorders>
            <w:vAlign w:val="center"/>
          </w:tcPr>
          <w:p w:rsidR="00D719A8" w:rsidRPr="002C488E" w:rsidRDefault="00D719A8" w:rsidP="005D0ACA">
            <w:pPr>
              <w:ind w:rightChars="-21" w:right="-44"/>
              <w:jc w:val="center"/>
              <w:rPr>
                <w:rFonts w:asciiTheme="minorEastAsia" w:hAnsiTheme="minorEastAsia"/>
                <w:sz w:val="18"/>
                <w:szCs w:val="18"/>
              </w:rPr>
            </w:pPr>
          </w:p>
        </w:tc>
        <w:tc>
          <w:tcPr>
            <w:tcW w:w="1276" w:type="dxa"/>
            <w:vMerge/>
            <w:tcBorders>
              <w:bottom w:val="single" w:sz="12" w:space="0" w:color="auto"/>
            </w:tcBorders>
            <w:vAlign w:val="center"/>
          </w:tcPr>
          <w:p w:rsidR="00D719A8" w:rsidRPr="002C488E" w:rsidRDefault="00D719A8" w:rsidP="005D0ACA">
            <w:pPr>
              <w:ind w:rightChars="-21" w:right="-44"/>
              <w:jc w:val="center"/>
              <w:rPr>
                <w:rFonts w:asciiTheme="minorEastAsia" w:hAnsiTheme="minorEastAsia"/>
                <w:sz w:val="18"/>
                <w:szCs w:val="18"/>
              </w:rPr>
            </w:pPr>
          </w:p>
        </w:tc>
      </w:tr>
      <w:tr w:rsidR="002C488E" w:rsidRPr="002C488E" w:rsidTr="00B8261D">
        <w:trPr>
          <w:cantSplit/>
          <w:trHeight w:hRule="exact" w:val="340"/>
          <w:jc w:val="center"/>
        </w:trPr>
        <w:tc>
          <w:tcPr>
            <w:tcW w:w="486" w:type="dxa"/>
            <w:tcBorders>
              <w:top w:val="single" w:sz="12" w:space="0" w:color="auto"/>
            </w:tcBorders>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1</w:t>
            </w:r>
          </w:p>
        </w:tc>
        <w:tc>
          <w:tcPr>
            <w:tcW w:w="3127" w:type="dxa"/>
            <w:gridSpan w:val="3"/>
            <w:tcBorders>
              <w:top w:val="single" w:sz="12" w:space="0" w:color="auto"/>
            </w:tcBorders>
            <w:vAlign w:val="center"/>
          </w:tcPr>
          <w:p w:rsidR="00750830" w:rsidRPr="002C488E" w:rsidRDefault="00750830" w:rsidP="00FD6CDF">
            <w:pPr>
              <w:rPr>
                <w:rFonts w:asciiTheme="minorEastAsia" w:hAnsiTheme="minorEastAsia"/>
                <w:sz w:val="18"/>
                <w:szCs w:val="18"/>
              </w:rPr>
            </w:pPr>
            <w:r w:rsidRPr="002C488E">
              <w:rPr>
                <w:rFonts w:asciiTheme="minorEastAsia" w:hAnsiTheme="minorEastAsia"/>
                <w:sz w:val="18"/>
                <w:szCs w:val="18"/>
              </w:rPr>
              <w:t>外观质量</w:t>
            </w:r>
          </w:p>
        </w:tc>
        <w:tc>
          <w:tcPr>
            <w:tcW w:w="917" w:type="dxa"/>
            <w:tcBorders>
              <w:top w:val="single" w:sz="12" w:space="0" w:color="auto"/>
            </w:tcBorders>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w:t>
            </w:r>
          </w:p>
        </w:tc>
        <w:tc>
          <w:tcPr>
            <w:tcW w:w="926" w:type="dxa"/>
            <w:tcBorders>
              <w:top w:val="single" w:sz="12" w:space="0" w:color="auto"/>
            </w:tcBorders>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w:t>
            </w:r>
          </w:p>
        </w:tc>
        <w:tc>
          <w:tcPr>
            <w:tcW w:w="775" w:type="dxa"/>
            <w:tcBorders>
              <w:top w:val="single" w:sz="12" w:space="0" w:color="auto"/>
            </w:tcBorders>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w:t>
            </w:r>
          </w:p>
        </w:tc>
        <w:tc>
          <w:tcPr>
            <w:tcW w:w="961" w:type="dxa"/>
            <w:tcBorders>
              <w:top w:val="single" w:sz="12" w:space="0" w:color="auto"/>
            </w:tcBorders>
          </w:tcPr>
          <w:p w:rsidR="00750830" w:rsidRPr="002C488E" w:rsidRDefault="00D719A8" w:rsidP="00FD6CDF">
            <w:pPr>
              <w:jc w:val="center"/>
              <w:rPr>
                <w:rFonts w:asciiTheme="minorEastAsia" w:hAnsiTheme="minorEastAsia"/>
                <w:sz w:val="18"/>
                <w:szCs w:val="18"/>
              </w:rPr>
            </w:pPr>
            <w:r w:rsidRPr="002C488E">
              <w:rPr>
                <w:rFonts w:asciiTheme="minorEastAsia" w:hAnsiTheme="minorEastAsia"/>
                <w:sz w:val="18"/>
                <w:szCs w:val="18"/>
              </w:rPr>
              <w:t>—</w:t>
            </w:r>
          </w:p>
        </w:tc>
        <w:tc>
          <w:tcPr>
            <w:tcW w:w="1276" w:type="dxa"/>
            <w:tcBorders>
              <w:top w:val="single" w:sz="12" w:space="0" w:color="auto"/>
            </w:tcBorders>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4.2.1</w:t>
            </w:r>
          </w:p>
        </w:tc>
        <w:tc>
          <w:tcPr>
            <w:tcW w:w="1276" w:type="dxa"/>
            <w:tcBorders>
              <w:top w:val="single" w:sz="12" w:space="0" w:color="auto"/>
            </w:tcBorders>
            <w:vAlign w:val="center"/>
          </w:tcPr>
          <w:p w:rsidR="00750830" w:rsidRPr="002C488E" w:rsidRDefault="00750830" w:rsidP="00E93597">
            <w:pPr>
              <w:jc w:val="center"/>
              <w:rPr>
                <w:rFonts w:asciiTheme="minorEastAsia" w:hAnsiTheme="minorEastAsia"/>
                <w:sz w:val="18"/>
                <w:szCs w:val="18"/>
              </w:rPr>
            </w:pPr>
            <w:r w:rsidRPr="002C488E">
              <w:rPr>
                <w:rFonts w:asciiTheme="minorEastAsia" w:hAnsiTheme="minorEastAsia"/>
                <w:sz w:val="18"/>
                <w:szCs w:val="18"/>
              </w:rPr>
              <w:t>5.</w:t>
            </w:r>
            <w:r w:rsidR="00E93597" w:rsidRPr="002C488E">
              <w:rPr>
                <w:rFonts w:asciiTheme="minorEastAsia" w:hAnsiTheme="minorEastAsia"/>
                <w:sz w:val="18"/>
                <w:szCs w:val="18"/>
              </w:rPr>
              <w:t>3</w:t>
            </w:r>
            <w:r w:rsidRPr="002C488E">
              <w:rPr>
                <w:rFonts w:asciiTheme="minorEastAsia" w:hAnsiTheme="minorEastAsia"/>
                <w:sz w:val="18"/>
                <w:szCs w:val="18"/>
              </w:rPr>
              <w:t>.1</w:t>
            </w:r>
          </w:p>
        </w:tc>
      </w:tr>
      <w:tr w:rsidR="002C488E" w:rsidRPr="002C488E" w:rsidTr="002C7106">
        <w:trPr>
          <w:cantSplit/>
          <w:trHeight w:hRule="exact" w:val="340"/>
          <w:jc w:val="center"/>
        </w:trPr>
        <w:tc>
          <w:tcPr>
            <w:tcW w:w="486" w:type="dxa"/>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2</w:t>
            </w:r>
          </w:p>
        </w:tc>
        <w:tc>
          <w:tcPr>
            <w:tcW w:w="3127" w:type="dxa"/>
            <w:gridSpan w:val="3"/>
            <w:vAlign w:val="center"/>
          </w:tcPr>
          <w:p w:rsidR="00750830" w:rsidRPr="002C488E" w:rsidRDefault="00750830" w:rsidP="00FD6CDF">
            <w:pPr>
              <w:rPr>
                <w:rFonts w:asciiTheme="minorEastAsia" w:hAnsiTheme="minorEastAsia"/>
                <w:sz w:val="18"/>
                <w:szCs w:val="18"/>
              </w:rPr>
            </w:pPr>
            <w:r w:rsidRPr="002C488E">
              <w:rPr>
                <w:rFonts w:asciiTheme="minorEastAsia" w:hAnsiTheme="minorEastAsia"/>
                <w:sz w:val="18"/>
                <w:szCs w:val="18"/>
              </w:rPr>
              <w:t>重量</w:t>
            </w:r>
          </w:p>
        </w:tc>
        <w:tc>
          <w:tcPr>
            <w:tcW w:w="917" w:type="dxa"/>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750830" w:rsidRPr="002C488E" w:rsidRDefault="00D719A8" w:rsidP="00FD6CDF">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750830" w:rsidRPr="002C488E" w:rsidRDefault="00750830" w:rsidP="00FD6CDF">
            <w:pPr>
              <w:jc w:val="center"/>
              <w:rPr>
                <w:rFonts w:asciiTheme="minorEastAsia" w:hAnsiTheme="minorEastAsia"/>
                <w:sz w:val="18"/>
                <w:szCs w:val="18"/>
              </w:rPr>
            </w:pPr>
            <w:r w:rsidRPr="002C488E">
              <w:rPr>
                <w:rFonts w:asciiTheme="minorEastAsia" w:hAnsiTheme="minorEastAsia"/>
                <w:sz w:val="18"/>
                <w:szCs w:val="18"/>
              </w:rPr>
              <w:t>4.2.2</w:t>
            </w:r>
          </w:p>
        </w:tc>
        <w:tc>
          <w:tcPr>
            <w:tcW w:w="1276" w:type="dxa"/>
            <w:vAlign w:val="center"/>
          </w:tcPr>
          <w:p w:rsidR="00750830" w:rsidRPr="002C488E" w:rsidRDefault="00750830" w:rsidP="00E93597">
            <w:pPr>
              <w:jc w:val="center"/>
            </w:pPr>
            <w:r w:rsidRPr="002C488E">
              <w:rPr>
                <w:rFonts w:asciiTheme="minorEastAsia" w:hAnsiTheme="minorEastAsia"/>
                <w:sz w:val="18"/>
                <w:szCs w:val="18"/>
              </w:rPr>
              <w:t>5.</w:t>
            </w:r>
            <w:r w:rsidR="00E93597" w:rsidRPr="002C488E">
              <w:rPr>
                <w:rFonts w:asciiTheme="minorEastAsia" w:hAnsiTheme="minorEastAsia"/>
                <w:sz w:val="18"/>
                <w:szCs w:val="18"/>
              </w:rPr>
              <w:t>3</w:t>
            </w:r>
            <w:r w:rsidRPr="002C488E">
              <w:rPr>
                <w:rFonts w:asciiTheme="minorEastAsia" w:hAnsiTheme="minorEastAsia"/>
                <w:sz w:val="18"/>
                <w:szCs w:val="18"/>
              </w:rPr>
              <w:t>.2</w:t>
            </w:r>
          </w:p>
        </w:tc>
      </w:tr>
      <w:tr w:rsidR="002C488E" w:rsidRPr="002C488E" w:rsidTr="002C7106">
        <w:trPr>
          <w:cantSplit/>
          <w:trHeight w:hRule="exact" w:val="340"/>
          <w:jc w:val="center"/>
        </w:trPr>
        <w:tc>
          <w:tcPr>
            <w:tcW w:w="486" w:type="dxa"/>
            <w:vAlign w:val="center"/>
          </w:tcPr>
          <w:p w:rsidR="00750830" w:rsidRPr="002C488E" w:rsidRDefault="00750830" w:rsidP="00203C3A">
            <w:pPr>
              <w:jc w:val="center"/>
              <w:rPr>
                <w:rFonts w:asciiTheme="minorEastAsia" w:hAnsiTheme="minorEastAsia"/>
                <w:sz w:val="18"/>
                <w:szCs w:val="18"/>
              </w:rPr>
            </w:pPr>
            <w:r w:rsidRPr="002C488E">
              <w:rPr>
                <w:rFonts w:asciiTheme="minorEastAsia" w:hAnsiTheme="minorEastAsia"/>
                <w:sz w:val="18"/>
                <w:szCs w:val="18"/>
              </w:rPr>
              <w:t>3</w:t>
            </w:r>
          </w:p>
        </w:tc>
        <w:tc>
          <w:tcPr>
            <w:tcW w:w="3127" w:type="dxa"/>
            <w:gridSpan w:val="3"/>
            <w:vAlign w:val="center"/>
          </w:tcPr>
          <w:p w:rsidR="00750830" w:rsidRPr="002C488E" w:rsidRDefault="00750830" w:rsidP="00203C3A">
            <w:pPr>
              <w:rPr>
                <w:rFonts w:asciiTheme="minorEastAsia" w:hAnsiTheme="minorEastAsia"/>
                <w:sz w:val="18"/>
                <w:szCs w:val="18"/>
              </w:rPr>
            </w:pPr>
            <w:r w:rsidRPr="002C488E">
              <w:rPr>
                <w:rFonts w:asciiTheme="minorEastAsia" w:hAnsiTheme="minorEastAsia"/>
                <w:sz w:val="18"/>
                <w:szCs w:val="18"/>
              </w:rPr>
              <w:t>功能</w:t>
            </w:r>
          </w:p>
        </w:tc>
        <w:tc>
          <w:tcPr>
            <w:tcW w:w="917" w:type="dxa"/>
            <w:vAlign w:val="center"/>
          </w:tcPr>
          <w:p w:rsidR="00750830" w:rsidRPr="002C488E" w:rsidRDefault="00750830"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750830" w:rsidRPr="002C488E" w:rsidRDefault="00750830"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750830" w:rsidRPr="002C488E" w:rsidRDefault="00750830"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750830" w:rsidRPr="002C488E" w:rsidRDefault="00D719A8"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750830" w:rsidRPr="002C488E" w:rsidRDefault="00750830" w:rsidP="00203C3A">
            <w:pPr>
              <w:jc w:val="center"/>
              <w:rPr>
                <w:rFonts w:asciiTheme="minorEastAsia" w:hAnsiTheme="minorEastAsia"/>
                <w:sz w:val="18"/>
                <w:szCs w:val="18"/>
              </w:rPr>
            </w:pPr>
            <w:r w:rsidRPr="002C488E">
              <w:rPr>
                <w:rFonts w:asciiTheme="minorEastAsia" w:hAnsiTheme="minorEastAsia"/>
                <w:sz w:val="18"/>
                <w:szCs w:val="18"/>
              </w:rPr>
              <w:t>4.2.3</w:t>
            </w:r>
          </w:p>
        </w:tc>
        <w:tc>
          <w:tcPr>
            <w:tcW w:w="1276" w:type="dxa"/>
            <w:vAlign w:val="center"/>
          </w:tcPr>
          <w:p w:rsidR="00750830" w:rsidRPr="002C488E" w:rsidRDefault="00750830" w:rsidP="00E93597">
            <w:pPr>
              <w:jc w:val="center"/>
            </w:pPr>
            <w:r w:rsidRPr="002C488E">
              <w:rPr>
                <w:rFonts w:asciiTheme="minorEastAsia" w:hAnsiTheme="minorEastAsia"/>
                <w:sz w:val="18"/>
                <w:szCs w:val="18"/>
              </w:rPr>
              <w:t>5.</w:t>
            </w:r>
            <w:r w:rsidR="00E93597" w:rsidRPr="002C488E">
              <w:rPr>
                <w:rFonts w:asciiTheme="minorEastAsia" w:hAnsiTheme="minorEastAsia"/>
                <w:sz w:val="18"/>
                <w:szCs w:val="18"/>
              </w:rPr>
              <w:t>3</w:t>
            </w:r>
            <w:r w:rsidRPr="002C488E">
              <w:rPr>
                <w:rFonts w:asciiTheme="minorEastAsia" w:hAnsiTheme="minorEastAsia"/>
                <w:sz w:val="18"/>
                <w:szCs w:val="18"/>
              </w:rPr>
              <w:t>.3</w:t>
            </w:r>
          </w:p>
        </w:tc>
      </w:tr>
      <w:tr w:rsidR="002C488E" w:rsidRPr="002C488E" w:rsidTr="002C7106">
        <w:trPr>
          <w:cantSplit/>
          <w:trHeight w:hRule="exact" w:val="340"/>
          <w:jc w:val="center"/>
        </w:trPr>
        <w:tc>
          <w:tcPr>
            <w:tcW w:w="486" w:type="dxa"/>
            <w:vMerge w:val="restart"/>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4</w:t>
            </w:r>
          </w:p>
        </w:tc>
        <w:tc>
          <w:tcPr>
            <w:tcW w:w="432" w:type="dxa"/>
            <w:vMerge w:val="restart"/>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sz w:val="18"/>
                <w:szCs w:val="18"/>
              </w:rPr>
              <w:t>性能</w:t>
            </w:r>
          </w:p>
          <w:p w:rsidR="00DB719A" w:rsidRPr="002C488E" w:rsidRDefault="00DB719A" w:rsidP="00203C3A">
            <w:pPr>
              <w:rPr>
                <w:rFonts w:asciiTheme="minorEastAsia" w:hAnsiTheme="minorEastAsia"/>
                <w:sz w:val="18"/>
                <w:szCs w:val="18"/>
              </w:rPr>
            </w:pPr>
            <w:r w:rsidRPr="002C488E">
              <w:rPr>
                <w:rFonts w:asciiTheme="minorEastAsia" w:hAnsiTheme="minorEastAsia" w:hint="eastAsia"/>
                <w:sz w:val="18"/>
                <w:szCs w:val="18"/>
              </w:rPr>
              <w:t>要求</w:t>
            </w:r>
          </w:p>
        </w:tc>
        <w:tc>
          <w:tcPr>
            <w:tcW w:w="2695" w:type="dxa"/>
            <w:gridSpan w:val="2"/>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hint="eastAsia"/>
                <w:sz w:val="18"/>
                <w:szCs w:val="18"/>
              </w:rPr>
              <w:t>送话</w:t>
            </w:r>
            <w:r w:rsidRPr="002C488E">
              <w:rPr>
                <w:rFonts w:asciiTheme="minorEastAsia" w:hAnsiTheme="minorEastAsia"/>
                <w:sz w:val="18"/>
                <w:szCs w:val="18"/>
              </w:rPr>
              <w:t>阻抗</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tcBorders>
              <w:bottom w:val="single" w:sz="4" w:space="0" w:color="auto"/>
            </w:tcBorders>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4.3.1.1</w:t>
            </w:r>
          </w:p>
        </w:tc>
        <w:tc>
          <w:tcPr>
            <w:tcW w:w="1276" w:type="dxa"/>
            <w:tcBorders>
              <w:bottom w:val="single" w:sz="4" w:space="0" w:color="auto"/>
            </w:tcBorders>
            <w:vAlign w:val="center"/>
          </w:tcPr>
          <w:p w:rsidR="00DB719A" w:rsidRPr="002C488E" w:rsidRDefault="00DB719A" w:rsidP="00E93597">
            <w:pPr>
              <w:jc w:val="center"/>
              <w:rPr>
                <w:rFonts w:asciiTheme="minorEastAsia" w:hAnsiTheme="minorEastAsia"/>
                <w:sz w:val="18"/>
                <w:szCs w:val="18"/>
              </w:rPr>
            </w:pPr>
            <w:r w:rsidRPr="002C488E">
              <w:rPr>
                <w:rFonts w:asciiTheme="minorEastAsia" w:hAnsiTheme="minorEastAsia"/>
                <w:sz w:val="18"/>
                <w:szCs w:val="18"/>
              </w:rPr>
              <w:t>5.</w:t>
            </w:r>
            <w:r w:rsidR="00E93597" w:rsidRPr="002C488E">
              <w:rPr>
                <w:rFonts w:asciiTheme="minorEastAsia" w:hAnsiTheme="minorEastAsia"/>
                <w:sz w:val="18"/>
                <w:szCs w:val="18"/>
              </w:rPr>
              <w:t>4.1.1</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2695" w:type="dxa"/>
            <w:gridSpan w:val="2"/>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hint="eastAsia"/>
                <w:sz w:val="18"/>
                <w:szCs w:val="18"/>
              </w:rPr>
              <w:t>送话</w:t>
            </w:r>
            <w:r w:rsidRPr="002C488E">
              <w:rPr>
                <w:rFonts w:asciiTheme="minorEastAsia" w:hAnsiTheme="minorEastAsia"/>
                <w:sz w:val="18"/>
                <w:szCs w:val="18"/>
              </w:rPr>
              <w:t>灵敏度</w:t>
            </w:r>
            <w:r w:rsidR="00A55CA3" w:rsidRPr="002C488E">
              <w:rPr>
                <w:rFonts w:asciiTheme="minorEastAsia" w:hAnsiTheme="minorEastAsia" w:hint="eastAsia"/>
                <w:sz w:val="18"/>
                <w:szCs w:val="18"/>
              </w:rPr>
              <w:t>级</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3.1.2</w:t>
            </w:r>
          </w:p>
        </w:tc>
        <w:tc>
          <w:tcPr>
            <w:tcW w:w="1276" w:type="dxa"/>
            <w:vAlign w:val="center"/>
          </w:tcPr>
          <w:p w:rsidR="00DB719A" w:rsidRPr="002C488E" w:rsidRDefault="00E93597" w:rsidP="00203C3A">
            <w:pPr>
              <w:jc w:val="center"/>
            </w:pPr>
            <w:r w:rsidRPr="002C488E">
              <w:rPr>
                <w:rFonts w:asciiTheme="minorEastAsia" w:hAnsiTheme="minorEastAsia"/>
                <w:sz w:val="18"/>
                <w:szCs w:val="18"/>
              </w:rPr>
              <w:t>5.4.1.</w:t>
            </w:r>
            <w:r w:rsidR="00DB719A" w:rsidRPr="002C488E">
              <w:rPr>
                <w:rFonts w:asciiTheme="minorEastAsia" w:hAnsiTheme="minorEastAsia"/>
                <w:sz w:val="18"/>
                <w:szCs w:val="18"/>
              </w:rPr>
              <w:t>2</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2695" w:type="dxa"/>
            <w:gridSpan w:val="2"/>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hint="eastAsia"/>
                <w:sz w:val="18"/>
                <w:szCs w:val="18"/>
              </w:rPr>
              <w:t>送话</w:t>
            </w:r>
            <w:r w:rsidRPr="002C488E">
              <w:rPr>
                <w:rFonts w:asciiTheme="minorEastAsia" w:hAnsiTheme="minorEastAsia"/>
                <w:sz w:val="18"/>
                <w:szCs w:val="18"/>
              </w:rPr>
              <w:t>频率响应</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3.1.3</w:t>
            </w:r>
          </w:p>
        </w:tc>
        <w:tc>
          <w:tcPr>
            <w:tcW w:w="1276" w:type="dxa"/>
            <w:vAlign w:val="center"/>
          </w:tcPr>
          <w:p w:rsidR="00DB719A" w:rsidRPr="002C488E" w:rsidRDefault="00E93597" w:rsidP="00203C3A">
            <w:pPr>
              <w:jc w:val="center"/>
            </w:pPr>
            <w:r w:rsidRPr="002C488E">
              <w:rPr>
                <w:rFonts w:asciiTheme="minorEastAsia" w:hAnsiTheme="minorEastAsia"/>
                <w:sz w:val="18"/>
                <w:szCs w:val="18"/>
              </w:rPr>
              <w:t>5.4.1.</w:t>
            </w:r>
            <w:r w:rsidR="00DB719A" w:rsidRPr="002C488E">
              <w:rPr>
                <w:rFonts w:asciiTheme="minorEastAsia" w:hAnsiTheme="minorEastAsia"/>
                <w:sz w:val="18"/>
                <w:szCs w:val="18"/>
              </w:rPr>
              <w:t>3</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jc w:val="center"/>
              <w:rPr>
                <w:rFonts w:asciiTheme="minorEastAsia" w:hAnsiTheme="minorEastAsia"/>
                <w:sz w:val="18"/>
                <w:szCs w:val="18"/>
              </w:rPr>
            </w:pPr>
          </w:p>
        </w:tc>
        <w:tc>
          <w:tcPr>
            <w:tcW w:w="2695" w:type="dxa"/>
            <w:gridSpan w:val="2"/>
            <w:vAlign w:val="center"/>
          </w:tcPr>
          <w:p w:rsidR="00DB719A" w:rsidRPr="002C488E" w:rsidRDefault="00057EA1" w:rsidP="00203C3A">
            <w:pPr>
              <w:rPr>
                <w:rFonts w:asciiTheme="minorEastAsia" w:hAnsiTheme="minorEastAsia"/>
                <w:sz w:val="18"/>
                <w:szCs w:val="18"/>
              </w:rPr>
            </w:pPr>
            <w:r w:rsidRPr="002C488E">
              <w:rPr>
                <w:rFonts w:asciiTheme="minorEastAsia" w:hAnsiTheme="minorEastAsia" w:hint="eastAsia"/>
                <w:sz w:val="18"/>
                <w:szCs w:val="18"/>
              </w:rPr>
              <w:t>送话</w:t>
            </w:r>
            <w:r w:rsidR="00DB719A" w:rsidRPr="002C488E">
              <w:rPr>
                <w:rFonts w:asciiTheme="minorEastAsia" w:hAnsiTheme="minorEastAsia"/>
                <w:sz w:val="18"/>
                <w:szCs w:val="18"/>
              </w:rPr>
              <w:t>信噪比</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3.1.4</w:t>
            </w:r>
          </w:p>
        </w:tc>
        <w:tc>
          <w:tcPr>
            <w:tcW w:w="1276" w:type="dxa"/>
            <w:vAlign w:val="center"/>
          </w:tcPr>
          <w:p w:rsidR="00DB719A" w:rsidRPr="002C488E" w:rsidRDefault="00E93597" w:rsidP="00203C3A">
            <w:pPr>
              <w:jc w:val="center"/>
            </w:pPr>
            <w:r w:rsidRPr="002C488E">
              <w:rPr>
                <w:rFonts w:asciiTheme="minorEastAsia" w:hAnsiTheme="minorEastAsia"/>
                <w:sz w:val="18"/>
                <w:szCs w:val="18"/>
              </w:rPr>
              <w:t>5.4.1.</w:t>
            </w:r>
            <w:r w:rsidR="00DB719A" w:rsidRPr="002C488E">
              <w:rPr>
                <w:rFonts w:asciiTheme="minorEastAsia" w:hAnsiTheme="minorEastAsia"/>
                <w:sz w:val="18"/>
                <w:szCs w:val="18"/>
              </w:rPr>
              <w:t>4</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2695" w:type="dxa"/>
            <w:gridSpan w:val="2"/>
            <w:vAlign w:val="center"/>
          </w:tcPr>
          <w:p w:rsidR="00DB719A" w:rsidRPr="002C488E" w:rsidRDefault="00DB719A" w:rsidP="00203C3A">
            <w:pPr>
              <w:jc w:val="left"/>
              <w:rPr>
                <w:rFonts w:asciiTheme="minorEastAsia" w:hAnsiTheme="minorEastAsia"/>
                <w:sz w:val="18"/>
                <w:szCs w:val="18"/>
              </w:rPr>
            </w:pPr>
            <w:r w:rsidRPr="002C488E">
              <w:rPr>
                <w:rFonts w:asciiTheme="minorEastAsia" w:hAnsiTheme="minorEastAsia" w:hint="eastAsia"/>
                <w:sz w:val="18"/>
                <w:szCs w:val="18"/>
              </w:rPr>
              <w:t>受话</w:t>
            </w:r>
            <w:r w:rsidRPr="002C488E">
              <w:rPr>
                <w:rFonts w:asciiTheme="minorEastAsia" w:hAnsiTheme="minorEastAsia"/>
                <w:sz w:val="18"/>
                <w:szCs w:val="18"/>
              </w:rPr>
              <w:t>阻抗</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DB719A" w:rsidRPr="002C488E" w:rsidRDefault="00DB719A" w:rsidP="00DB719A">
            <w:pPr>
              <w:jc w:val="center"/>
              <w:rPr>
                <w:rFonts w:asciiTheme="minorEastAsia" w:hAnsiTheme="minorEastAsia"/>
                <w:sz w:val="18"/>
                <w:szCs w:val="18"/>
              </w:rPr>
            </w:pPr>
            <w:r w:rsidRPr="002C488E">
              <w:rPr>
                <w:rFonts w:asciiTheme="minorEastAsia" w:hAnsiTheme="minorEastAsia"/>
                <w:sz w:val="18"/>
                <w:szCs w:val="18"/>
              </w:rPr>
              <w:t>4.3.2.1</w:t>
            </w:r>
          </w:p>
        </w:tc>
        <w:tc>
          <w:tcPr>
            <w:tcW w:w="1276" w:type="dxa"/>
            <w:vAlign w:val="center"/>
          </w:tcPr>
          <w:p w:rsidR="00DB719A" w:rsidRPr="002C488E" w:rsidRDefault="00E93597" w:rsidP="00E93597">
            <w:pPr>
              <w:jc w:val="center"/>
            </w:pPr>
            <w:r w:rsidRPr="002C488E">
              <w:rPr>
                <w:rFonts w:asciiTheme="minorEastAsia" w:hAnsiTheme="minorEastAsia"/>
                <w:sz w:val="18"/>
                <w:szCs w:val="18"/>
              </w:rPr>
              <w:t>5.4.2.1</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2695" w:type="dxa"/>
            <w:gridSpan w:val="2"/>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hint="eastAsia"/>
                <w:sz w:val="18"/>
                <w:szCs w:val="18"/>
              </w:rPr>
              <w:t>受话</w:t>
            </w:r>
            <w:r w:rsidRPr="002C488E">
              <w:rPr>
                <w:rFonts w:asciiTheme="minorEastAsia" w:hAnsiTheme="minorEastAsia"/>
                <w:sz w:val="18"/>
                <w:szCs w:val="18"/>
              </w:rPr>
              <w:t>灵敏度</w:t>
            </w:r>
            <w:r w:rsidR="00A55CA3" w:rsidRPr="002C488E">
              <w:rPr>
                <w:rFonts w:asciiTheme="minorEastAsia" w:hAnsiTheme="minorEastAsia" w:hint="eastAsia"/>
                <w:sz w:val="18"/>
                <w:szCs w:val="18"/>
              </w:rPr>
              <w:t>级</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DB719A" w:rsidRPr="002C488E" w:rsidRDefault="00DB719A" w:rsidP="00DB719A">
            <w:pPr>
              <w:jc w:val="center"/>
              <w:rPr>
                <w:rFonts w:asciiTheme="minorEastAsia" w:hAnsiTheme="minorEastAsia"/>
                <w:sz w:val="18"/>
                <w:szCs w:val="18"/>
              </w:rPr>
            </w:pPr>
            <w:r w:rsidRPr="002C488E">
              <w:rPr>
                <w:rFonts w:asciiTheme="minorEastAsia" w:hAnsiTheme="minorEastAsia"/>
                <w:sz w:val="18"/>
                <w:szCs w:val="18"/>
              </w:rPr>
              <w:t>4.3.2.2</w:t>
            </w:r>
          </w:p>
        </w:tc>
        <w:tc>
          <w:tcPr>
            <w:tcW w:w="1276" w:type="dxa"/>
            <w:vAlign w:val="center"/>
          </w:tcPr>
          <w:p w:rsidR="00DB719A" w:rsidRPr="002C488E" w:rsidRDefault="00E93597" w:rsidP="00E93597">
            <w:pPr>
              <w:jc w:val="center"/>
            </w:pPr>
            <w:r w:rsidRPr="002C488E">
              <w:rPr>
                <w:rFonts w:asciiTheme="minorEastAsia" w:hAnsiTheme="minorEastAsia"/>
                <w:sz w:val="18"/>
                <w:szCs w:val="18"/>
              </w:rPr>
              <w:t>5.4.2.2</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2695" w:type="dxa"/>
            <w:gridSpan w:val="2"/>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hint="eastAsia"/>
                <w:sz w:val="18"/>
                <w:szCs w:val="18"/>
              </w:rPr>
              <w:t>受话</w:t>
            </w:r>
            <w:r w:rsidRPr="002C488E">
              <w:rPr>
                <w:rFonts w:asciiTheme="minorEastAsia" w:hAnsiTheme="minorEastAsia"/>
                <w:sz w:val="18"/>
                <w:szCs w:val="18"/>
              </w:rPr>
              <w:t>频率响应</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DB719A" w:rsidRPr="002C488E" w:rsidRDefault="00DB719A" w:rsidP="00DB719A">
            <w:pPr>
              <w:jc w:val="center"/>
              <w:rPr>
                <w:rFonts w:asciiTheme="minorEastAsia" w:hAnsiTheme="minorEastAsia"/>
                <w:sz w:val="18"/>
                <w:szCs w:val="18"/>
              </w:rPr>
            </w:pPr>
            <w:r w:rsidRPr="002C488E">
              <w:rPr>
                <w:rFonts w:asciiTheme="minorEastAsia" w:hAnsiTheme="minorEastAsia"/>
                <w:sz w:val="18"/>
                <w:szCs w:val="18"/>
              </w:rPr>
              <w:t>4.3.2.3</w:t>
            </w:r>
          </w:p>
        </w:tc>
        <w:tc>
          <w:tcPr>
            <w:tcW w:w="1276" w:type="dxa"/>
            <w:vAlign w:val="center"/>
          </w:tcPr>
          <w:p w:rsidR="00DB719A" w:rsidRPr="002C488E" w:rsidRDefault="00E93597" w:rsidP="00A30651">
            <w:pPr>
              <w:jc w:val="center"/>
              <w:rPr>
                <w:rFonts w:asciiTheme="minorEastAsia" w:hAnsiTheme="minorEastAsia"/>
                <w:sz w:val="18"/>
                <w:szCs w:val="18"/>
              </w:rPr>
            </w:pPr>
            <w:r w:rsidRPr="002C488E">
              <w:rPr>
                <w:rFonts w:asciiTheme="minorEastAsia" w:hAnsiTheme="minorEastAsia"/>
                <w:sz w:val="18"/>
                <w:szCs w:val="18"/>
              </w:rPr>
              <w:t>5.4.2.3</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426" w:type="dxa"/>
            <w:vMerge w:val="restart"/>
            <w:textDirection w:val="tbRlV"/>
            <w:vAlign w:val="center"/>
          </w:tcPr>
          <w:p w:rsidR="00DB719A" w:rsidRPr="002C488E" w:rsidRDefault="00DB719A" w:rsidP="00203C3A">
            <w:pPr>
              <w:ind w:left="113" w:right="113"/>
              <w:jc w:val="center"/>
              <w:rPr>
                <w:rFonts w:asciiTheme="minorEastAsia" w:hAnsiTheme="minorEastAsia"/>
                <w:sz w:val="18"/>
                <w:szCs w:val="18"/>
              </w:rPr>
            </w:pPr>
            <w:r w:rsidRPr="002C488E">
              <w:rPr>
                <w:rFonts w:asciiTheme="minorEastAsia" w:hAnsiTheme="minorEastAsia" w:hint="eastAsia"/>
                <w:sz w:val="18"/>
                <w:szCs w:val="18"/>
              </w:rPr>
              <w:t>降噪性能</w:t>
            </w:r>
          </w:p>
        </w:tc>
        <w:tc>
          <w:tcPr>
            <w:tcW w:w="2269" w:type="dxa"/>
            <w:vAlign w:val="center"/>
          </w:tcPr>
          <w:p w:rsidR="00DB719A" w:rsidRPr="002C488E" w:rsidRDefault="00DB719A" w:rsidP="00203C3A">
            <w:pPr>
              <w:rPr>
                <w:rFonts w:asciiTheme="minorEastAsia" w:hAnsiTheme="minorEastAsia"/>
                <w:sz w:val="18"/>
                <w:szCs w:val="18"/>
              </w:rPr>
            </w:pPr>
            <w:r w:rsidRPr="002C488E">
              <w:rPr>
                <w:rFonts w:asciiTheme="minorEastAsia" w:hAnsiTheme="minorEastAsia"/>
                <w:kern w:val="0"/>
                <w:sz w:val="18"/>
                <w:szCs w:val="18"/>
              </w:rPr>
              <w:t>平均被动隔噪量</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p>
        </w:tc>
        <w:tc>
          <w:tcPr>
            <w:tcW w:w="1276" w:type="dxa"/>
            <w:vMerge w:val="restart"/>
            <w:vAlign w:val="center"/>
          </w:tcPr>
          <w:p w:rsidR="00DB719A" w:rsidRPr="002C488E" w:rsidRDefault="00DB719A" w:rsidP="00DB719A">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.3.3</w:t>
            </w:r>
          </w:p>
        </w:tc>
        <w:tc>
          <w:tcPr>
            <w:tcW w:w="1276" w:type="dxa"/>
            <w:vMerge w:val="restart"/>
            <w:vAlign w:val="center"/>
          </w:tcPr>
          <w:p w:rsidR="00DB719A" w:rsidRPr="002C488E" w:rsidRDefault="00DB719A" w:rsidP="00E93597">
            <w:pPr>
              <w:jc w:val="center"/>
              <w:rPr>
                <w:rFonts w:asciiTheme="minorEastAsia" w:hAnsiTheme="minorEastAsia"/>
                <w:sz w:val="18"/>
                <w:szCs w:val="18"/>
              </w:rPr>
            </w:pPr>
            <w:r w:rsidRPr="002C488E">
              <w:rPr>
                <w:rFonts w:asciiTheme="minorEastAsia" w:hAnsiTheme="minorEastAsia" w:hint="eastAsia"/>
                <w:sz w:val="18"/>
                <w:szCs w:val="18"/>
              </w:rPr>
              <w:t>5.</w:t>
            </w:r>
            <w:r w:rsidR="00E93597" w:rsidRPr="002C488E">
              <w:rPr>
                <w:rFonts w:asciiTheme="minorEastAsia" w:hAnsiTheme="minorEastAsia"/>
                <w:sz w:val="18"/>
                <w:szCs w:val="18"/>
              </w:rPr>
              <w:t>4.3</w:t>
            </w: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jc w:val="left"/>
              <w:rPr>
                <w:rFonts w:asciiTheme="minorEastAsia" w:hAnsiTheme="minorEastAsia"/>
                <w:sz w:val="18"/>
                <w:szCs w:val="18"/>
              </w:rPr>
            </w:pPr>
          </w:p>
        </w:tc>
        <w:tc>
          <w:tcPr>
            <w:tcW w:w="426" w:type="dxa"/>
            <w:vMerge/>
            <w:vAlign w:val="center"/>
          </w:tcPr>
          <w:p w:rsidR="00DB719A" w:rsidRPr="002C488E" w:rsidRDefault="00DB719A" w:rsidP="00203C3A">
            <w:pPr>
              <w:rPr>
                <w:rFonts w:asciiTheme="minorEastAsia" w:hAnsiTheme="minorEastAsia"/>
                <w:kern w:val="0"/>
                <w:sz w:val="18"/>
                <w:szCs w:val="18"/>
              </w:rPr>
            </w:pPr>
          </w:p>
        </w:tc>
        <w:tc>
          <w:tcPr>
            <w:tcW w:w="2269" w:type="dxa"/>
            <w:vAlign w:val="center"/>
          </w:tcPr>
          <w:p w:rsidR="00DB719A" w:rsidRPr="002C488E" w:rsidRDefault="00DB719A" w:rsidP="00203C3A">
            <w:pPr>
              <w:rPr>
                <w:rFonts w:asciiTheme="minorEastAsia" w:hAnsiTheme="minorEastAsia"/>
                <w:kern w:val="0"/>
                <w:sz w:val="18"/>
                <w:szCs w:val="18"/>
              </w:rPr>
            </w:pPr>
            <w:r w:rsidRPr="002C488E">
              <w:rPr>
                <w:rFonts w:asciiTheme="minorEastAsia" w:hAnsiTheme="minorEastAsia"/>
                <w:kern w:val="0"/>
                <w:sz w:val="18"/>
                <w:szCs w:val="18"/>
              </w:rPr>
              <w:t>平均主动降噪量</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p>
        </w:tc>
        <w:tc>
          <w:tcPr>
            <w:tcW w:w="1276" w:type="dxa"/>
            <w:vMerge/>
            <w:vAlign w:val="center"/>
          </w:tcPr>
          <w:p w:rsidR="00DB719A" w:rsidRPr="002C488E" w:rsidRDefault="00DB719A" w:rsidP="00203C3A">
            <w:pPr>
              <w:jc w:val="center"/>
              <w:rPr>
                <w:rFonts w:asciiTheme="minorEastAsia" w:hAnsiTheme="minorEastAsia"/>
                <w:sz w:val="18"/>
                <w:szCs w:val="18"/>
              </w:rPr>
            </w:pPr>
          </w:p>
        </w:tc>
        <w:tc>
          <w:tcPr>
            <w:tcW w:w="1276" w:type="dxa"/>
            <w:vMerge/>
            <w:vAlign w:val="center"/>
          </w:tcPr>
          <w:p w:rsidR="00DB719A" w:rsidRPr="002C488E" w:rsidRDefault="00DB719A" w:rsidP="00203C3A">
            <w:pPr>
              <w:jc w:val="center"/>
              <w:rPr>
                <w:rFonts w:asciiTheme="minorEastAsia" w:hAnsiTheme="minorEastAsia"/>
                <w:sz w:val="18"/>
                <w:szCs w:val="18"/>
              </w:rPr>
            </w:pPr>
          </w:p>
        </w:tc>
      </w:tr>
      <w:tr w:rsidR="002C488E" w:rsidRPr="002C488E" w:rsidTr="002C7106">
        <w:trPr>
          <w:cantSplit/>
          <w:trHeight w:hRule="exact" w:val="340"/>
          <w:jc w:val="center"/>
        </w:trPr>
        <w:tc>
          <w:tcPr>
            <w:tcW w:w="486" w:type="dxa"/>
            <w:vMerge/>
            <w:vAlign w:val="center"/>
          </w:tcPr>
          <w:p w:rsidR="00DB719A" w:rsidRPr="002C488E" w:rsidRDefault="00DB719A" w:rsidP="00203C3A">
            <w:pPr>
              <w:jc w:val="center"/>
              <w:rPr>
                <w:rFonts w:asciiTheme="minorEastAsia" w:hAnsiTheme="minorEastAsia"/>
                <w:sz w:val="18"/>
                <w:szCs w:val="18"/>
              </w:rPr>
            </w:pPr>
          </w:p>
        </w:tc>
        <w:tc>
          <w:tcPr>
            <w:tcW w:w="432" w:type="dxa"/>
            <w:vMerge/>
            <w:vAlign w:val="center"/>
          </w:tcPr>
          <w:p w:rsidR="00DB719A" w:rsidRPr="002C488E" w:rsidRDefault="00DB719A" w:rsidP="00203C3A">
            <w:pPr>
              <w:rPr>
                <w:rFonts w:asciiTheme="minorEastAsia" w:hAnsiTheme="minorEastAsia"/>
                <w:sz w:val="18"/>
                <w:szCs w:val="18"/>
              </w:rPr>
            </w:pPr>
          </w:p>
        </w:tc>
        <w:tc>
          <w:tcPr>
            <w:tcW w:w="426" w:type="dxa"/>
            <w:vMerge/>
            <w:vAlign w:val="center"/>
          </w:tcPr>
          <w:p w:rsidR="00DB719A" w:rsidRPr="002C488E" w:rsidRDefault="00DB719A" w:rsidP="00203C3A">
            <w:pPr>
              <w:rPr>
                <w:rFonts w:asciiTheme="minorEastAsia" w:hAnsiTheme="minorEastAsia"/>
                <w:kern w:val="0"/>
                <w:sz w:val="18"/>
                <w:szCs w:val="18"/>
              </w:rPr>
            </w:pPr>
          </w:p>
        </w:tc>
        <w:tc>
          <w:tcPr>
            <w:tcW w:w="2269" w:type="dxa"/>
            <w:vAlign w:val="center"/>
          </w:tcPr>
          <w:p w:rsidR="00DB719A" w:rsidRPr="002C488E" w:rsidRDefault="00DB719A" w:rsidP="00203C3A">
            <w:pPr>
              <w:rPr>
                <w:rFonts w:asciiTheme="minorEastAsia" w:hAnsiTheme="minorEastAsia"/>
                <w:kern w:val="0"/>
                <w:sz w:val="18"/>
                <w:szCs w:val="18"/>
              </w:rPr>
            </w:pPr>
            <w:r w:rsidRPr="002C488E">
              <w:rPr>
                <w:rFonts w:asciiTheme="minorEastAsia" w:hAnsiTheme="minorEastAsia"/>
                <w:kern w:val="0"/>
                <w:sz w:val="18"/>
                <w:szCs w:val="18"/>
              </w:rPr>
              <w:t>综合平均降噪量</w:t>
            </w:r>
          </w:p>
        </w:tc>
        <w:tc>
          <w:tcPr>
            <w:tcW w:w="917"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775" w:type="dxa"/>
          </w:tcPr>
          <w:p w:rsidR="00DB719A" w:rsidRPr="002C488E" w:rsidRDefault="00DB719A" w:rsidP="00203C3A">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DB719A" w:rsidRPr="002C488E" w:rsidRDefault="00DB719A" w:rsidP="00203C3A">
            <w:pPr>
              <w:jc w:val="center"/>
              <w:rPr>
                <w:rFonts w:asciiTheme="minorEastAsia" w:hAnsiTheme="minorEastAsia"/>
                <w:sz w:val="18"/>
                <w:szCs w:val="18"/>
              </w:rPr>
            </w:pPr>
          </w:p>
        </w:tc>
        <w:tc>
          <w:tcPr>
            <w:tcW w:w="1276" w:type="dxa"/>
            <w:vMerge/>
            <w:vAlign w:val="center"/>
          </w:tcPr>
          <w:p w:rsidR="00DB719A" w:rsidRPr="002C488E" w:rsidRDefault="00DB719A" w:rsidP="00203C3A">
            <w:pPr>
              <w:jc w:val="center"/>
              <w:rPr>
                <w:rFonts w:asciiTheme="minorEastAsia" w:hAnsiTheme="minorEastAsia"/>
                <w:sz w:val="18"/>
                <w:szCs w:val="18"/>
              </w:rPr>
            </w:pPr>
          </w:p>
        </w:tc>
        <w:tc>
          <w:tcPr>
            <w:tcW w:w="1276" w:type="dxa"/>
            <w:vMerge/>
            <w:vAlign w:val="center"/>
          </w:tcPr>
          <w:p w:rsidR="00DB719A" w:rsidRPr="002C488E" w:rsidRDefault="00DB719A" w:rsidP="00203C3A">
            <w:pPr>
              <w:jc w:val="center"/>
              <w:rPr>
                <w:rFonts w:asciiTheme="minorEastAsia" w:hAnsiTheme="minorEastAsia"/>
                <w:sz w:val="18"/>
                <w:szCs w:val="18"/>
              </w:rPr>
            </w:pPr>
          </w:p>
        </w:tc>
      </w:tr>
      <w:tr w:rsidR="002C488E" w:rsidRPr="002C488E" w:rsidTr="002C7106">
        <w:trPr>
          <w:cantSplit/>
          <w:trHeight w:hRule="exact" w:val="340"/>
          <w:jc w:val="center"/>
        </w:trPr>
        <w:tc>
          <w:tcPr>
            <w:tcW w:w="486" w:type="dxa"/>
            <w:vMerge/>
            <w:vAlign w:val="center"/>
          </w:tcPr>
          <w:p w:rsidR="00E93597" w:rsidRPr="002C488E" w:rsidRDefault="00E93597" w:rsidP="00E93597">
            <w:pPr>
              <w:jc w:val="center"/>
              <w:rPr>
                <w:rFonts w:asciiTheme="minorEastAsia" w:hAnsiTheme="minorEastAsia"/>
                <w:sz w:val="18"/>
                <w:szCs w:val="18"/>
              </w:rPr>
            </w:pPr>
          </w:p>
        </w:tc>
        <w:tc>
          <w:tcPr>
            <w:tcW w:w="432" w:type="dxa"/>
            <w:vMerge/>
            <w:vAlign w:val="center"/>
          </w:tcPr>
          <w:p w:rsidR="00E93597" w:rsidRPr="002C488E" w:rsidRDefault="00E93597" w:rsidP="00E93597">
            <w:pPr>
              <w:rPr>
                <w:rFonts w:asciiTheme="minorEastAsia" w:hAnsiTheme="minorEastAsia"/>
                <w:sz w:val="18"/>
                <w:szCs w:val="18"/>
              </w:rPr>
            </w:pPr>
          </w:p>
        </w:tc>
        <w:tc>
          <w:tcPr>
            <w:tcW w:w="2695" w:type="dxa"/>
            <w:gridSpan w:val="2"/>
            <w:vAlign w:val="center"/>
          </w:tcPr>
          <w:p w:rsidR="00E93597" w:rsidRPr="002C488E" w:rsidRDefault="00E93597" w:rsidP="00E93597">
            <w:pPr>
              <w:rPr>
                <w:rFonts w:asciiTheme="minorEastAsia" w:hAnsiTheme="minorEastAsia"/>
                <w:sz w:val="18"/>
                <w:szCs w:val="18"/>
              </w:rPr>
            </w:pPr>
            <w:r w:rsidRPr="002C488E">
              <w:rPr>
                <w:rFonts w:asciiTheme="minorEastAsia" w:hAnsiTheme="minorEastAsia" w:hint="eastAsia"/>
                <w:kern w:val="0"/>
                <w:sz w:val="18"/>
                <w:szCs w:val="18"/>
              </w:rPr>
              <w:t>拾音</w:t>
            </w:r>
            <w:r w:rsidRPr="002C488E">
              <w:rPr>
                <w:rFonts w:asciiTheme="minorEastAsia" w:hAnsiTheme="minorEastAsia"/>
                <w:kern w:val="0"/>
                <w:sz w:val="18"/>
                <w:szCs w:val="18"/>
              </w:rPr>
              <w:t>增益</w:t>
            </w:r>
          </w:p>
        </w:tc>
        <w:tc>
          <w:tcPr>
            <w:tcW w:w="917" w:type="dxa"/>
            <w:vAlign w:val="center"/>
          </w:tcPr>
          <w:p w:rsidR="00E93597" w:rsidRPr="002C488E" w:rsidRDefault="00E93597" w:rsidP="00E93597">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E93597" w:rsidRPr="002C488E" w:rsidRDefault="00E93597" w:rsidP="00E93597">
            <w:pPr>
              <w:jc w:val="center"/>
              <w:rPr>
                <w:rFonts w:asciiTheme="minorEastAsia" w:hAnsiTheme="minorEastAsia"/>
                <w:sz w:val="18"/>
                <w:szCs w:val="18"/>
              </w:rPr>
            </w:pPr>
            <w:r w:rsidRPr="002C488E">
              <w:rPr>
                <w:rFonts w:asciiTheme="minorEastAsia" w:hAnsiTheme="minorEastAsia"/>
                <w:sz w:val="18"/>
                <w:szCs w:val="18"/>
              </w:rPr>
              <w:t>●</w:t>
            </w:r>
          </w:p>
        </w:tc>
        <w:tc>
          <w:tcPr>
            <w:tcW w:w="775" w:type="dxa"/>
          </w:tcPr>
          <w:p w:rsidR="00E93597" w:rsidRPr="002C488E" w:rsidRDefault="00E93597" w:rsidP="00E93597">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E93597" w:rsidRPr="002C488E" w:rsidRDefault="00E93597" w:rsidP="00E93597">
            <w:pPr>
              <w:jc w:val="center"/>
              <w:rPr>
                <w:rFonts w:asciiTheme="minorEastAsia" w:hAnsiTheme="minorEastAsia"/>
                <w:sz w:val="18"/>
                <w:szCs w:val="18"/>
              </w:rPr>
            </w:pPr>
          </w:p>
        </w:tc>
        <w:tc>
          <w:tcPr>
            <w:tcW w:w="1276" w:type="dxa"/>
            <w:vAlign w:val="center"/>
          </w:tcPr>
          <w:p w:rsidR="00E93597" w:rsidRPr="002C488E" w:rsidRDefault="00E93597" w:rsidP="00E93597">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.3.4</w:t>
            </w:r>
          </w:p>
        </w:tc>
        <w:tc>
          <w:tcPr>
            <w:tcW w:w="1276" w:type="dxa"/>
            <w:vAlign w:val="center"/>
          </w:tcPr>
          <w:p w:rsidR="00E93597" w:rsidRPr="002C488E" w:rsidRDefault="00E93597" w:rsidP="00E93597">
            <w:pPr>
              <w:jc w:val="center"/>
              <w:rPr>
                <w:rFonts w:asciiTheme="minorEastAsia" w:hAnsiTheme="minorEastAsia"/>
                <w:sz w:val="18"/>
                <w:szCs w:val="18"/>
              </w:rPr>
            </w:pPr>
            <w:r w:rsidRPr="002C488E">
              <w:rPr>
                <w:rFonts w:asciiTheme="minorEastAsia" w:hAnsiTheme="minorEastAsia" w:hint="eastAsia"/>
                <w:sz w:val="18"/>
                <w:szCs w:val="18"/>
              </w:rPr>
              <w:t>5.</w:t>
            </w:r>
            <w:r w:rsidRPr="002C488E">
              <w:rPr>
                <w:rFonts w:asciiTheme="minorEastAsia" w:hAnsiTheme="minorEastAsia"/>
                <w:sz w:val="18"/>
                <w:szCs w:val="18"/>
              </w:rPr>
              <w:t>4.4</w:t>
            </w:r>
          </w:p>
        </w:tc>
      </w:tr>
      <w:tr w:rsidR="002C488E" w:rsidRPr="002C488E" w:rsidTr="002C7106">
        <w:trPr>
          <w:cantSplit/>
          <w:trHeight w:hRule="exact" w:val="340"/>
          <w:jc w:val="center"/>
        </w:trPr>
        <w:tc>
          <w:tcPr>
            <w:tcW w:w="486" w:type="dxa"/>
            <w:vMerge w:val="restart"/>
            <w:vAlign w:val="center"/>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hint="eastAsia"/>
                <w:sz w:val="18"/>
                <w:szCs w:val="18"/>
              </w:rPr>
              <w:t>5</w:t>
            </w:r>
          </w:p>
        </w:tc>
        <w:tc>
          <w:tcPr>
            <w:tcW w:w="432" w:type="dxa"/>
            <w:vMerge w:val="restart"/>
            <w:vAlign w:val="center"/>
          </w:tcPr>
          <w:p w:rsidR="00B068FB" w:rsidRPr="002C488E" w:rsidRDefault="00261333" w:rsidP="00261333">
            <w:pPr>
              <w:jc w:val="center"/>
              <w:rPr>
                <w:rFonts w:asciiTheme="minorEastAsia" w:hAnsiTheme="minorEastAsia"/>
                <w:sz w:val="18"/>
                <w:szCs w:val="18"/>
              </w:rPr>
            </w:pPr>
            <w:r w:rsidRPr="002C488E">
              <w:rPr>
                <w:rFonts w:asciiTheme="minorEastAsia" w:hAnsiTheme="minorEastAsia" w:hint="eastAsia"/>
                <w:sz w:val="18"/>
                <w:szCs w:val="18"/>
              </w:rPr>
              <w:t>机械质量</w:t>
            </w:r>
          </w:p>
        </w:tc>
        <w:tc>
          <w:tcPr>
            <w:tcW w:w="2695" w:type="dxa"/>
            <w:gridSpan w:val="2"/>
            <w:vAlign w:val="center"/>
          </w:tcPr>
          <w:p w:rsidR="00B068FB" w:rsidRPr="002C488E" w:rsidRDefault="00B068FB" w:rsidP="00B068FB">
            <w:pPr>
              <w:rPr>
                <w:rFonts w:asciiTheme="minorEastAsia" w:hAnsiTheme="minorEastAsia"/>
                <w:sz w:val="18"/>
                <w:szCs w:val="18"/>
              </w:rPr>
            </w:pPr>
            <w:r w:rsidRPr="002C488E">
              <w:rPr>
                <w:rFonts w:asciiTheme="minorEastAsia" w:hAnsiTheme="minorEastAsia"/>
                <w:sz w:val="18"/>
                <w:szCs w:val="18"/>
              </w:rPr>
              <w:t>头环夹力</w:t>
            </w:r>
          </w:p>
        </w:tc>
        <w:tc>
          <w:tcPr>
            <w:tcW w:w="917" w:type="dxa"/>
            <w:vAlign w:val="center"/>
          </w:tcPr>
          <w:p w:rsidR="00B068FB" w:rsidRPr="002C488E" w:rsidRDefault="00B068FB" w:rsidP="00B068FB">
            <w:pPr>
              <w:jc w:val="center"/>
            </w:pPr>
            <w:r w:rsidRPr="002C488E">
              <w:rPr>
                <w:rFonts w:asciiTheme="minorEastAsia" w:hAnsiTheme="minorEastAsia"/>
                <w:sz w:val="18"/>
                <w:szCs w:val="18"/>
              </w:rPr>
              <w:t>●</w:t>
            </w:r>
          </w:p>
        </w:tc>
        <w:tc>
          <w:tcPr>
            <w:tcW w:w="926" w:type="dxa"/>
            <w:vAlign w:val="center"/>
          </w:tcPr>
          <w:p w:rsidR="00B068FB" w:rsidRPr="002C488E" w:rsidRDefault="00B068FB" w:rsidP="00B068FB">
            <w:pPr>
              <w:jc w:val="center"/>
            </w:pPr>
            <w:r w:rsidRPr="002C488E">
              <w:rPr>
                <w:rFonts w:asciiTheme="minorEastAsia" w:hAnsiTheme="minorEastAsia"/>
                <w:sz w:val="18"/>
                <w:szCs w:val="18"/>
              </w:rPr>
              <w:t>—</w:t>
            </w:r>
          </w:p>
        </w:tc>
        <w:tc>
          <w:tcPr>
            <w:tcW w:w="775" w:type="dxa"/>
            <w:vAlign w:val="center"/>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4.1</w:t>
            </w:r>
          </w:p>
        </w:tc>
        <w:tc>
          <w:tcPr>
            <w:tcW w:w="1276" w:type="dxa"/>
            <w:vAlign w:val="center"/>
          </w:tcPr>
          <w:p w:rsidR="00B068FB" w:rsidRPr="002C488E" w:rsidRDefault="00B068FB" w:rsidP="00E93597">
            <w:pPr>
              <w:jc w:val="center"/>
              <w:rPr>
                <w:rFonts w:asciiTheme="minorEastAsia" w:hAnsiTheme="minorEastAsia"/>
                <w:sz w:val="18"/>
                <w:szCs w:val="18"/>
              </w:rPr>
            </w:pPr>
            <w:r w:rsidRPr="002C488E">
              <w:rPr>
                <w:rFonts w:asciiTheme="minorEastAsia" w:hAnsiTheme="minorEastAsia" w:hint="eastAsia"/>
                <w:sz w:val="18"/>
                <w:szCs w:val="18"/>
              </w:rPr>
              <w:t>5.</w:t>
            </w:r>
            <w:r w:rsidR="00E93597" w:rsidRPr="002C488E">
              <w:rPr>
                <w:rFonts w:asciiTheme="minorEastAsia" w:hAnsiTheme="minorEastAsia"/>
                <w:sz w:val="18"/>
                <w:szCs w:val="18"/>
              </w:rPr>
              <w:t>5</w:t>
            </w:r>
            <w:r w:rsidRPr="002C488E">
              <w:rPr>
                <w:rFonts w:asciiTheme="minorEastAsia" w:hAnsiTheme="minorEastAsia"/>
                <w:sz w:val="18"/>
                <w:szCs w:val="18"/>
              </w:rPr>
              <w:t>.1</w:t>
            </w:r>
          </w:p>
        </w:tc>
      </w:tr>
      <w:tr w:rsidR="002C488E" w:rsidRPr="002C488E" w:rsidTr="002C7106">
        <w:trPr>
          <w:cantSplit/>
          <w:trHeight w:hRule="exact" w:val="340"/>
          <w:jc w:val="center"/>
        </w:trPr>
        <w:tc>
          <w:tcPr>
            <w:tcW w:w="486" w:type="dxa"/>
            <w:vMerge/>
            <w:vAlign w:val="center"/>
          </w:tcPr>
          <w:p w:rsidR="00B068FB" w:rsidRPr="002C488E" w:rsidRDefault="00B068FB" w:rsidP="00B068FB">
            <w:pPr>
              <w:jc w:val="center"/>
              <w:rPr>
                <w:rFonts w:asciiTheme="minorEastAsia" w:hAnsiTheme="minorEastAsia"/>
                <w:sz w:val="18"/>
                <w:szCs w:val="18"/>
              </w:rPr>
            </w:pPr>
          </w:p>
        </w:tc>
        <w:tc>
          <w:tcPr>
            <w:tcW w:w="432" w:type="dxa"/>
            <w:vMerge/>
            <w:vAlign w:val="center"/>
          </w:tcPr>
          <w:p w:rsidR="00B068FB" w:rsidRPr="002C488E" w:rsidRDefault="00B068FB" w:rsidP="00B068FB">
            <w:pPr>
              <w:rPr>
                <w:rFonts w:asciiTheme="minorEastAsia" w:hAnsiTheme="minorEastAsia"/>
                <w:kern w:val="0"/>
                <w:sz w:val="18"/>
                <w:szCs w:val="18"/>
              </w:rPr>
            </w:pPr>
          </w:p>
        </w:tc>
        <w:tc>
          <w:tcPr>
            <w:tcW w:w="2695" w:type="dxa"/>
            <w:gridSpan w:val="2"/>
            <w:vAlign w:val="center"/>
          </w:tcPr>
          <w:p w:rsidR="00B068FB" w:rsidRPr="002C488E" w:rsidRDefault="006B3069" w:rsidP="00B068FB">
            <w:pPr>
              <w:ind w:right="113"/>
              <w:rPr>
                <w:rFonts w:asciiTheme="minorEastAsia" w:hAnsiTheme="minorEastAsia"/>
                <w:kern w:val="0"/>
                <w:sz w:val="18"/>
                <w:szCs w:val="18"/>
              </w:rPr>
            </w:pPr>
            <w:r w:rsidRPr="002C488E">
              <w:rPr>
                <w:rFonts w:asciiTheme="minorEastAsia" w:hAnsiTheme="minorEastAsia" w:hint="eastAsia"/>
                <w:sz w:val="18"/>
                <w:szCs w:val="18"/>
              </w:rPr>
              <w:t>头环滑动调节力</w:t>
            </w:r>
          </w:p>
          <w:p w:rsidR="00B068FB" w:rsidRPr="002C488E" w:rsidRDefault="00B068FB" w:rsidP="00B068FB">
            <w:pPr>
              <w:rPr>
                <w:rFonts w:asciiTheme="minorEastAsia" w:hAnsiTheme="minorEastAsia"/>
                <w:kern w:val="0"/>
                <w:sz w:val="18"/>
                <w:szCs w:val="18"/>
              </w:rPr>
            </w:pPr>
            <w:r w:rsidRPr="002C488E">
              <w:rPr>
                <w:rFonts w:asciiTheme="minorEastAsia" w:hAnsiTheme="minorEastAsia"/>
                <w:sz w:val="18"/>
                <w:szCs w:val="18"/>
              </w:rPr>
              <w:t>头环滑动调节力</w:t>
            </w:r>
          </w:p>
        </w:tc>
        <w:tc>
          <w:tcPr>
            <w:tcW w:w="917" w:type="dxa"/>
            <w:vAlign w:val="center"/>
          </w:tcPr>
          <w:p w:rsidR="00B068FB" w:rsidRPr="002C488E" w:rsidRDefault="00B068FB" w:rsidP="00B068FB">
            <w:pPr>
              <w:jc w:val="center"/>
            </w:pPr>
            <w:r w:rsidRPr="002C488E">
              <w:rPr>
                <w:rFonts w:asciiTheme="minorEastAsia" w:hAnsiTheme="minorEastAsia"/>
                <w:sz w:val="18"/>
                <w:szCs w:val="18"/>
              </w:rPr>
              <w:t>●</w:t>
            </w:r>
          </w:p>
        </w:tc>
        <w:tc>
          <w:tcPr>
            <w:tcW w:w="926" w:type="dxa"/>
            <w:vAlign w:val="center"/>
          </w:tcPr>
          <w:p w:rsidR="00B068FB" w:rsidRPr="002C488E" w:rsidRDefault="00B068FB" w:rsidP="00B068FB">
            <w:pPr>
              <w:jc w:val="center"/>
            </w:pPr>
            <w:r w:rsidRPr="002C488E">
              <w:rPr>
                <w:rFonts w:asciiTheme="minorEastAsia" w:hAnsiTheme="minorEastAsia"/>
                <w:sz w:val="18"/>
                <w:szCs w:val="18"/>
              </w:rPr>
              <w:t>—</w:t>
            </w:r>
          </w:p>
        </w:tc>
        <w:tc>
          <w:tcPr>
            <w:tcW w:w="775" w:type="dxa"/>
            <w:vAlign w:val="center"/>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sz w:val="18"/>
                <w:szCs w:val="18"/>
              </w:rPr>
              <w:t>—</w:t>
            </w:r>
          </w:p>
        </w:tc>
        <w:tc>
          <w:tcPr>
            <w:tcW w:w="1276" w:type="dxa"/>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4.2</w:t>
            </w:r>
          </w:p>
        </w:tc>
        <w:tc>
          <w:tcPr>
            <w:tcW w:w="1276" w:type="dxa"/>
          </w:tcPr>
          <w:p w:rsidR="00B068FB" w:rsidRPr="002C488E" w:rsidRDefault="00B068FB" w:rsidP="00E93597">
            <w:pPr>
              <w:jc w:val="center"/>
              <w:rPr>
                <w:rFonts w:asciiTheme="minorEastAsia" w:hAnsiTheme="minorEastAsia"/>
                <w:sz w:val="18"/>
                <w:szCs w:val="18"/>
              </w:rPr>
            </w:pPr>
            <w:r w:rsidRPr="002C488E">
              <w:rPr>
                <w:rFonts w:asciiTheme="minorEastAsia" w:hAnsiTheme="minorEastAsia" w:hint="eastAsia"/>
                <w:sz w:val="18"/>
                <w:szCs w:val="18"/>
              </w:rPr>
              <w:t>5.</w:t>
            </w:r>
            <w:r w:rsidR="00E93597" w:rsidRPr="002C488E">
              <w:rPr>
                <w:rFonts w:asciiTheme="minorEastAsia" w:hAnsiTheme="minorEastAsia"/>
                <w:sz w:val="18"/>
                <w:szCs w:val="18"/>
              </w:rPr>
              <w:t>5</w:t>
            </w:r>
            <w:r w:rsidRPr="002C488E">
              <w:rPr>
                <w:rFonts w:asciiTheme="minorEastAsia" w:hAnsiTheme="minorEastAsia"/>
                <w:sz w:val="18"/>
                <w:szCs w:val="18"/>
              </w:rPr>
              <w:t>.2</w:t>
            </w:r>
          </w:p>
        </w:tc>
      </w:tr>
      <w:tr w:rsidR="002C488E" w:rsidRPr="002C488E" w:rsidTr="002C7106">
        <w:trPr>
          <w:cantSplit/>
          <w:trHeight w:hRule="exact" w:val="340"/>
          <w:jc w:val="center"/>
        </w:trPr>
        <w:tc>
          <w:tcPr>
            <w:tcW w:w="486" w:type="dxa"/>
            <w:vMerge/>
            <w:vAlign w:val="center"/>
          </w:tcPr>
          <w:p w:rsidR="00B068FB" w:rsidRPr="002C488E" w:rsidRDefault="00B068FB" w:rsidP="00B068FB">
            <w:pPr>
              <w:jc w:val="center"/>
              <w:rPr>
                <w:rFonts w:asciiTheme="minorEastAsia" w:hAnsiTheme="minorEastAsia"/>
                <w:sz w:val="18"/>
                <w:szCs w:val="18"/>
              </w:rPr>
            </w:pPr>
          </w:p>
        </w:tc>
        <w:tc>
          <w:tcPr>
            <w:tcW w:w="432" w:type="dxa"/>
            <w:vMerge/>
            <w:vAlign w:val="center"/>
          </w:tcPr>
          <w:p w:rsidR="00B068FB" w:rsidRPr="002C488E" w:rsidRDefault="00B068FB" w:rsidP="00B068FB">
            <w:pPr>
              <w:rPr>
                <w:rFonts w:asciiTheme="minorEastAsia" w:hAnsiTheme="minorEastAsia"/>
                <w:kern w:val="0"/>
                <w:sz w:val="18"/>
                <w:szCs w:val="18"/>
              </w:rPr>
            </w:pPr>
          </w:p>
        </w:tc>
        <w:tc>
          <w:tcPr>
            <w:tcW w:w="2695" w:type="dxa"/>
            <w:gridSpan w:val="2"/>
            <w:vAlign w:val="center"/>
          </w:tcPr>
          <w:p w:rsidR="00B068FB" w:rsidRPr="002C488E" w:rsidRDefault="00B068FB" w:rsidP="00B068FB">
            <w:pPr>
              <w:rPr>
                <w:rFonts w:asciiTheme="minorEastAsia" w:hAnsiTheme="minorEastAsia"/>
                <w:kern w:val="0"/>
                <w:sz w:val="18"/>
                <w:szCs w:val="18"/>
              </w:rPr>
            </w:pPr>
            <w:r w:rsidRPr="002C488E">
              <w:rPr>
                <w:rFonts w:asciiTheme="minorEastAsia" w:hAnsiTheme="minorEastAsia"/>
                <w:sz w:val="18"/>
                <w:szCs w:val="18"/>
              </w:rPr>
              <w:t>抗拉</w:t>
            </w:r>
            <w:r w:rsidRPr="002C488E">
              <w:rPr>
                <w:rFonts w:asciiTheme="minorEastAsia" w:hAnsiTheme="minorEastAsia" w:hint="eastAsia"/>
                <w:sz w:val="18"/>
                <w:szCs w:val="18"/>
              </w:rPr>
              <w:t>性能</w:t>
            </w:r>
          </w:p>
        </w:tc>
        <w:tc>
          <w:tcPr>
            <w:tcW w:w="917" w:type="dxa"/>
            <w:vAlign w:val="center"/>
          </w:tcPr>
          <w:p w:rsidR="00B068FB" w:rsidRPr="002C488E" w:rsidRDefault="00B068FB" w:rsidP="00B068FB">
            <w:pPr>
              <w:jc w:val="center"/>
            </w:pPr>
            <w:r w:rsidRPr="002C488E">
              <w:rPr>
                <w:rFonts w:asciiTheme="minorEastAsia" w:hAnsiTheme="minorEastAsia"/>
                <w:sz w:val="18"/>
                <w:szCs w:val="18"/>
              </w:rPr>
              <w:t>●</w:t>
            </w:r>
          </w:p>
        </w:tc>
        <w:tc>
          <w:tcPr>
            <w:tcW w:w="926" w:type="dxa"/>
            <w:vAlign w:val="center"/>
          </w:tcPr>
          <w:p w:rsidR="00B068FB" w:rsidRPr="002C488E" w:rsidRDefault="00B068FB" w:rsidP="00B068FB">
            <w:pPr>
              <w:jc w:val="center"/>
            </w:pPr>
            <w:r w:rsidRPr="002C488E">
              <w:rPr>
                <w:rFonts w:asciiTheme="minorEastAsia" w:hAnsiTheme="minorEastAsia"/>
                <w:sz w:val="18"/>
                <w:szCs w:val="18"/>
              </w:rPr>
              <w:t>—</w:t>
            </w:r>
          </w:p>
        </w:tc>
        <w:tc>
          <w:tcPr>
            <w:tcW w:w="775" w:type="dxa"/>
            <w:vAlign w:val="center"/>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sz w:val="18"/>
                <w:szCs w:val="18"/>
              </w:rPr>
              <w:t>—</w:t>
            </w:r>
          </w:p>
        </w:tc>
        <w:tc>
          <w:tcPr>
            <w:tcW w:w="1276" w:type="dxa"/>
          </w:tcPr>
          <w:p w:rsidR="00B068FB" w:rsidRPr="002C488E" w:rsidRDefault="00B068FB" w:rsidP="00B068FB">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4.3</w:t>
            </w:r>
          </w:p>
        </w:tc>
        <w:tc>
          <w:tcPr>
            <w:tcW w:w="1276" w:type="dxa"/>
          </w:tcPr>
          <w:p w:rsidR="00B068FB" w:rsidRPr="002C488E" w:rsidRDefault="00B068FB" w:rsidP="00E93597">
            <w:pPr>
              <w:jc w:val="center"/>
              <w:rPr>
                <w:rFonts w:asciiTheme="minorEastAsia" w:hAnsiTheme="minorEastAsia"/>
                <w:sz w:val="18"/>
                <w:szCs w:val="18"/>
              </w:rPr>
            </w:pPr>
            <w:r w:rsidRPr="002C488E">
              <w:rPr>
                <w:rFonts w:asciiTheme="minorEastAsia" w:hAnsiTheme="minorEastAsia" w:hint="eastAsia"/>
                <w:sz w:val="18"/>
                <w:szCs w:val="18"/>
              </w:rPr>
              <w:t>5.</w:t>
            </w:r>
            <w:r w:rsidR="00E93597" w:rsidRPr="002C488E">
              <w:rPr>
                <w:rFonts w:asciiTheme="minorEastAsia" w:hAnsiTheme="minorEastAsia"/>
                <w:sz w:val="18"/>
                <w:szCs w:val="18"/>
              </w:rPr>
              <w:t>5</w:t>
            </w:r>
            <w:r w:rsidRPr="002C488E">
              <w:rPr>
                <w:rFonts w:asciiTheme="minorEastAsia" w:hAnsiTheme="minorEastAsia"/>
                <w:sz w:val="18"/>
                <w:szCs w:val="18"/>
              </w:rPr>
              <w:t>.3</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rPr>
                <w:rFonts w:asciiTheme="minorEastAsia" w:hAnsiTheme="minorEastAsia"/>
                <w:sz w:val="18"/>
                <w:szCs w:val="18"/>
              </w:rPr>
            </w:pPr>
          </w:p>
        </w:tc>
        <w:tc>
          <w:tcPr>
            <w:tcW w:w="2695" w:type="dxa"/>
            <w:gridSpan w:val="2"/>
            <w:vAlign w:val="center"/>
          </w:tcPr>
          <w:p w:rsidR="006B3069" w:rsidRPr="002C488E" w:rsidRDefault="00A10E35" w:rsidP="006B3069">
            <w:pPr>
              <w:rPr>
                <w:rFonts w:asciiTheme="minorEastAsia" w:hAnsiTheme="minorEastAsia"/>
                <w:sz w:val="18"/>
                <w:szCs w:val="18"/>
              </w:rPr>
            </w:pPr>
            <w:r w:rsidRPr="002C488E">
              <w:rPr>
                <w:rFonts w:asciiTheme="minorEastAsia" w:hAnsiTheme="minorEastAsia" w:hint="eastAsia"/>
                <w:sz w:val="18"/>
                <w:szCs w:val="18"/>
              </w:rPr>
              <w:t>线缆</w:t>
            </w:r>
            <w:r w:rsidR="006B3069" w:rsidRPr="002C488E">
              <w:rPr>
                <w:rFonts w:asciiTheme="minorEastAsia" w:hAnsiTheme="minorEastAsia"/>
                <w:sz w:val="18"/>
                <w:szCs w:val="18"/>
              </w:rPr>
              <w:t>弯折</w:t>
            </w:r>
          </w:p>
        </w:tc>
        <w:tc>
          <w:tcPr>
            <w:tcW w:w="917" w:type="dxa"/>
            <w:vAlign w:val="center"/>
          </w:tcPr>
          <w:p w:rsidR="006B3069" w:rsidRPr="002C488E" w:rsidRDefault="006B3069" w:rsidP="006B3069">
            <w:pPr>
              <w:jc w:val="cente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4.4</w:t>
            </w:r>
          </w:p>
        </w:tc>
        <w:tc>
          <w:tcPr>
            <w:tcW w:w="1276"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hint="eastAsia"/>
                <w:sz w:val="18"/>
                <w:szCs w:val="18"/>
              </w:rPr>
              <w:t>5.</w:t>
            </w:r>
            <w:r w:rsidRPr="002C488E">
              <w:rPr>
                <w:rFonts w:asciiTheme="minorEastAsia" w:hAnsiTheme="minorEastAsia"/>
                <w:sz w:val="18"/>
                <w:szCs w:val="18"/>
              </w:rPr>
              <w:t>5.4</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开关组件寿命</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4.5</w:t>
            </w:r>
          </w:p>
        </w:tc>
        <w:tc>
          <w:tcPr>
            <w:tcW w:w="127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hint="eastAsia"/>
                <w:sz w:val="18"/>
                <w:szCs w:val="18"/>
              </w:rPr>
              <w:t>5.</w:t>
            </w:r>
            <w:r w:rsidRPr="002C488E">
              <w:rPr>
                <w:rFonts w:asciiTheme="minorEastAsia" w:hAnsiTheme="minorEastAsia"/>
                <w:sz w:val="18"/>
                <w:szCs w:val="18"/>
              </w:rPr>
              <w:t>5</w:t>
            </w:r>
            <w:r w:rsidRPr="002C488E">
              <w:rPr>
                <w:rFonts w:asciiTheme="minorEastAsia" w:hAnsiTheme="minorEastAsia" w:hint="eastAsia"/>
                <w:sz w:val="18"/>
                <w:szCs w:val="18"/>
              </w:rPr>
              <w:t>.</w:t>
            </w:r>
            <w:r w:rsidRPr="002C488E">
              <w:rPr>
                <w:rFonts w:asciiTheme="minorEastAsia" w:hAnsiTheme="minorEastAsia"/>
                <w:sz w:val="18"/>
                <w:szCs w:val="18"/>
              </w:rPr>
              <w:t>5</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耐压</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hint="eastAsia"/>
                <w:sz w:val="18"/>
                <w:szCs w:val="18"/>
              </w:rPr>
              <w:t>4.</w:t>
            </w:r>
            <w:r w:rsidRPr="002C488E">
              <w:rPr>
                <w:rFonts w:asciiTheme="minorEastAsia" w:hAnsiTheme="minorEastAsia"/>
                <w:sz w:val="18"/>
                <w:szCs w:val="18"/>
              </w:rPr>
              <w:t>4.6</w:t>
            </w:r>
          </w:p>
        </w:tc>
        <w:tc>
          <w:tcPr>
            <w:tcW w:w="1276"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hint="eastAsia"/>
                <w:sz w:val="18"/>
                <w:szCs w:val="18"/>
              </w:rPr>
              <w:t>5.</w:t>
            </w:r>
            <w:r w:rsidRPr="002C488E">
              <w:rPr>
                <w:rFonts w:asciiTheme="minorEastAsia" w:hAnsiTheme="minorEastAsia"/>
                <w:sz w:val="18"/>
                <w:szCs w:val="18"/>
              </w:rPr>
              <w:t>5.6</w:t>
            </w:r>
          </w:p>
        </w:tc>
      </w:tr>
      <w:tr w:rsidR="002C488E" w:rsidRPr="002C488E" w:rsidTr="002C7106">
        <w:trPr>
          <w:cantSplit/>
          <w:trHeight w:hRule="exact" w:val="340"/>
          <w:jc w:val="center"/>
        </w:trPr>
        <w:tc>
          <w:tcPr>
            <w:tcW w:w="486" w:type="dxa"/>
            <w:vMerge w:val="restart"/>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7</w:t>
            </w:r>
          </w:p>
        </w:tc>
        <w:tc>
          <w:tcPr>
            <w:tcW w:w="432" w:type="dxa"/>
            <w:vMerge w:val="restart"/>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环境适应性</w:t>
            </w: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低温</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4.5.1</w:t>
            </w:r>
          </w:p>
        </w:tc>
        <w:tc>
          <w:tcPr>
            <w:tcW w:w="127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5.6.1</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高温</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4.5.2</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5.6.2</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湿热</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4.5.3</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5.6.3</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振动</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4.5.4</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5.6.4</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冲击</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BB0E35">
            <w:pPr>
              <w:jc w:val="center"/>
            </w:pPr>
            <w:r w:rsidRPr="002C488E">
              <w:rPr>
                <w:rFonts w:asciiTheme="minorEastAsia" w:hAnsiTheme="minorEastAsia"/>
                <w:sz w:val="18"/>
                <w:szCs w:val="18"/>
              </w:rPr>
              <w:t>4.5.</w:t>
            </w:r>
            <w:r w:rsidR="00BB0E35" w:rsidRPr="002C488E">
              <w:rPr>
                <w:rFonts w:asciiTheme="minorEastAsia" w:hAnsiTheme="minorEastAsia"/>
                <w:sz w:val="18"/>
                <w:szCs w:val="18"/>
              </w:rPr>
              <w:t>5</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5.6.5</w:t>
            </w:r>
          </w:p>
        </w:tc>
      </w:tr>
      <w:tr w:rsidR="002C488E" w:rsidRPr="002C488E" w:rsidTr="002C7106">
        <w:trPr>
          <w:cantSplit/>
          <w:trHeight w:hRule="exact" w:val="340"/>
          <w:jc w:val="center"/>
        </w:trPr>
        <w:tc>
          <w:tcPr>
            <w:tcW w:w="486" w:type="dxa"/>
            <w:vMerge/>
            <w:vAlign w:val="center"/>
          </w:tcPr>
          <w:p w:rsidR="006B3069" w:rsidRPr="002C488E" w:rsidRDefault="006B3069" w:rsidP="006B3069">
            <w:pPr>
              <w:jc w:val="center"/>
              <w:rPr>
                <w:rFonts w:asciiTheme="minorEastAsia" w:hAnsiTheme="minorEastAsia"/>
                <w:sz w:val="18"/>
                <w:szCs w:val="18"/>
              </w:rPr>
            </w:pPr>
          </w:p>
        </w:tc>
        <w:tc>
          <w:tcPr>
            <w:tcW w:w="432" w:type="dxa"/>
            <w:vMerge/>
            <w:vAlign w:val="center"/>
          </w:tcPr>
          <w:p w:rsidR="006B3069" w:rsidRPr="002C488E" w:rsidRDefault="006B3069" w:rsidP="006B3069">
            <w:pPr>
              <w:jc w:val="left"/>
              <w:rPr>
                <w:rFonts w:asciiTheme="minorEastAsia" w:hAnsiTheme="minorEastAsia"/>
                <w:sz w:val="18"/>
                <w:szCs w:val="18"/>
              </w:rPr>
            </w:pPr>
          </w:p>
        </w:tc>
        <w:tc>
          <w:tcPr>
            <w:tcW w:w="2695" w:type="dxa"/>
            <w:gridSpan w:val="2"/>
            <w:vAlign w:val="center"/>
          </w:tcPr>
          <w:p w:rsidR="006B3069" w:rsidRPr="002C488E" w:rsidRDefault="006B3069" w:rsidP="006B3069">
            <w:pPr>
              <w:jc w:val="left"/>
              <w:rPr>
                <w:rFonts w:asciiTheme="minorEastAsia" w:hAnsiTheme="minorEastAsia"/>
                <w:sz w:val="18"/>
                <w:szCs w:val="18"/>
              </w:rPr>
            </w:pPr>
            <w:r w:rsidRPr="002C488E">
              <w:rPr>
                <w:rFonts w:asciiTheme="minorEastAsia" w:hAnsiTheme="minorEastAsia"/>
                <w:sz w:val="18"/>
                <w:szCs w:val="18"/>
              </w:rPr>
              <w:t>跌落</w:t>
            </w:r>
          </w:p>
        </w:tc>
        <w:tc>
          <w:tcPr>
            <w:tcW w:w="917"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26"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775" w:type="dxa"/>
            <w:vAlign w:val="center"/>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961" w:type="dxa"/>
          </w:tcPr>
          <w:p w:rsidR="006B3069" w:rsidRPr="002C488E" w:rsidRDefault="006B3069" w:rsidP="006B3069">
            <w:pPr>
              <w:jc w:val="center"/>
              <w:rPr>
                <w:rFonts w:asciiTheme="minorEastAsia" w:hAnsiTheme="minorEastAsia"/>
                <w:sz w:val="18"/>
                <w:szCs w:val="18"/>
              </w:rPr>
            </w:pPr>
            <w:r w:rsidRPr="002C488E">
              <w:rPr>
                <w:rFonts w:asciiTheme="minorEastAsia" w:hAnsiTheme="minorEastAsia"/>
                <w:sz w:val="18"/>
                <w:szCs w:val="18"/>
              </w:rPr>
              <w:t>●</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4.5.6</w:t>
            </w:r>
          </w:p>
        </w:tc>
        <w:tc>
          <w:tcPr>
            <w:tcW w:w="1276" w:type="dxa"/>
            <w:vAlign w:val="center"/>
          </w:tcPr>
          <w:p w:rsidR="006B3069" w:rsidRPr="002C488E" w:rsidRDefault="006B3069" w:rsidP="006B3069">
            <w:pPr>
              <w:jc w:val="center"/>
            </w:pPr>
            <w:r w:rsidRPr="002C488E">
              <w:rPr>
                <w:rFonts w:asciiTheme="minorEastAsia" w:hAnsiTheme="minorEastAsia"/>
                <w:sz w:val="18"/>
                <w:szCs w:val="18"/>
              </w:rPr>
              <w:t>5.6.6</w:t>
            </w:r>
          </w:p>
        </w:tc>
      </w:tr>
      <w:tr w:rsidR="002C488E" w:rsidRPr="002C488E" w:rsidTr="002C7106">
        <w:trPr>
          <w:cantSplit/>
          <w:trHeight w:hRule="exact" w:val="621"/>
          <w:jc w:val="center"/>
        </w:trPr>
        <w:tc>
          <w:tcPr>
            <w:tcW w:w="9744" w:type="dxa"/>
            <w:gridSpan w:val="10"/>
          </w:tcPr>
          <w:p w:rsidR="006B3069" w:rsidRPr="002C488E" w:rsidRDefault="006B3069" w:rsidP="006B3069">
            <w:pPr>
              <w:ind w:leftChars="200" w:left="780" w:hangingChars="200" w:hanging="360"/>
              <w:jc w:val="left"/>
              <w:rPr>
                <w:rFonts w:asciiTheme="minorEastAsia" w:hAnsiTheme="minorEastAsia"/>
                <w:sz w:val="18"/>
                <w:szCs w:val="18"/>
              </w:rPr>
            </w:pPr>
            <w:r w:rsidRPr="002C488E">
              <w:rPr>
                <w:rFonts w:asciiTheme="minorEastAsia" w:hAnsiTheme="minorEastAsia"/>
                <w:sz w:val="18"/>
                <w:szCs w:val="18"/>
              </w:rPr>
              <w:t>注：“●”表示要进行检验的项目；“○”表示在设计、结构、工艺、材料和关键零件有重大更改时才进行检验的项目；“—”表示不进行的项目。</w:t>
            </w:r>
          </w:p>
        </w:tc>
      </w:tr>
    </w:tbl>
    <w:p w:rsidR="00047A37" w:rsidRPr="002C488E" w:rsidRDefault="000870E4"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00047A37" w:rsidRPr="002C488E">
        <w:rPr>
          <w:rFonts w:ascii="黑体" w:eastAsia="黑体" w:hAnsi="黑体" w:cs="Times New Roman"/>
          <w:szCs w:val="22"/>
        </w:rPr>
        <w:t>.</w:t>
      </w:r>
      <w:r w:rsidR="003F3D35" w:rsidRPr="002C488E">
        <w:rPr>
          <w:rFonts w:ascii="黑体" w:eastAsia="黑体" w:hAnsi="黑体" w:cs="Times New Roman"/>
          <w:szCs w:val="22"/>
        </w:rPr>
        <w:t>1</w:t>
      </w:r>
      <w:r w:rsidR="00047A37" w:rsidRPr="002C488E">
        <w:rPr>
          <w:rFonts w:ascii="黑体" w:eastAsia="黑体" w:hAnsi="黑体" w:cs="Times New Roman"/>
          <w:szCs w:val="22"/>
        </w:rPr>
        <w:t>.5</w:t>
      </w:r>
      <w:r w:rsidR="00CF6157" w:rsidRPr="002C488E">
        <w:rPr>
          <w:rFonts w:ascii="黑体" w:eastAsia="黑体" w:hAnsi="黑体" w:cs="Times New Roman"/>
          <w:szCs w:val="22"/>
        </w:rPr>
        <w:t xml:space="preserve">  </w:t>
      </w:r>
      <w:r w:rsidR="00047A37" w:rsidRPr="002C488E">
        <w:rPr>
          <w:rFonts w:ascii="黑体" w:eastAsia="黑体" w:hAnsi="黑体" w:cs="Times New Roman"/>
          <w:szCs w:val="22"/>
        </w:rPr>
        <w:t>检验结果的评定</w:t>
      </w:r>
    </w:p>
    <w:p w:rsidR="00047A37" w:rsidRPr="002C488E" w:rsidRDefault="00047A37" w:rsidP="004B5218">
      <w:pPr>
        <w:spacing w:line="360" w:lineRule="exact"/>
        <w:ind w:firstLineChars="200" w:firstLine="420"/>
        <w:rPr>
          <w:rFonts w:ascii="Times New Roman" w:hAnsi="Times New Roman"/>
        </w:rPr>
      </w:pPr>
      <w:r w:rsidRPr="002C488E">
        <w:rPr>
          <w:rFonts w:ascii="Times New Roman" w:hAnsi="Times New Roman"/>
        </w:rPr>
        <w:t>所有检验项目均</w:t>
      </w:r>
      <w:r w:rsidR="002C27D9" w:rsidRPr="002C488E">
        <w:rPr>
          <w:rFonts w:ascii="Times New Roman" w:hAnsi="Times New Roman" w:hint="eastAsia"/>
        </w:rPr>
        <w:t>符合</w:t>
      </w:r>
      <w:r w:rsidRPr="002C488E">
        <w:rPr>
          <w:rFonts w:ascii="Times New Roman" w:hAnsi="Times New Roman"/>
        </w:rPr>
        <w:t>本</w:t>
      </w:r>
      <w:r w:rsidR="00B26CB2" w:rsidRPr="002C488E">
        <w:rPr>
          <w:rFonts w:ascii="Times New Roman" w:hAnsi="Times New Roman"/>
        </w:rPr>
        <w:t>文件</w:t>
      </w:r>
      <w:r w:rsidRPr="002C488E">
        <w:rPr>
          <w:rFonts w:ascii="Times New Roman" w:hAnsi="Times New Roman"/>
        </w:rPr>
        <w:t>的要求，根据检验结果，作出鉴定合格与否的评定。当检验</w:t>
      </w:r>
      <w:r w:rsidR="000F310E" w:rsidRPr="002C488E">
        <w:rPr>
          <w:rFonts w:ascii="Times New Roman" w:hAnsi="Times New Roman" w:hint="eastAsia"/>
        </w:rPr>
        <w:t>样品</w:t>
      </w:r>
      <w:r w:rsidRPr="002C488E">
        <w:rPr>
          <w:rFonts w:ascii="Times New Roman" w:hAnsi="Times New Roman"/>
        </w:rPr>
        <w:t>均合格时应判定鉴定检验为合格，否则应判定检验为不合格。</w:t>
      </w:r>
    </w:p>
    <w:p w:rsidR="00047A37" w:rsidRPr="002C488E" w:rsidRDefault="000870E4" w:rsidP="00F149A0">
      <w:pPr>
        <w:pStyle w:val="af3"/>
        <w:spacing w:beforeLines="50" w:afterLines="50" w:line="360" w:lineRule="exact"/>
        <w:ind w:rightChars="336" w:right="706"/>
        <w:outlineLvl w:val="2"/>
        <w:rPr>
          <w:rFonts w:ascii="黑体" w:eastAsia="黑体" w:hAnsi="黑体" w:cs="Times New Roman"/>
          <w:szCs w:val="22"/>
        </w:rPr>
      </w:pPr>
      <w:r w:rsidRPr="002C488E">
        <w:rPr>
          <w:rFonts w:ascii="黑体" w:eastAsia="黑体" w:hAnsi="黑体" w:cs="Times New Roman" w:hint="eastAsia"/>
          <w:szCs w:val="22"/>
        </w:rPr>
        <w:t>6</w:t>
      </w:r>
      <w:r w:rsidR="00047A37" w:rsidRPr="002C488E">
        <w:rPr>
          <w:rFonts w:ascii="黑体" w:eastAsia="黑体" w:hAnsi="黑体" w:cs="Times New Roman"/>
          <w:szCs w:val="22"/>
        </w:rPr>
        <w:t>.</w:t>
      </w:r>
      <w:r w:rsidR="003F3D35" w:rsidRPr="002C488E">
        <w:rPr>
          <w:rFonts w:ascii="黑体" w:eastAsia="黑体" w:hAnsi="黑体" w:cs="Times New Roman"/>
          <w:szCs w:val="22"/>
        </w:rPr>
        <w:t>1</w:t>
      </w:r>
      <w:r w:rsidR="005565AA" w:rsidRPr="002C488E">
        <w:rPr>
          <w:rFonts w:ascii="黑体" w:eastAsia="黑体" w:hAnsi="黑体" w:cs="Times New Roman" w:hint="eastAsia"/>
          <w:szCs w:val="22"/>
        </w:rPr>
        <w:t>.</w:t>
      </w:r>
      <w:r w:rsidR="003F3D35" w:rsidRPr="002C488E">
        <w:rPr>
          <w:rFonts w:ascii="黑体" w:eastAsia="黑体" w:hAnsi="黑体" w:cs="Times New Roman"/>
          <w:szCs w:val="22"/>
        </w:rPr>
        <w:t>6</w:t>
      </w:r>
      <w:r w:rsidR="00CF6157" w:rsidRPr="002C488E">
        <w:rPr>
          <w:rFonts w:ascii="黑体" w:eastAsia="黑体" w:hAnsi="黑体" w:cs="Times New Roman"/>
          <w:szCs w:val="22"/>
        </w:rPr>
        <w:t xml:space="preserve">  </w:t>
      </w:r>
      <w:r w:rsidR="00047A37" w:rsidRPr="002C488E">
        <w:rPr>
          <w:rFonts w:ascii="黑体" w:eastAsia="黑体" w:hAnsi="黑体" w:cs="Times New Roman"/>
          <w:szCs w:val="22"/>
        </w:rPr>
        <w:t>不合格的处理</w:t>
      </w:r>
    </w:p>
    <w:p w:rsidR="00047A37" w:rsidRPr="002C488E" w:rsidRDefault="00047A37" w:rsidP="004B5218">
      <w:pPr>
        <w:spacing w:line="360" w:lineRule="exact"/>
        <w:ind w:firstLineChars="200" w:firstLine="420"/>
        <w:rPr>
          <w:rFonts w:ascii="Times New Roman" w:hAnsi="Times New Roman"/>
        </w:rPr>
      </w:pPr>
      <w:r w:rsidRPr="002C488E">
        <w:rPr>
          <w:rFonts w:ascii="Times New Roman" w:hAnsi="Times New Roman"/>
        </w:rPr>
        <w:t>鉴定检验被判不合格时，</w:t>
      </w:r>
      <w:r w:rsidR="00150D1D" w:rsidRPr="002C488E">
        <w:rPr>
          <w:rFonts w:ascii="Times New Roman" w:hAnsi="Times New Roman"/>
        </w:rPr>
        <w:t>制造商</w:t>
      </w:r>
      <w:r w:rsidRPr="002C488E">
        <w:rPr>
          <w:rFonts w:ascii="Times New Roman" w:hAnsi="Times New Roman"/>
        </w:rPr>
        <w:t>应对存在问题进行分析、找出原因并采取有效措施加以解决，解决</w:t>
      </w:r>
      <w:r w:rsidRPr="002C488E">
        <w:rPr>
          <w:rFonts w:ascii="Times New Roman" w:hAnsi="Times New Roman"/>
        </w:rPr>
        <w:lastRenderedPageBreak/>
        <w:t>后，按规定程序重新进行鉴定检验。</w:t>
      </w:r>
    </w:p>
    <w:p w:rsidR="0067745A" w:rsidRPr="002C488E" w:rsidRDefault="0067745A" w:rsidP="00F149A0">
      <w:pPr>
        <w:pStyle w:val="af3"/>
        <w:spacing w:beforeLines="50" w:afterLines="50" w:line="360" w:lineRule="exact"/>
        <w:outlineLvl w:val="1"/>
        <w:rPr>
          <w:rFonts w:ascii="黑体" w:eastAsia="黑体" w:hAnsi="黑体" w:cs="Times New Roman"/>
          <w:szCs w:val="22"/>
        </w:rPr>
      </w:pPr>
      <w:bookmarkStart w:id="114" w:name="_Toc123715352"/>
      <w:bookmarkStart w:id="115" w:name="_Toc521659451"/>
      <w:bookmarkStart w:id="116" w:name="_Toc521660994"/>
      <w:bookmarkStart w:id="117" w:name="_Toc109658368"/>
      <w:r w:rsidRPr="002C488E">
        <w:rPr>
          <w:rFonts w:ascii="黑体" w:eastAsia="黑体" w:hAnsi="黑体" w:cs="Times New Roman" w:hint="eastAsia"/>
          <w:szCs w:val="22"/>
        </w:rPr>
        <w:t>6.</w:t>
      </w:r>
      <w:r w:rsidRPr="002C488E">
        <w:rPr>
          <w:rFonts w:ascii="黑体" w:eastAsia="黑体" w:hAnsi="黑体" w:cs="Times New Roman"/>
          <w:szCs w:val="22"/>
        </w:rPr>
        <w:t>2  质量一致性检验</w:t>
      </w:r>
      <w:bookmarkEnd w:id="114"/>
    </w:p>
    <w:p w:rsidR="0067745A" w:rsidRPr="002C488E" w:rsidRDefault="0067745A" w:rsidP="00F149A0">
      <w:pPr>
        <w:pStyle w:val="af3"/>
        <w:spacing w:beforeLines="50" w:afterLines="50" w:line="360" w:lineRule="exact"/>
        <w:outlineLvl w:val="2"/>
        <w:rPr>
          <w:rFonts w:ascii="黑体" w:eastAsia="黑体" w:hAnsi="黑体" w:cs="Times New Roman"/>
        </w:rPr>
      </w:pPr>
      <w:r w:rsidRPr="002C488E">
        <w:rPr>
          <w:rFonts w:ascii="黑体" w:eastAsia="黑体" w:hAnsi="黑体" w:cs="Times New Roman" w:hint="eastAsia"/>
          <w:szCs w:val="22"/>
        </w:rPr>
        <w:t>6.</w:t>
      </w:r>
      <w:r w:rsidRPr="002C488E">
        <w:rPr>
          <w:rFonts w:ascii="黑体" w:eastAsia="黑体" w:hAnsi="黑体" w:cs="Times New Roman"/>
          <w:szCs w:val="22"/>
        </w:rPr>
        <w:t>2.1  目的</w:t>
      </w:r>
    </w:p>
    <w:p w:rsidR="0067745A" w:rsidRPr="002C488E" w:rsidRDefault="0067745A" w:rsidP="00A05E30">
      <w:pPr>
        <w:spacing w:line="360" w:lineRule="exact"/>
        <w:ind w:firstLineChars="200" w:firstLine="420"/>
        <w:rPr>
          <w:rFonts w:ascii="Times New Roman" w:hAnsi="Times New Roman"/>
        </w:rPr>
      </w:pPr>
      <w:r w:rsidRPr="002C488E">
        <w:rPr>
          <w:rFonts w:ascii="Times New Roman" w:hAnsi="Times New Roman"/>
        </w:rPr>
        <w:t>根据对提交耳机的检验结果，确定该批耳机为合格或</w:t>
      </w:r>
      <w:r w:rsidRPr="002C488E">
        <w:rPr>
          <w:rFonts w:ascii="Times New Roman" w:hAnsi="Times New Roman" w:hint="eastAsia"/>
        </w:rPr>
        <w:t>不合格</w:t>
      </w:r>
      <w:r w:rsidRPr="002C488E">
        <w:rPr>
          <w:rFonts w:ascii="Times New Roman" w:hAnsi="Times New Roman"/>
        </w:rPr>
        <w:t>。</w:t>
      </w:r>
    </w:p>
    <w:p w:rsidR="0067745A" w:rsidRPr="002C488E" w:rsidRDefault="0067745A" w:rsidP="00F149A0">
      <w:pPr>
        <w:pStyle w:val="af3"/>
        <w:spacing w:beforeLines="50" w:afterLines="50" w:line="360" w:lineRule="exact"/>
        <w:outlineLvl w:val="2"/>
        <w:rPr>
          <w:rFonts w:ascii="黑体" w:eastAsia="黑体" w:hAnsi="黑体" w:cs="Times New Roman"/>
        </w:rPr>
      </w:pPr>
      <w:r w:rsidRPr="002C488E">
        <w:rPr>
          <w:rFonts w:ascii="黑体" w:eastAsia="黑体" w:hAnsi="黑体" w:cs="Times New Roman" w:hint="eastAsia"/>
          <w:szCs w:val="22"/>
        </w:rPr>
        <w:t>6.</w:t>
      </w:r>
      <w:r w:rsidRPr="002C488E">
        <w:rPr>
          <w:rFonts w:ascii="黑体" w:eastAsia="黑体" w:hAnsi="黑体" w:cs="Times New Roman"/>
          <w:szCs w:val="22"/>
        </w:rPr>
        <w:t>2.2  检验分组</w:t>
      </w:r>
    </w:p>
    <w:p w:rsidR="0067745A" w:rsidRPr="002C488E" w:rsidRDefault="0067745A" w:rsidP="00A05E30">
      <w:pPr>
        <w:spacing w:line="360" w:lineRule="exact"/>
        <w:ind w:firstLineChars="200" w:firstLine="420"/>
      </w:pPr>
      <w:r w:rsidRPr="002C488E">
        <w:t>质量一致性检验分为A、B</w:t>
      </w:r>
      <w:r w:rsidRPr="002C488E">
        <w:rPr>
          <w:rFonts w:hint="eastAsia"/>
        </w:rPr>
        <w:t>两</w:t>
      </w:r>
      <w:r w:rsidRPr="002C488E">
        <w:t>组。</w:t>
      </w:r>
    </w:p>
    <w:p w:rsidR="0067745A" w:rsidRPr="002C488E" w:rsidRDefault="0067745A" w:rsidP="00F149A0">
      <w:pPr>
        <w:pStyle w:val="af3"/>
        <w:spacing w:beforeLines="50" w:afterLines="50" w:line="360" w:lineRule="exact"/>
        <w:outlineLvl w:val="2"/>
        <w:rPr>
          <w:rFonts w:ascii="黑体" w:eastAsia="黑体" w:hAnsi="黑体" w:cs="Times New Roman"/>
        </w:rPr>
      </w:pPr>
      <w:r w:rsidRPr="002C488E">
        <w:rPr>
          <w:rFonts w:ascii="黑体" w:eastAsia="黑体" w:hAnsi="黑体" w:cs="Times New Roman" w:hint="eastAsia"/>
          <w:szCs w:val="22"/>
        </w:rPr>
        <w:t>6.</w:t>
      </w:r>
      <w:r w:rsidRPr="002C488E">
        <w:rPr>
          <w:rFonts w:ascii="黑体" w:eastAsia="黑体" w:hAnsi="黑体" w:cs="Times New Roman"/>
          <w:szCs w:val="22"/>
        </w:rPr>
        <w:t>2.3  检验批</w:t>
      </w:r>
    </w:p>
    <w:p w:rsidR="0067745A" w:rsidRPr="002C488E" w:rsidRDefault="0067745A" w:rsidP="00A05E30">
      <w:pPr>
        <w:spacing w:line="360" w:lineRule="exact"/>
        <w:ind w:firstLineChars="200" w:firstLine="420"/>
        <w:rPr>
          <w:rFonts w:ascii="Times New Roman" w:hAnsi="Times New Roman"/>
        </w:rPr>
      </w:pPr>
      <w:r w:rsidRPr="002C488E">
        <w:rPr>
          <w:rFonts w:ascii="Times New Roman" w:hAnsi="Times New Roman"/>
        </w:rPr>
        <w:t>同一个检验批的耳机应包括同种条件下生产的相同型号的所有耳机。</w:t>
      </w:r>
    </w:p>
    <w:p w:rsidR="0067745A" w:rsidRPr="002C488E" w:rsidRDefault="0067745A" w:rsidP="00F149A0">
      <w:pPr>
        <w:pStyle w:val="af3"/>
        <w:spacing w:beforeLines="50" w:afterLines="50" w:line="360" w:lineRule="exact"/>
        <w:outlineLvl w:val="2"/>
        <w:rPr>
          <w:rFonts w:ascii="黑体" w:eastAsia="黑体" w:hAnsi="黑体" w:cs="Times New Roman"/>
        </w:rPr>
      </w:pPr>
      <w:r w:rsidRPr="002C488E">
        <w:rPr>
          <w:rFonts w:ascii="黑体" w:eastAsia="黑体" w:hAnsi="黑体" w:cs="Times New Roman" w:hint="eastAsia"/>
          <w:szCs w:val="22"/>
        </w:rPr>
        <w:t>6.</w:t>
      </w:r>
      <w:r w:rsidRPr="002C488E">
        <w:rPr>
          <w:rFonts w:ascii="黑体" w:eastAsia="黑体" w:hAnsi="黑体" w:cs="Times New Roman"/>
          <w:szCs w:val="22"/>
        </w:rPr>
        <w:t>2.4  A组检验</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2.4.1  检验项目和顺序</w:t>
      </w:r>
    </w:p>
    <w:p w:rsidR="0067745A" w:rsidRPr="002C488E" w:rsidRDefault="0067745A" w:rsidP="00A05E30">
      <w:pPr>
        <w:spacing w:line="360" w:lineRule="exact"/>
        <w:ind w:firstLineChars="200" w:firstLine="420"/>
      </w:pPr>
      <w:r w:rsidRPr="002C488E">
        <w:t>A组检验的项目和顺序见表</w:t>
      </w:r>
      <w:r w:rsidR="00BB7192" w:rsidRPr="002C488E">
        <w:t>14</w:t>
      </w:r>
      <w:r w:rsidRPr="002C488E">
        <w:t>。</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2.4.2  检验方案</w:t>
      </w:r>
    </w:p>
    <w:p w:rsidR="0067745A" w:rsidRPr="002C488E" w:rsidRDefault="0067745A" w:rsidP="00A05E30">
      <w:pPr>
        <w:spacing w:line="360" w:lineRule="exact"/>
        <w:ind w:firstLineChars="200" w:firstLine="420"/>
        <w:rPr>
          <w:rFonts w:ascii="Times New Roman" w:hAnsi="Times New Roman"/>
        </w:rPr>
      </w:pPr>
      <w:r w:rsidRPr="002C488E">
        <w:rPr>
          <w:rFonts w:ascii="Times New Roman" w:hAnsi="Times New Roman"/>
        </w:rPr>
        <w:t>对</w:t>
      </w:r>
      <w:r w:rsidRPr="002C488E">
        <w:rPr>
          <w:rFonts w:ascii="Times New Roman" w:hAnsi="Times New Roman" w:hint="eastAsia"/>
        </w:rPr>
        <w:t>检验批</w:t>
      </w:r>
      <w:r w:rsidRPr="002C488E">
        <w:rPr>
          <w:rFonts w:ascii="Times New Roman" w:hAnsi="Times New Roman"/>
        </w:rPr>
        <w:t>耳机进行全数检验。</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2.4.3  可接收质量水平</w:t>
      </w:r>
    </w:p>
    <w:p w:rsidR="0067745A" w:rsidRPr="002C488E" w:rsidRDefault="0067745A" w:rsidP="002A0553">
      <w:pPr>
        <w:spacing w:line="360" w:lineRule="exact"/>
        <w:ind w:firstLineChars="200" w:firstLine="420"/>
      </w:pPr>
      <w:r w:rsidRPr="002C488E">
        <w:t>A组检验的可接</w:t>
      </w:r>
      <w:r w:rsidRPr="002C488E">
        <w:rPr>
          <w:rFonts w:hint="eastAsia"/>
        </w:rPr>
        <w:t>收</w:t>
      </w:r>
      <w:r w:rsidRPr="002C488E">
        <w:t>质量水平用每百单位耳机缺陷数表示，可接</w:t>
      </w:r>
      <w:r w:rsidRPr="002C488E">
        <w:rPr>
          <w:rFonts w:hint="eastAsia"/>
        </w:rPr>
        <w:t>收</w:t>
      </w:r>
      <w:r w:rsidRPr="002C488E">
        <w:t>质量水平值</w:t>
      </w:r>
      <w:r w:rsidRPr="002C488E">
        <w:rPr>
          <w:rFonts w:hint="eastAsia"/>
        </w:rPr>
        <w:t>为：</w:t>
      </w:r>
    </w:p>
    <w:p w:rsidR="0067745A" w:rsidRPr="002C488E" w:rsidRDefault="0067745A" w:rsidP="00A05E30">
      <w:pPr>
        <w:spacing w:line="360" w:lineRule="exact"/>
        <w:ind w:firstLineChars="200" w:firstLine="420"/>
      </w:pPr>
      <w:r w:rsidRPr="002C488E">
        <w:rPr>
          <w:rFonts w:hint="eastAsia"/>
        </w:rPr>
        <w:t xml:space="preserve">a)  </w:t>
      </w:r>
      <w:r w:rsidRPr="002C488E">
        <w:t>严重缺陷</w:t>
      </w:r>
      <w:r w:rsidRPr="002C488E">
        <w:rPr>
          <w:rFonts w:hint="eastAsia"/>
        </w:rPr>
        <w:t>：10；</w:t>
      </w:r>
    </w:p>
    <w:p w:rsidR="0067745A" w:rsidRPr="002C488E" w:rsidRDefault="0067745A" w:rsidP="00A05E30">
      <w:pPr>
        <w:spacing w:line="360" w:lineRule="exact"/>
        <w:ind w:firstLineChars="200" w:firstLine="420"/>
      </w:pPr>
      <w:r w:rsidRPr="002C488E">
        <w:rPr>
          <w:rFonts w:hint="eastAsia"/>
        </w:rPr>
        <w:t>b)  轻缺陷：40。</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2.4.4  合格判据</w:t>
      </w:r>
    </w:p>
    <w:p w:rsidR="0067745A" w:rsidRPr="002C488E" w:rsidRDefault="0067745A" w:rsidP="00A05E30">
      <w:pPr>
        <w:spacing w:line="360" w:lineRule="exact"/>
        <w:ind w:firstLineChars="200" w:firstLine="420"/>
      </w:pPr>
      <w:r w:rsidRPr="002C488E">
        <w:t>根据检验结果，应对A组检验作出如下判定：</w:t>
      </w:r>
    </w:p>
    <w:p w:rsidR="0067745A" w:rsidRPr="002C488E" w:rsidRDefault="0067745A" w:rsidP="00A05E30">
      <w:pPr>
        <w:spacing w:line="360" w:lineRule="exact"/>
        <w:ind w:firstLineChars="200" w:firstLine="420"/>
      </w:pPr>
      <w:r w:rsidRPr="002C488E">
        <w:rPr>
          <w:rFonts w:hint="eastAsia"/>
        </w:rPr>
        <w:t>如果</w:t>
      </w:r>
      <w:r w:rsidRPr="002C488E">
        <w:t>每百单位耳机严重缺陷数和每百单位耳机轻缺陷数均小于或等于规定值，则判</w:t>
      </w:r>
      <w:r w:rsidRPr="002C488E">
        <w:rPr>
          <w:rFonts w:hint="eastAsia"/>
        </w:rPr>
        <w:t>定</w:t>
      </w:r>
      <w:r w:rsidRPr="002C488E">
        <w:t>该</w:t>
      </w:r>
      <w:r w:rsidRPr="002C488E">
        <w:rPr>
          <w:rFonts w:hint="eastAsia"/>
        </w:rPr>
        <w:t>检验批</w:t>
      </w:r>
      <w:r w:rsidRPr="002C488E">
        <w:t>A组检验合格</w:t>
      </w:r>
      <w:r w:rsidRPr="002C488E">
        <w:rPr>
          <w:rFonts w:hint="eastAsia"/>
        </w:rPr>
        <w:t>；</w:t>
      </w:r>
      <w:r w:rsidRPr="002C488E">
        <w:t>否则判</w:t>
      </w:r>
      <w:r w:rsidRPr="002C488E">
        <w:rPr>
          <w:rFonts w:hint="eastAsia"/>
        </w:rPr>
        <w:t>定</w:t>
      </w:r>
      <w:r w:rsidRPr="002C488E">
        <w:t>该</w:t>
      </w:r>
      <w:r w:rsidRPr="002C488E">
        <w:rPr>
          <w:rFonts w:hint="eastAsia"/>
        </w:rPr>
        <w:t>检验批</w:t>
      </w:r>
      <w:r w:rsidRPr="002C488E">
        <w:t>A组检验不合格。</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2.4.5  A组检验样品的处理</w:t>
      </w:r>
    </w:p>
    <w:p w:rsidR="0067745A" w:rsidRPr="002C488E" w:rsidRDefault="0067745A" w:rsidP="00A05E30">
      <w:pPr>
        <w:spacing w:line="360" w:lineRule="exact"/>
        <w:ind w:firstLineChars="200" w:firstLine="420"/>
      </w:pPr>
      <w:r w:rsidRPr="002C488E">
        <w:t>对于A组检验有缺陷的</w:t>
      </w:r>
      <w:r w:rsidRPr="002C488E">
        <w:rPr>
          <w:rFonts w:hint="eastAsia"/>
        </w:rPr>
        <w:t>耳机</w:t>
      </w:r>
      <w:r w:rsidRPr="002C488E">
        <w:t>，应进行整修消除缺陷，并通过A组检验。</w:t>
      </w:r>
    </w:p>
    <w:p w:rsidR="0067745A" w:rsidRPr="002C488E" w:rsidRDefault="0067745A"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Pr="002C488E">
        <w:rPr>
          <w:rFonts w:ascii="黑体" w:eastAsia="黑体" w:hAnsi="黑体" w:cs="Times New Roman"/>
          <w:szCs w:val="22"/>
        </w:rPr>
        <w:t>2.5  B组检验</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2.5.1  检验项目和顺序</w:t>
      </w:r>
    </w:p>
    <w:p w:rsidR="0067745A" w:rsidRPr="002C488E" w:rsidRDefault="0067745A" w:rsidP="00A05E30">
      <w:pPr>
        <w:spacing w:line="360" w:lineRule="exact"/>
        <w:ind w:firstLineChars="200" w:firstLine="420"/>
      </w:pPr>
      <w:r w:rsidRPr="002C488E">
        <w:t>B组检验的项目和顺序见表</w:t>
      </w:r>
      <w:r w:rsidR="00BB7192" w:rsidRPr="002C488E">
        <w:t>14</w:t>
      </w:r>
      <w:r w:rsidRPr="002C488E">
        <w:rPr>
          <w:rFonts w:hint="eastAsia"/>
        </w:rPr>
        <w:t>。</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2.5.2  检验方案</w:t>
      </w:r>
    </w:p>
    <w:p w:rsidR="0067745A" w:rsidRPr="002C488E" w:rsidRDefault="0067745A" w:rsidP="00A05E30">
      <w:pPr>
        <w:spacing w:line="360" w:lineRule="exact"/>
        <w:ind w:firstLineChars="200" w:firstLine="420"/>
      </w:pPr>
      <w:r w:rsidRPr="002C488E">
        <w:lastRenderedPageBreak/>
        <w:t>B组检验的受试</w:t>
      </w:r>
      <w:r w:rsidRPr="002C488E">
        <w:rPr>
          <w:rFonts w:hint="eastAsia"/>
        </w:rPr>
        <w:t>耳机</w:t>
      </w:r>
      <w:r w:rsidRPr="002C488E">
        <w:t>应从A组检验合格的</w:t>
      </w:r>
      <w:r w:rsidRPr="002C488E">
        <w:rPr>
          <w:rFonts w:hint="eastAsia"/>
        </w:rPr>
        <w:t>检验批</w:t>
      </w:r>
      <w:r w:rsidRPr="002C488E">
        <w:t>耳机中随机抽取。抽样方案按</w:t>
      </w:r>
      <w:r w:rsidRPr="002C488E">
        <w:rPr>
          <w:rFonts w:hint="eastAsia"/>
        </w:rPr>
        <w:t>GB/T 2828.1-2012</w:t>
      </w:r>
      <w:r w:rsidRPr="002C488E">
        <w:t>中的一次正常抽样方案，一般检查水平Ⅱ。</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2.5.3  可接收质量水平</w:t>
      </w:r>
    </w:p>
    <w:p w:rsidR="0067745A" w:rsidRPr="002C488E" w:rsidRDefault="0067745A" w:rsidP="00A05E30">
      <w:pPr>
        <w:spacing w:line="360" w:lineRule="exact"/>
        <w:ind w:firstLineChars="200" w:firstLine="420"/>
      </w:pPr>
      <w:r w:rsidRPr="002C488E">
        <w:t>可接受质量水平值</w:t>
      </w:r>
      <w:r w:rsidRPr="002C488E">
        <w:rPr>
          <w:rFonts w:hint="eastAsia"/>
        </w:rPr>
        <w:t>为：</w:t>
      </w:r>
    </w:p>
    <w:p w:rsidR="0067745A" w:rsidRPr="002C488E" w:rsidRDefault="0067745A" w:rsidP="00A05E30">
      <w:pPr>
        <w:spacing w:line="360" w:lineRule="exact"/>
        <w:ind w:firstLineChars="200" w:firstLine="420"/>
      </w:pPr>
      <w:r w:rsidRPr="002C488E">
        <w:rPr>
          <w:rFonts w:hint="eastAsia"/>
        </w:rPr>
        <w:t xml:space="preserve">a)  </w:t>
      </w:r>
      <w:r w:rsidRPr="002C488E">
        <w:t>严重缺陷</w:t>
      </w:r>
      <w:r w:rsidRPr="002C488E">
        <w:rPr>
          <w:rFonts w:hint="eastAsia"/>
        </w:rPr>
        <w:t>：6.5；</w:t>
      </w:r>
    </w:p>
    <w:p w:rsidR="0067745A" w:rsidRPr="002C488E" w:rsidRDefault="0067745A" w:rsidP="00A05E30">
      <w:pPr>
        <w:spacing w:line="360" w:lineRule="exact"/>
        <w:ind w:firstLineChars="200" w:firstLine="420"/>
      </w:pPr>
      <w:r w:rsidRPr="002C488E">
        <w:rPr>
          <w:rFonts w:hint="eastAsia"/>
        </w:rPr>
        <w:t>b)  轻缺陷：25。</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2.5.4  合格判据</w:t>
      </w:r>
    </w:p>
    <w:p w:rsidR="0067745A" w:rsidRPr="002C488E" w:rsidRDefault="0067745A" w:rsidP="00A05E30">
      <w:pPr>
        <w:spacing w:line="360" w:lineRule="exact"/>
        <w:ind w:firstLineChars="200" w:firstLine="420"/>
      </w:pPr>
      <w:r w:rsidRPr="002C488E">
        <w:t>若每百单位耳机严重缺陷数和轻缺陷数均小于或等于规定值，则判该</w:t>
      </w:r>
      <w:r w:rsidRPr="002C488E">
        <w:rPr>
          <w:rFonts w:hint="eastAsia"/>
        </w:rPr>
        <w:t>检验</w:t>
      </w:r>
      <w:r w:rsidRPr="002C488E">
        <w:t>批B组检验合格，否则判该</w:t>
      </w:r>
      <w:r w:rsidRPr="002C488E">
        <w:rPr>
          <w:rFonts w:hint="eastAsia"/>
        </w:rPr>
        <w:t>检验</w:t>
      </w:r>
      <w:r w:rsidRPr="002C488E">
        <w:t>批B组检验不合格。</w:t>
      </w:r>
    </w:p>
    <w:p w:rsidR="0067745A" w:rsidRPr="002C488E" w:rsidRDefault="0067745A" w:rsidP="00F149A0">
      <w:pPr>
        <w:snapToGrid w:val="0"/>
        <w:spacing w:beforeLines="50" w:afterLines="50" w:line="360" w:lineRule="exact"/>
        <w:textAlignment w:val="bottom"/>
        <w:outlineLvl w:val="3"/>
        <w:rPr>
          <w:rFonts w:ascii="黑体" w:eastAsia="黑体" w:hAnsi="黑体"/>
          <w:szCs w:val="21"/>
        </w:rPr>
      </w:pPr>
      <w:r w:rsidRPr="002C488E">
        <w:rPr>
          <w:rFonts w:ascii="黑体" w:eastAsia="黑体" w:hAnsi="黑体" w:hint="eastAsia"/>
          <w:szCs w:val="21"/>
        </w:rPr>
        <w:t>6.</w:t>
      </w:r>
      <w:r w:rsidRPr="002C488E">
        <w:rPr>
          <w:rFonts w:ascii="黑体" w:eastAsia="黑体" w:hAnsi="黑体"/>
          <w:szCs w:val="21"/>
        </w:rPr>
        <w:t>2.5.5  B组检验样品的处理</w:t>
      </w:r>
    </w:p>
    <w:p w:rsidR="0067745A" w:rsidRPr="002C488E" w:rsidRDefault="0067745A" w:rsidP="00A05E30">
      <w:pPr>
        <w:spacing w:line="360" w:lineRule="exact"/>
        <w:ind w:firstLineChars="200" w:firstLine="420"/>
      </w:pPr>
      <w:r w:rsidRPr="002C488E">
        <w:rPr>
          <w:rFonts w:hint="eastAsia"/>
        </w:rPr>
        <w:t>对于</w:t>
      </w:r>
      <w:r w:rsidRPr="002C488E">
        <w:t>B组检验有缺陷的</w:t>
      </w:r>
      <w:r w:rsidRPr="002C488E">
        <w:rPr>
          <w:rFonts w:hint="eastAsia"/>
        </w:rPr>
        <w:t>耳机</w:t>
      </w:r>
      <w:r w:rsidRPr="002C488E">
        <w:t>，应进行整修消除缺陷，并通过A组、B组检验。</w:t>
      </w:r>
    </w:p>
    <w:p w:rsidR="0067745A" w:rsidRPr="002C488E" w:rsidRDefault="0067745A" w:rsidP="00F149A0">
      <w:pPr>
        <w:pStyle w:val="af3"/>
        <w:spacing w:beforeLines="50" w:afterLines="50" w:line="360" w:lineRule="exact"/>
        <w:outlineLvl w:val="1"/>
        <w:rPr>
          <w:rFonts w:ascii="黑体" w:eastAsia="黑体" w:hAnsi="黑体" w:cs="Times New Roman"/>
          <w:szCs w:val="22"/>
        </w:rPr>
      </w:pPr>
      <w:bookmarkStart w:id="118" w:name="_Toc123715353"/>
      <w:r w:rsidRPr="002C488E">
        <w:rPr>
          <w:rFonts w:ascii="黑体" w:eastAsia="黑体" w:hAnsi="黑体" w:cs="Times New Roman" w:hint="eastAsia"/>
          <w:szCs w:val="22"/>
        </w:rPr>
        <w:t>6.</w:t>
      </w:r>
      <w:r w:rsidRPr="002C488E">
        <w:rPr>
          <w:rFonts w:ascii="黑体" w:eastAsia="黑体" w:hAnsi="黑体" w:cs="Times New Roman"/>
          <w:szCs w:val="22"/>
        </w:rPr>
        <w:t xml:space="preserve">3  </w:t>
      </w:r>
      <w:r w:rsidRPr="002C488E">
        <w:rPr>
          <w:rFonts w:ascii="黑体" w:eastAsia="黑体" w:hAnsi="黑体" w:cs="Times New Roman" w:hint="eastAsia"/>
          <w:szCs w:val="22"/>
        </w:rPr>
        <w:t>周期</w:t>
      </w:r>
      <w:r w:rsidRPr="002C488E">
        <w:rPr>
          <w:rFonts w:ascii="黑体" w:eastAsia="黑体" w:hAnsi="黑体" w:cs="Times New Roman"/>
          <w:szCs w:val="22"/>
        </w:rPr>
        <w:t>检验</w:t>
      </w:r>
      <w:bookmarkEnd w:id="118"/>
    </w:p>
    <w:p w:rsidR="0067745A" w:rsidRPr="002C488E" w:rsidRDefault="0067745A" w:rsidP="00FC7490">
      <w:pPr>
        <w:spacing w:line="360" w:lineRule="exact"/>
        <w:ind w:firstLineChars="200" w:firstLine="420"/>
      </w:pPr>
      <w:r w:rsidRPr="002C488E">
        <w:rPr>
          <w:rFonts w:hint="eastAsia"/>
        </w:rPr>
        <w:t>周期检验一般由制造商质量检验部门进行。当用户提出要求时，允许用户代表参加试验。除非周期检验不合格，已通过</w:t>
      </w:r>
      <w:r w:rsidRPr="002C488E">
        <w:t>A、B组检验的</w:t>
      </w:r>
      <w:r w:rsidRPr="002C488E">
        <w:rPr>
          <w:rFonts w:hint="eastAsia"/>
        </w:rPr>
        <w:t>耳机</w:t>
      </w:r>
      <w:r w:rsidRPr="002C488E">
        <w:t>，</w:t>
      </w:r>
      <w:r w:rsidRPr="002C488E">
        <w:rPr>
          <w:rFonts w:hint="eastAsia"/>
        </w:rPr>
        <w:t>不应因周期检验结果不明而延期交货。</w:t>
      </w:r>
    </w:p>
    <w:p w:rsidR="0067745A" w:rsidRPr="002C488E" w:rsidRDefault="0067745A"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Pr="002C488E">
        <w:rPr>
          <w:rFonts w:ascii="黑体" w:eastAsia="黑体" w:hAnsi="黑体" w:cs="Times New Roman"/>
          <w:szCs w:val="22"/>
        </w:rPr>
        <w:t>3.1  周期检验</w:t>
      </w:r>
    </w:p>
    <w:p w:rsidR="0067745A" w:rsidRPr="002C488E" w:rsidRDefault="0067745A" w:rsidP="00A05E30">
      <w:pPr>
        <w:spacing w:line="360" w:lineRule="exact"/>
        <w:ind w:firstLineChars="200" w:firstLine="420"/>
      </w:pPr>
      <w:r w:rsidRPr="002C488E">
        <w:t>检验在下列情况之一时进行：</w:t>
      </w:r>
    </w:p>
    <w:p w:rsidR="0067745A" w:rsidRPr="002C488E" w:rsidRDefault="0067745A" w:rsidP="00A05E30">
      <w:pPr>
        <w:spacing w:line="360" w:lineRule="exact"/>
        <w:ind w:firstLineChars="200" w:firstLine="420"/>
      </w:pPr>
      <w:r w:rsidRPr="002C488E">
        <w:t>a</w:t>
      </w:r>
      <w:r w:rsidRPr="002C488E">
        <w:rPr>
          <w:rFonts w:hint="eastAsia"/>
        </w:rPr>
        <w:t>)  检验</w:t>
      </w:r>
      <w:r w:rsidRPr="002C488E">
        <w:t>批为孤立批；</w:t>
      </w:r>
    </w:p>
    <w:p w:rsidR="0067745A" w:rsidRPr="002C488E" w:rsidRDefault="0067745A" w:rsidP="00A05E30">
      <w:pPr>
        <w:spacing w:line="360" w:lineRule="exact"/>
        <w:ind w:firstLineChars="200" w:firstLine="420"/>
      </w:pPr>
      <w:r w:rsidRPr="002C488E">
        <w:t>b)  在</w:t>
      </w:r>
      <w:r w:rsidRPr="002C488E">
        <w:rPr>
          <w:rFonts w:hint="eastAsia"/>
        </w:rPr>
        <w:t>检验</w:t>
      </w:r>
      <w:r w:rsidRPr="002C488E">
        <w:t>批为连续批时，</w:t>
      </w:r>
      <w:r w:rsidRPr="002C488E">
        <w:rPr>
          <w:rFonts w:hint="eastAsia"/>
        </w:rPr>
        <w:t>可一年进行一次</w:t>
      </w:r>
      <w:r w:rsidRPr="002C488E">
        <w:t>；</w:t>
      </w:r>
    </w:p>
    <w:p w:rsidR="0067745A" w:rsidRPr="002C488E" w:rsidRDefault="0067745A" w:rsidP="00A05E30">
      <w:pPr>
        <w:spacing w:line="360" w:lineRule="exact"/>
        <w:ind w:firstLineChars="200" w:firstLine="420"/>
      </w:pPr>
      <w:r w:rsidRPr="002C488E">
        <w:t>c)  耳机的设计、结构、工艺、材料和关键零件进行重大更改后的</w:t>
      </w:r>
      <w:r w:rsidRPr="002C488E">
        <w:rPr>
          <w:rFonts w:hint="eastAsia"/>
        </w:rPr>
        <w:t>检验</w:t>
      </w:r>
      <w:r w:rsidRPr="002C488E">
        <w:t>批；</w:t>
      </w:r>
    </w:p>
    <w:p w:rsidR="0067745A" w:rsidRPr="002C488E" w:rsidRDefault="0067745A"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Pr="002C488E">
        <w:rPr>
          <w:rFonts w:ascii="黑体" w:eastAsia="黑体" w:hAnsi="黑体" w:cs="Times New Roman"/>
          <w:szCs w:val="22"/>
        </w:rPr>
        <w:t>3.2  样品数量</w:t>
      </w:r>
    </w:p>
    <w:p w:rsidR="0067745A" w:rsidRPr="002C488E" w:rsidRDefault="0067745A" w:rsidP="00A05E30">
      <w:pPr>
        <w:spacing w:line="360" w:lineRule="exact"/>
        <w:ind w:firstLineChars="200" w:firstLine="420"/>
      </w:pPr>
      <w:r w:rsidRPr="002C488E">
        <w:rPr>
          <w:rFonts w:hint="eastAsia"/>
        </w:rPr>
        <w:t>周期检验耳机在通过A组和B组检验合格的批中抽取，</w:t>
      </w:r>
      <w:r w:rsidRPr="002C488E">
        <w:t>检验抽样方案按</w:t>
      </w:r>
      <w:r w:rsidRPr="002C488E">
        <w:rPr>
          <w:rFonts w:hint="eastAsia"/>
        </w:rPr>
        <w:t>GB/T 2828.1-2012</w:t>
      </w:r>
      <w:r w:rsidRPr="002C488E">
        <w:t>中的规定进行，抽样方案为一次抽样方案，采用特殊检验水平S-1。</w:t>
      </w:r>
    </w:p>
    <w:p w:rsidR="0067745A" w:rsidRPr="002C488E" w:rsidRDefault="0067745A"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Pr="002C488E">
        <w:rPr>
          <w:rFonts w:ascii="黑体" w:eastAsia="黑体" w:hAnsi="黑体" w:cs="Times New Roman"/>
          <w:szCs w:val="22"/>
        </w:rPr>
        <w:t>3.3  检验顶目和顺序</w:t>
      </w:r>
    </w:p>
    <w:p w:rsidR="0067745A" w:rsidRPr="002C488E" w:rsidRDefault="0067745A" w:rsidP="00A05E30">
      <w:pPr>
        <w:spacing w:line="360" w:lineRule="exact"/>
        <w:ind w:firstLineChars="200" w:firstLine="420"/>
      </w:pPr>
      <w:r w:rsidRPr="002C488E">
        <w:t>检验的项目和顺序见表</w:t>
      </w:r>
      <w:r w:rsidR="00BB7192" w:rsidRPr="002C488E">
        <w:t>14</w:t>
      </w:r>
      <w:r w:rsidRPr="002C488E">
        <w:t>。</w:t>
      </w:r>
    </w:p>
    <w:p w:rsidR="0067745A" w:rsidRPr="002C488E" w:rsidRDefault="0067745A"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Pr="002C488E">
        <w:rPr>
          <w:rFonts w:ascii="黑体" w:eastAsia="黑体" w:hAnsi="黑体" w:cs="Times New Roman"/>
          <w:szCs w:val="22"/>
        </w:rPr>
        <w:t>3.4  可接收质量水平</w:t>
      </w:r>
    </w:p>
    <w:p w:rsidR="0067745A" w:rsidRPr="002C488E" w:rsidRDefault="0067745A" w:rsidP="00A05E30">
      <w:pPr>
        <w:spacing w:line="360" w:lineRule="exact"/>
        <w:ind w:firstLineChars="200" w:firstLine="420"/>
      </w:pPr>
      <w:r w:rsidRPr="002C488E">
        <w:t>可接收质量水平值</w:t>
      </w:r>
      <w:r w:rsidRPr="002C488E">
        <w:rPr>
          <w:rFonts w:hint="eastAsia"/>
        </w:rPr>
        <w:t>为：</w:t>
      </w:r>
    </w:p>
    <w:p w:rsidR="0067745A" w:rsidRPr="002C488E" w:rsidRDefault="0067745A" w:rsidP="00A05E30">
      <w:pPr>
        <w:spacing w:line="360" w:lineRule="exact"/>
        <w:ind w:firstLineChars="200" w:firstLine="420"/>
      </w:pPr>
      <w:r w:rsidRPr="002C488E">
        <w:rPr>
          <w:rFonts w:hint="eastAsia"/>
        </w:rPr>
        <w:t xml:space="preserve">a)  </w:t>
      </w:r>
      <w:r w:rsidRPr="002C488E">
        <w:t>严重缺陷</w:t>
      </w:r>
      <w:r w:rsidRPr="002C488E">
        <w:rPr>
          <w:rFonts w:hint="eastAsia"/>
        </w:rPr>
        <w:t>：6.5；</w:t>
      </w:r>
    </w:p>
    <w:p w:rsidR="0067745A" w:rsidRPr="002C488E" w:rsidRDefault="0067745A" w:rsidP="00A05E30">
      <w:pPr>
        <w:spacing w:line="360" w:lineRule="exact"/>
        <w:ind w:firstLineChars="200" w:firstLine="420"/>
      </w:pPr>
      <w:r w:rsidRPr="002C488E">
        <w:rPr>
          <w:rFonts w:hint="eastAsia"/>
        </w:rPr>
        <w:t>b)  轻缺陷：25。</w:t>
      </w:r>
    </w:p>
    <w:p w:rsidR="0067745A" w:rsidRPr="002C488E" w:rsidRDefault="0067745A" w:rsidP="00A05E30">
      <w:pPr>
        <w:spacing w:after="59" w:line="1" w:lineRule="exact"/>
        <w:rPr>
          <w:rFonts w:ascii="Times New Roman" w:hAnsi="Times New Roman"/>
        </w:rPr>
      </w:pPr>
    </w:p>
    <w:p w:rsidR="0067745A" w:rsidRPr="002C488E" w:rsidRDefault="0067745A" w:rsidP="00F149A0">
      <w:pPr>
        <w:pStyle w:val="af3"/>
        <w:spacing w:beforeLines="50" w:afterLines="50" w:line="360" w:lineRule="exact"/>
        <w:outlineLvl w:val="2"/>
        <w:rPr>
          <w:rFonts w:ascii="黑体" w:eastAsia="黑体" w:hAnsi="黑体" w:cs="Times New Roman"/>
          <w:szCs w:val="22"/>
        </w:rPr>
      </w:pPr>
      <w:r w:rsidRPr="002C488E">
        <w:rPr>
          <w:rFonts w:ascii="黑体" w:eastAsia="黑体" w:hAnsi="黑体" w:cs="Times New Roman" w:hint="eastAsia"/>
          <w:szCs w:val="22"/>
        </w:rPr>
        <w:t>6.</w:t>
      </w:r>
      <w:r w:rsidRPr="002C488E">
        <w:rPr>
          <w:rFonts w:ascii="黑体" w:eastAsia="黑体" w:hAnsi="黑体" w:cs="Times New Roman"/>
          <w:szCs w:val="22"/>
        </w:rPr>
        <w:t>3.5  合格判据</w:t>
      </w:r>
    </w:p>
    <w:p w:rsidR="0067745A" w:rsidRPr="002C488E" w:rsidRDefault="0067745A" w:rsidP="00A05E30">
      <w:pPr>
        <w:spacing w:line="360" w:lineRule="exact"/>
        <w:ind w:firstLineChars="200" w:firstLine="420"/>
      </w:pPr>
      <w:r w:rsidRPr="002C488E">
        <w:lastRenderedPageBreak/>
        <w:t>根据检验结果，应对检验作出如下判定：</w:t>
      </w:r>
    </w:p>
    <w:p w:rsidR="0067745A" w:rsidRPr="002C488E" w:rsidRDefault="0067745A" w:rsidP="00A05E30">
      <w:pPr>
        <w:spacing w:line="360" w:lineRule="exact"/>
        <w:ind w:firstLineChars="200" w:firstLine="420"/>
      </w:pPr>
      <w:r w:rsidRPr="002C488E">
        <w:rPr>
          <w:rFonts w:hint="eastAsia"/>
        </w:rPr>
        <w:t xml:space="preserve">a)  </w:t>
      </w:r>
      <w:r w:rsidRPr="002C488E">
        <w:t>当发现严重缺陷时，应判</w:t>
      </w:r>
      <w:r w:rsidRPr="002C488E">
        <w:rPr>
          <w:rFonts w:hint="eastAsia"/>
        </w:rPr>
        <w:t>定</w:t>
      </w:r>
      <w:r w:rsidRPr="002C488E">
        <w:t>该</w:t>
      </w:r>
      <w:r w:rsidRPr="002C488E">
        <w:rPr>
          <w:rFonts w:hint="eastAsia"/>
        </w:rPr>
        <w:t>检验</w:t>
      </w:r>
      <w:r w:rsidRPr="002C488E">
        <w:t>批检验不合格；</w:t>
      </w:r>
    </w:p>
    <w:p w:rsidR="0067745A" w:rsidRPr="002C488E" w:rsidRDefault="0067745A" w:rsidP="004C30ED">
      <w:pPr>
        <w:spacing w:line="360" w:lineRule="exact"/>
        <w:ind w:leftChars="200" w:left="840" w:hangingChars="200" w:hanging="420"/>
        <w:rPr>
          <w:rFonts w:ascii="Times New Roman" w:hAnsi="Times New Roman"/>
        </w:rPr>
      </w:pPr>
      <w:r w:rsidRPr="002C488E">
        <w:t xml:space="preserve">b) </w:t>
      </w:r>
      <w:r w:rsidRPr="002C488E">
        <w:rPr>
          <w:rFonts w:hint="eastAsia"/>
        </w:rPr>
        <w:t xml:space="preserve"> </w:t>
      </w:r>
      <w:r w:rsidRPr="002C488E">
        <w:t>若每百单位耳机严重缺陷数和轻缺陷数均小于或等于合格判定数，则判</w:t>
      </w:r>
      <w:r w:rsidRPr="002C488E">
        <w:rPr>
          <w:rFonts w:hint="eastAsia"/>
        </w:rPr>
        <w:t>定周期</w:t>
      </w:r>
      <w:r w:rsidRPr="002C488E">
        <w:t>检验合格</w:t>
      </w:r>
      <w:r w:rsidRPr="002C488E">
        <w:rPr>
          <w:rFonts w:hint="eastAsia"/>
        </w:rPr>
        <w:t>；</w:t>
      </w:r>
      <w:r w:rsidRPr="002C488E">
        <w:t>否则判</w:t>
      </w:r>
      <w:r w:rsidRPr="002C488E">
        <w:rPr>
          <w:rFonts w:hint="eastAsia"/>
        </w:rPr>
        <w:t>定</w:t>
      </w:r>
      <w:r w:rsidRPr="002C488E">
        <w:t>该</w:t>
      </w:r>
      <w:r w:rsidRPr="002C488E">
        <w:rPr>
          <w:rFonts w:hint="eastAsia"/>
        </w:rPr>
        <w:t>周期</w:t>
      </w:r>
      <w:r w:rsidRPr="002C488E">
        <w:t>检验不合格</w:t>
      </w:r>
      <w:r w:rsidRPr="002C488E">
        <w:rPr>
          <w:rFonts w:ascii="Times New Roman" w:hAnsi="Times New Roman"/>
        </w:rPr>
        <w:t>。</w:t>
      </w:r>
    </w:p>
    <w:p w:rsidR="0067745A" w:rsidRPr="002C488E" w:rsidRDefault="0067745A" w:rsidP="00F149A0">
      <w:pPr>
        <w:pStyle w:val="af3"/>
        <w:spacing w:beforeLines="50" w:afterLines="50" w:line="360" w:lineRule="exact"/>
        <w:outlineLvl w:val="2"/>
        <w:rPr>
          <w:rFonts w:ascii="黑体" w:eastAsia="黑体" w:hAnsi="黑体"/>
        </w:rPr>
      </w:pPr>
      <w:r w:rsidRPr="002C488E">
        <w:rPr>
          <w:rFonts w:ascii="黑体" w:eastAsia="黑体" w:hAnsi="黑体" w:cs="Times New Roman" w:hint="eastAsia"/>
          <w:szCs w:val="22"/>
        </w:rPr>
        <w:t>6.</w:t>
      </w:r>
      <w:r w:rsidRPr="002C488E">
        <w:rPr>
          <w:rFonts w:ascii="黑体" w:eastAsia="黑体" w:hAnsi="黑体" w:cs="Times New Roman"/>
          <w:szCs w:val="22"/>
        </w:rPr>
        <w:t xml:space="preserve">3.6  </w:t>
      </w:r>
      <w:r w:rsidRPr="002C488E">
        <w:rPr>
          <w:rFonts w:ascii="黑体" w:eastAsia="黑体" w:hAnsi="黑体" w:cs="Times New Roman" w:hint="eastAsia"/>
          <w:szCs w:val="22"/>
        </w:rPr>
        <w:t>周期</w:t>
      </w:r>
      <w:r w:rsidRPr="002C488E">
        <w:rPr>
          <w:rFonts w:ascii="黑体" w:eastAsia="黑体" w:hAnsi="黑体" w:cs="Times New Roman"/>
          <w:szCs w:val="22"/>
        </w:rPr>
        <w:t>检验样品的处理</w:t>
      </w:r>
    </w:p>
    <w:p w:rsidR="0067745A" w:rsidRPr="002C488E" w:rsidRDefault="0067745A" w:rsidP="00A05E30">
      <w:pPr>
        <w:spacing w:line="360" w:lineRule="exact"/>
        <w:ind w:firstLineChars="200" w:firstLine="420"/>
      </w:pPr>
      <w:r w:rsidRPr="002C488E">
        <w:t>经过</w:t>
      </w:r>
      <w:r w:rsidRPr="002C488E">
        <w:rPr>
          <w:rFonts w:hint="eastAsia"/>
        </w:rPr>
        <w:t>周期</w:t>
      </w:r>
      <w:r w:rsidRPr="002C488E">
        <w:t>检验的</w:t>
      </w:r>
      <w:r w:rsidRPr="002C488E">
        <w:rPr>
          <w:rFonts w:hint="eastAsia"/>
        </w:rPr>
        <w:t>耳机</w:t>
      </w:r>
      <w:r w:rsidRPr="002C488E">
        <w:t>，</w:t>
      </w:r>
      <w:r w:rsidRPr="002C488E">
        <w:rPr>
          <w:rFonts w:hint="eastAsia"/>
        </w:rPr>
        <w:t>制造商</w:t>
      </w:r>
      <w:r w:rsidRPr="002C488E">
        <w:t>应负责对试验</w:t>
      </w:r>
      <w:r w:rsidRPr="002C488E">
        <w:rPr>
          <w:rFonts w:hint="eastAsia"/>
        </w:rPr>
        <w:t>耳机</w:t>
      </w:r>
      <w:r w:rsidRPr="002C488E">
        <w:t>和所发现的或潜在的所有故障和损伤进行修复，再经过A组、B组检验合格后，方可进行按合同整批交付。</w:t>
      </w:r>
    </w:p>
    <w:p w:rsidR="0067745A" w:rsidRPr="002C488E" w:rsidRDefault="0067745A" w:rsidP="00F149A0">
      <w:pPr>
        <w:spacing w:beforeLines="50" w:afterLines="50" w:line="360" w:lineRule="exact"/>
        <w:outlineLvl w:val="1"/>
        <w:rPr>
          <w:rFonts w:ascii="黑体" w:eastAsia="黑体" w:hAnsi="黑体"/>
          <w:szCs w:val="21"/>
        </w:rPr>
      </w:pPr>
      <w:bookmarkStart w:id="119" w:name="_Toc123715354"/>
      <w:bookmarkStart w:id="120" w:name="_Toc109658365"/>
      <w:r w:rsidRPr="002C488E">
        <w:rPr>
          <w:rFonts w:ascii="黑体" w:eastAsia="黑体" w:hAnsi="黑体" w:hint="eastAsia"/>
          <w:szCs w:val="21"/>
        </w:rPr>
        <w:t>6</w:t>
      </w:r>
      <w:r w:rsidRPr="002C488E">
        <w:rPr>
          <w:rFonts w:ascii="黑体" w:eastAsia="黑体" w:hAnsi="黑体"/>
          <w:szCs w:val="21"/>
        </w:rPr>
        <w:t>.4  缺陷分类</w:t>
      </w:r>
      <w:bookmarkEnd w:id="119"/>
    </w:p>
    <w:p w:rsidR="0067745A" w:rsidRPr="002C488E" w:rsidRDefault="0067745A" w:rsidP="00A05E30">
      <w:pPr>
        <w:autoSpaceDE w:val="0"/>
        <w:autoSpaceDN w:val="0"/>
        <w:adjustRightInd w:val="0"/>
        <w:spacing w:line="360" w:lineRule="exact"/>
        <w:ind w:firstLineChars="200" w:firstLine="420"/>
        <w:jc w:val="left"/>
        <w:rPr>
          <w:rFonts w:ascii="Times New Roman" w:hAnsi="Times New Roman"/>
          <w:kern w:val="0"/>
          <w:szCs w:val="21"/>
        </w:rPr>
      </w:pPr>
      <w:r w:rsidRPr="002C488E">
        <w:rPr>
          <w:rFonts w:ascii="Times New Roman" w:hAnsi="Times New Roman"/>
          <w:kern w:val="0"/>
          <w:szCs w:val="21"/>
        </w:rPr>
        <w:t>凡不符合技术标准、设计图纸和工艺文件所规定的要求即构成缺陷</w:t>
      </w:r>
      <w:r w:rsidRPr="002C488E">
        <w:rPr>
          <w:rFonts w:ascii="Times New Roman" w:hAnsi="Times New Roman" w:hint="eastAsia"/>
          <w:kern w:val="0"/>
          <w:szCs w:val="21"/>
        </w:rPr>
        <w:t>，</w:t>
      </w:r>
      <w:r w:rsidRPr="002C488E">
        <w:rPr>
          <w:rFonts w:ascii="Times New Roman" w:hAnsi="Times New Roman"/>
          <w:kern w:val="0"/>
          <w:szCs w:val="21"/>
        </w:rPr>
        <w:t>按缺陷的严重程度将其划分为严重缺陷和轻缺陷两类。严重缺陷和轻缺陷的分类</w:t>
      </w:r>
      <w:r w:rsidRPr="002C488E">
        <w:rPr>
          <w:rFonts w:ascii="Times New Roman" w:hAnsi="Times New Roman" w:hint="eastAsia"/>
          <w:kern w:val="0"/>
          <w:szCs w:val="21"/>
        </w:rPr>
        <w:t>见</w:t>
      </w:r>
      <w:r w:rsidRPr="002C488E">
        <w:rPr>
          <w:rFonts w:asciiTheme="minorEastAsia" w:hAnsiTheme="minorEastAsia" w:hint="eastAsia"/>
          <w:kern w:val="0"/>
          <w:szCs w:val="21"/>
        </w:rPr>
        <w:t>表</w:t>
      </w:r>
      <w:r w:rsidR="00BB7192" w:rsidRPr="002C488E">
        <w:rPr>
          <w:rFonts w:asciiTheme="minorEastAsia" w:hAnsiTheme="minorEastAsia"/>
          <w:kern w:val="0"/>
          <w:szCs w:val="21"/>
        </w:rPr>
        <w:t>15</w:t>
      </w:r>
      <w:r w:rsidRPr="002C488E">
        <w:rPr>
          <w:rFonts w:ascii="Times New Roman" w:hAnsi="Times New Roman"/>
          <w:kern w:val="0"/>
          <w:szCs w:val="21"/>
        </w:rPr>
        <w:t>。</w:t>
      </w:r>
    </w:p>
    <w:p w:rsidR="0067745A" w:rsidRPr="002C488E" w:rsidRDefault="0067745A" w:rsidP="005A57B3">
      <w:pPr>
        <w:jc w:val="center"/>
        <w:rPr>
          <w:rFonts w:ascii="黑体" w:eastAsia="黑体" w:hAnsi="黑体"/>
          <w:szCs w:val="21"/>
        </w:rPr>
      </w:pPr>
      <w:r w:rsidRPr="002C488E">
        <w:rPr>
          <w:rFonts w:ascii="黑体" w:eastAsia="黑体" w:hAnsi="黑体" w:hint="eastAsia"/>
          <w:szCs w:val="21"/>
        </w:rPr>
        <w:t>表</w:t>
      </w:r>
      <w:r w:rsidRPr="002C488E">
        <w:rPr>
          <w:rFonts w:ascii="黑体" w:eastAsia="黑体" w:hAnsi="黑体"/>
          <w:szCs w:val="21"/>
        </w:rPr>
        <w:t>1</w:t>
      </w:r>
      <w:r w:rsidR="00BB7192" w:rsidRPr="002C488E">
        <w:rPr>
          <w:rFonts w:ascii="黑体" w:eastAsia="黑体" w:hAnsi="黑体"/>
          <w:szCs w:val="21"/>
        </w:rPr>
        <w:t>5</w:t>
      </w:r>
      <w:r w:rsidRPr="002C488E">
        <w:rPr>
          <w:rFonts w:ascii="黑体" w:eastAsia="黑体" w:hAnsi="黑体" w:hint="eastAsia"/>
          <w:szCs w:val="21"/>
        </w:rPr>
        <w:t xml:space="preserve">  耳机缺陷分类表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569"/>
        <w:gridCol w:w="850"/>
        <w:gridCol w:w="6804"/>
        <w:gridCol w:w="425"/>
        <w:gridCol w:w="424"/>
      </w:tblGrid>
      <w:tr w:rsidR="002C488E" w:rsidRPr="002C488E" w:rsidTr="00F355C6">
        <w:trPr>
          <w:cantSplit/>
          <w:trHeight w:hRule="exact" w:val="340"/>
          <w:jc w:val="center"/>
        </w:trPr>
        <w:tc>
          <w:tcPr>
            <w:tcW w:w="569" w:type="dxa"/>
            <w:vMerge w:val="restart"/>
            <w:tcBorders>
              <w:top w:val="single" w:sz="12" w:space="0" w:color="auto"/>
              <w:left w:val="single" w:sz="12" w:space="0" w:color="auto"/>
              <w:bottom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序号</w:t>
            </w:r>
          </w:p>
        </w:tc>
        <w:tc>
          <w:tcPr>
            <w:tcW w:w="850" w:type="dxa"/>
            <w:vMerge w:val="restart"/>
            <w:tcBorders>
              <w:top w:val="single" w:sz="12" w:space="0" w:color="auto"/>
              <w:bottom w:val="single" w:sz="12" w:space="0" w:color="auto"/>
              <w:right w:val="single" w:sz="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项目</w:t>
            </w:r>
          </w:p>
        </w:tc>
        <w:tc>
          <w:tcPr>
            <w:tcW w:w="6804" w:type="dxa"/>
            <w:vMerge w:val="restart"/>
            <w:tcBorders>
              <w:top w:val="single" w:sz="12" w:space="0" w:color="auto"/>
              <w:left w:val="single" w:sz="2" w:space="0" w:color="auto"/>
              <w:bottom w:val="single" w:sz="12" w:space="0" w:color="auto"/>
            </w:tcBorders>
            <w:vAlign w:val="center"/>
          </w:tcPr>
          <w:p w:rsidR="0067745A" w:rsidRPr="002C488E" w:rsidRDefault="0067745A" w:rsidP="005A57B3">
            <w:pPr>
              <w:spacing w:line="300" w:lineRule="exact"/>
              <w:ind w:left="240"/>
              <w:jc w:val="center"/>
              <w:rPr>
                <w:rFonts w:asciiTheme="minorEastAsia" w:hAnsiTheme="minorEastAsia"/>
                <w:sz w:val="18"/>
                <w:szCs w:val="18"/>
              </w:rPr>
            </w:pPr>
            <w:r w:rsidRPr="002C488E">
              <w:rPr>
                <w:rFonts w:asciiTheme="minorEastAsia" w:hAnsiTheme="minorEastAsia" w:hint="eastAsia"/>
                <w:sz w:val="18"/>
                <w:szCs w:val="18"/>
              </w:rPr>
              <w:t>缺陷现象</w:t>
            </w:r>
          </w:p>
        </w:tc>
        <w:tc>
          <w:tcPr>
            <w:tcW w:w="849" w:type="dxa"/>
            <w:gridSpan w:val="2"/>
            <w:tcBorders>
              <w:top w:val="single" w:sz="12" w:space="0" w:color="auto"/>
              <w:bottom w:val="single" w:sz="4" w:space="0" w:color="auto"/>
              <w:right w:val="single" w:sz="12" w:space="0" w:color="auto"/>
            </w:tcBorders>
            <w:vAlign w:val="center"/>
          </w:tcPr>
          <w:p w:rsidR="0067745A" w:rsidRPr="002C488E" w:rsidRDefault="0067745A" w:rsidP="005A57B3">
            <w:pPr>
              <w:spacing w:line="300" w:lineRule="exact"/>
              <w:ind w:right="15"/>
              <w:jc w:val="center"/>
              <w:rPr>
                <w:rFonts w:asciiTheme="minorEastAsia" w:hAnsiTheme="minorEastAsia"/>
                <w:sz w:val="18"/>
                <w:szCs w:val="18"/>
              </w:rPr>
            </w:pPr>
            <w:r w:rsidRPr="002C488E">
              <w:rPr>
                <w:rFonts w:asciiTheme="minorEastAsia" w:hAnsiTheme="minorEastAsia" w:hint="eastAsia"/>
                <w:sz w:val="18"/>
                <w:szCs w:val="18"/>
              </w:rPr>
              <w:t>缺陷等级</w:t>
            </w:r>
          </w:p>
        </w:tc>
      </w:tr>
      <w:tr w:rsidR="002C488E" w:rsidRPr="002C488E" w:rsidTr="00F355C6">
        <w:trPr>
          <w:cantSplit/>
          <w:trHeight w:hRule="exact" w:val="340"/>
          <w:jc w:val="center"/>
        </w:trPr>
        <w:tc>
          <w:tcPr>
            <w:tcW w:w="569" w:type="dxa"/>
            <w:vMerge/>
            <w:tcBorders>
              <w:top w:val="single" w:sz="2" w:space="0" w:color="auto"/>
              <w:left w:val="single" w:sz="12" w:space="0" w:color="auto"/>
              <w:bottom w:val="single" w:sz="12" w:space="0" w:color="auto"/>
            </w:tcBorders>
            <w:vAlign w:val="center"/>
          </w:tcPr>
          <w:p w:rsidR="0067745A" w:rsidRPr="002C488E" w:rsidRDefault="0067745A" w:rsidP="005A57B3">
            <w:pPr>
              <w:spacing w:line="300" w:lineRule="exact"/>
              <w:ind w:left="240" w:right="15"/>
              <w:jc w:val="center"/>
              <w:rPr>
                <w:rFonts w:asciiTheme="minorEastAsia" w:hAnsiTheme="minorEastAsia"/>
                <w:sz w:val="18"/>
                <w:szCs w:val="18"/>
              </w:rPr>
            </w:pPr>
          </w:p>
        </w:tc>
        <w:tc>
          <w:tcPr>
            <w:tcW w:w="850" w:type="dxa"/>
            <w:vMerge/>
            <w:tcBorders>
              <w:top w:val="single" w:sz="2" w:space="0" w:color="auto"/>
              <w:bottom w:val="single" w:sz="12" w:space="0" w:color="auto"/>
              <w:right w:val="single" w:sz="2" w:space="0" w:color="auto"/>
            </w:tcBorders>
            <w:vAlign w:val="center"/>
          </w:tcPr>
          <w:p w:rsidR="0067745A" w:rsidRPr="002C488E" w:rsidRDefault="0067745A" w:rsidP="005A57B3">
            <w:pPr>
              <w:spacing w:line="300" w:lineRule="exact"/>
              <w:ind w:right="15"/>
              <w:jc w:val="center"/>
              <w:rPr>
                <w:rFonts w:asciiTheme="minorEastAsia" w:hAnsiTheme="minorEastAsia"/>
                <w:sz w:val="18"/>
                <w:szCs w:val="18"/>
              </w:rPr>
            </w:pPr>
          </w:p>
        </w:tc>
        <w:tc>
          <w:tcPr>
            <w:tcW w:w="6804" w:type="dxa"/>
            <w:vMerge/>
            <w:tcBorders>
              <w:top w:val="single" w:sz="2" w:space="0" w:color="auto"/>
              <w:left w:val="single" w:sz="2" w:space="0" w:color="auto"/>
              <w:bottom w:val="single" w:sz="12" w:space="0" w:color="auto"/>
            </w:tcBorders>
            <w:vAlign w:val="center"/>
          </w:tcPr>
          <w:p w:rsidR="0067745A" w:rsidRPr="002C488E" w:rsidRDefault="0067745A" w:rsidP="005A57B3">
            <w:pPr>
              <w:spacing w:line="300" w:lineRule="exact"/>
              <w:ind w:left="240" w:right="15"/>
              <w:jc w:val="center"/>
              <w:rPr>
                <w:rFonts w:asciiTheme="minorEastAsia" w:hAnsiTheme="minorEastAsia"/>
                <w:sz w:val="18"/>
                <w:szCs w:val="18"/>
              </w:rPr>
            </w:pPr>
          </w:p>
        </w:tc>
        <w:tc>
          <w:tcPr>
            <w:tcW w:w="425" w:type="dxa"/>
            <w:tcBorders>
              <w:top w:val="single" w:sz="4" w:space="0" w:color="auto"/>
              <w:bottom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重</w:t>
            </w:r>
          </w:p>
        </w:tc>
        <w:tc>
          <w:tcPr>
            <w:tcW w:w="424" w:type="dxa"/>
            <w:tcBorders>
              <w:top w:val="single" w:sz="4" w:space="0" w:color="auto"/>
              <w:bottom w:val="single" w:sz="12"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轻</w:t>
            </w:r>
          </w:p>
        </w:tc>
      </w:tr>
      <w:tr w:rsidR="002C488E" w:rsidRPr="002C488E" w:rsidTr="00F355C6">
        <w:trPr>
          <w:cantSplit/>
          <w:trHeight w:hRule="exact" w:val="340"/>
          <w:jc w:val="center"/>
        </w:trPr>
        <w:tc>
          <w:tcPr>
            <w:tcW w:w="569" w:type="dxa"/>
            <w:tcBorders>
              <w:top w:val="single" w:sz="12" w:space="0" w:color="auto"/>
              <w:left w:val="single" w:sz="12" w:space="0" w:color="auto"/>
              <w:bottom w:val="single" w:sz="4" w:space="0" w:color="auto"/>
            </w:tcBorders>
            <w:vAlign w:val="center"/>
          </w:tcPr>
          <w:p w:rsidR="0067745A" w:rsidRPr="002C488E" w:rsidRDefault="0067745A" w:rsidP="005A57B3">
            <w:pPr>
              <w:spacing w:line="300" w:lineRule="exact"/>
              <w:ind w:right="15"/>
              <w:jc w:val="center"/>
              <w:rPr>
                <w:rFonts w:asciiTheme="minorEastAsia" w:hAnsiTheme="minorEastAsia"/>
                <w:sz w:val="18"/>
                <w:szCs w:val="18"/>
              </w:rPr>
            </w:pPr>
            <w:r w:rsidRPr="002C488E">
              <w:rPr>
                <w:rFonts w:asciiTheme="minorEastAsia" w:hAnsiTheme="minorEastAsia" w:hint="eastAsia"/>
                <w:sz w:val="18"/>
                <w:szCs w:val="18"/>
              </w:rPr>
              <w:t>1</w:t>
            </w:r>
          </w:p>
        </w:tc>
        <w:tc>
          <w:tcPr>
            <w:tcW w:w="850" w:type="dxa"/>
            <w:tcBorders>
              <w:top w:val="single" w:sz="12"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成套性</w:t>
            </w:r>
          </w:p>
        </w:tc>
        <w:tc>
          <w:tcPr>
            <w:tcW w:w="6804" w:type="dxa"/>
            <w:tcBorders>
              <w:top w:val="single" w:sz="12"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合格证、装箱单与实物不符或漏项。</w:t>
            </w:r>
          </w:p>
        </w:tc>
        <w:tc>
          <w:tcPr>
            <w:tcW w:w="425" w:type="dxa"/>
            <w:tcBorders>
              <w:top w:val="single" w:sz="12"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w:t>
            </w:r>
          </w:p>
        </w:tc>
        <w:tc>
          <w:tcPr>
            <w:tcW w:w="424" w:type="dxa"/>
            <w:tcBorders>
              <w:top w:val="single" w:sz="12" w:space="0" w:color="auto"/>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569" w:type="dxa"/>
            <w:vMerge w:val="restart"/>
            <w:tcBorders>
              <w:top w:val="single" w:sz="4" w:space="0" w:color="auto"/>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2</w:t>
            </w:r>
          </w:p>
        </w:tc>
        <w:tc>
          <w:tcPr>
            <w:tcW w:w="850" w:type="dxa"/>
            <w:vMerge w:val="restart"/>
            <w:tcBorders>
              <w:top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外观质量</w:t>
            </w:r>
          </w:p>
        </w:tc>
        <w:tc>
          <w:tcPr>
            <w:tcW w:w="6804" w:type="dxa"/>
            <w:vAlign w:val="center"/>
          </w:tcPr>
          <w:p w:rsidR="0067745A" w:rsidRPr="002C488E" w:rsidRDefault="0067745A" w:rsidP="00FC455E">
            <w:pPr>
              <w:spacing w:line="300" w:lineRule="exact"/>
              <w:rPr>
                <w:rFonts w:asciiTheme="minorEastAsia" w:hAnsiTheme="minorEastAsia"/>
                <w:sz w:val="18"/>
                <w:szCs w:val="18"/>
              </w:rPr>
            </w:pPr>
            <w:r w:rsidRPr="002C488E">
              <w:rPr>
                <w:rFonts w:asciiTheme="minorEastAsia" w:hAnsiTheme="minorEastAsia"/>
                <w:sz w:val="18"/>
                <w:szCs w:val="18"/>
              </w:rPr>
              <w:t>表面</w:t>
            </w:r>
            <w:r w:rsidRPr="002C488E">
              <w:rPr>
                <w:rFonts w:asciiTheme="minorEastAsia" w:hAnsiTheme="minorEastAsia" w:hint="eastAsia"/>
                <w:sz w:val="18"/>
                <w:szCs w:val="18"/>
              </w:rPr>
              <w:t>有严重</w:t>
            </w:r>
            <w:r w:rsidRPr="002C488E">
              <w:rPr>
                <w:rFonts w:asciiTheme="minorEastAsia" w:hAnsiTheme="minorEastAsia"/>
                <w:sz w:val="18"/>
                <w:szCs w:val="18"/>
              </w:rPr>
              <w:t>擦伤、开裂、变形</w:t>
            </w:r>
            <w:r w:rsidRPr="002C488E">
              <w:rPr>
                <w:rFonts w:asciiTheme="minorEastAsia" w:hAnsiTheme="minorEastAsia" w:hint="eastAsia"/>
                <w:sz w:val="18"/>
                <w:szCs w:val="18"/>
              </w:rPr>
              <w:t>。</w:t>
            </w:r>
            <w:r w:rsidRPr="002C488E">
              <w:rPr>
                <w:rFonts w:asciiTheme="minorEastAsia" w:hAnsiTheme="minorEastAsia"/>
                <w:sz w:val="18"/>
                <w:szCs w:val="18"/>
              </w:rPr>
              <w:t xml:space="preserve"> </w:t>
            </w:r>
          </w:p>
        </w:tc>
        <w:tc>
          <w:tcPr>
            <w:tcW w:w="425" w:type="dxa"/>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shd w:val="clear" w:color="auto" w:fill="FFFFFF"/>
              </w:rPr>
              <w:t>●</w:t>
            </w:r>
          </w:p>
        </w:tc>
        <w:tc>
          <w:tcPr>
            <w:tcW w:w="424" w:type="dxa"/>
            <w:tcBorders>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r>
      <w:tr w:rsidR="002C488E" w:rsidRPr="002C488E" w:rsidTr="00FC455E">
        <w:trPr>
          <w:cantSplit/>
          <w:trHeight w:val="425"/>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表面局部有轻微擦伤、漆层脱落、外壳凹陷</w:t>
            </w:r>
          </w:p>
        </w:tc>
        <w:tc>
          <w:tcPr>
            <w:tcW w:w="425" w:type="dxa"/>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w:t>
            </w:r>
          </w:p>
        </w:tc>
        <w:tc>
          <w:tcPr>
            <w:tcW w:w="424" w:type="dxa"/>
            <w:tcBorders>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tcBorders>
              <w:top w:val="single" w:sz="4" w:space="0" w:color="auto"/>
              <w:left w:val="single" w:sz="12"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3</w:t>
            </w:r>
          </w:p>
        </w:tc>
        <w:tc>
          <w:tcPr>
            <w:tcW w:w="850" w:type="dxa"/>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重量</w:t>
            </w: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超出规定值范围。</w:t>
            </w:r>
          </w:p>
        </w:tc>
        <w:tc>
          <w:tcPr>
            <w:tcW w:w="425" w:type="dxa"/>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val="restart"/>
            <w:tcBorders>
              <w:top w:val="single" w:sz="4" w:space="0" w:color="auto"/>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4</w:t>
            </w:r>
          </w:p>
        </w:tc>
        <w:tc>
          <w:tcPr>
            <w:tcW w:w="850" w:type="dxa"/>
            <w:vMerge w:val="restart"/>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功能要求</w:t>
            </w: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sz w:val="18"/>
                <w:szCs w:val="18"/>
              </w:rPr>
              <w:t>通话语音不清晰，有异常音</w:t>
            </w:r>
            <w:r w:rsidRPr="002C488E">
              <w:rPr>
                <w:rFonts w:asciiTheme="minorEastAsia" w:hAnsiTheme="minorEastAsia" w:hint="eastAsia"/>
                <w:sz w:val="18"/>
                <w:szCs w:val="18"/>
              </w:rPr>
              <w:t>。</w:t>
            </w:r>
          </w:p>
        </w:tc>
        <w:tc>
          <w:tcPr>
            <w:tcW w:w="425" w:type="dxa"/>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sz w:val="18"/>
                <w:szCs w:val="18"/>
              </w:rPr>
              <w:t>降噪功能不正常</w:t>
            </w:r>
            <w:r w:rsidRPr="002C488E">
              <w:rPr>
                <w:rFonts w:asciiTheme="minorEastAsia" w:hAnsiTheme="minorEastAsia" w:hint="eastAsia"/>
                <w:sz w:val="18"/>
                <w:szCs w:val="18"/>
              </w:rPr>
              <w:t>、啸叫。</w:t>
            </w:r>
          </w:p>
        </w:tc>
        <w:tc>
          <w:tcPr>
            <w:tcW w:w="425" w:type="dxa"/>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t>—</w:t>
            </w:r>
          </w:p>
        </w:tc>
      </w:tr>
      <w:tr w:rsidR="002C488E" w:rsidRPr="002C488E" w:rsidTr="00F355C6">
        <w:trPr>
          <w:cantSplit/>
          <w:trHeight w:hRule="exact" w:val="340"/>
          <w:jc w:val="center"/>
        </w:trPr>
        <w:tc>
          <w:tcPr>
            <w:tcW w:w="569" w:type="dxa"/>
            <w:vMerge/>
            <w:tcBorders>
              <w:left w:val="single" w:sz="12"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sz w:val="18"/>
                <w:szCs w:val="18"/>
              </w:rPr>
              <w:t>拾音增益</w:t>
            </w:r>
            <w:r w:rsidRPr="002C488E">
              <w:rPr>
                <w:rFonts w:asciiTheme="minorEastAsia" w:hAnsiTheme="minorEastAsia" w:hint="eastAsia"/>
                <w:sz w:val="18"/>
                <w:szCs w:val="18"/>
              </w:rPr>
              <w:t>功能</w:t>
            </w:r>
            <w:r w:rsidRPr="002C488E">
              <w:rPr>
                <w:rFonts w:asciiTheme="minorEastAsia" w:hAnsiTheme="minorEastAsia"/>
                <w:sz w:val="18"/>
                <w:szCs w:val="18"/>
              </w:rPr>
              <w:t>不正常</w:t>
            </w:r>
            <w:r w:rsidRPr="002C488E">
              <w:rPr>
                <w:rFonts w:asciiTheme="minorEastAsia" w:hAnsiTheme="minorEastAsia" w:hint="eastAsia"/>
                <w:sz w:val="18"/>
                <w:szCs w:val="18"/>
              </w:rPr>
              <w:t>。</w:t>
            </w:r>
          </w:p>
        </w:tc>
        <w:tc>
          <w:tcPr>
            <w:tcW w:w="425" w:type="dxa"/>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t>—</w:t>
            </w:r>
          </w:p>
        </w:tc>
      </w:tr>
      <w:tr w:rsidR="002C488E" w:rsidRPr="002C488E" w:rsidTr="00F355C6">
        <w:trPr>
          <w:cantSplit/>
          <w:trHeight w:hRule="exact" w:val="340"/>
          <w:jc w:val="center"/>
        </w:trPr>
        <w:tc>
          <w:tcPr>
            <w:tcW w:w="569" w:type="dxa"/>
            <w:vMerge w:val="restart"/>
            <w:tcBorders>
              <w:top w:val="single" w:sz="4" w:space="0" w:color="auto"/>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sz w:val="18"/>
                <w:szCs w:val="18"/>
              </w:rPr>
              <w:t>5</w:t>
            </w:r>
          </w:p>
        </w:tc>
        <w:tc>
          <w:tcPr>
            <w:tcW w:w="850" w:type="dxa"/>
            <w:vMerge w:val="restart"/>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性能指标</w:t>
            </w: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降噪性能不符合规定值。</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送话阻抗超出规定值范围。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送话灵敏度级超出规定值范围。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送话频率响超出规定曲线框范围。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信噪比超出规定值范围。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受话灵敏度级超出规定值范围。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受话阻抗超出规定值范围。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受话频率响应超出规定曲线框范围。</w:t>
            </w:r>
          </w:p>
        </w:tc>
        <w:tc>
          <w:tcPr>
            <w:tcW w:w="425" w:type="dxa"/>
            <w:tcBorders>
              <w:bottom w:val="single" w:sz="4"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rPr>
              <w:t>—</w:t>
            </w:r>
          </w:p>
        </w:tc>
        <w:tc>
          <w:tcPr>
            <w:tcW w:w="424" w:type="dxa"/>
            <w:tcBorders>
              <w:bottom w:val="single" w:sz="4" w:space="0" w:color="auto"/>
              <w:right w:val="single" w:sz="12" w:space="0" w:color="auto"/>
            </w:tcBorders>
            <w:vAlign w:val="center"/>
          </w:tcPr>
          <w:p w:rsidR="0067745A" w:rsidRPr="002C488E" w:rsidRDefault="0067745A" w:rsidP="005A57B3">
            <w:pPr>
              <w:spacing w:line="300" w:lineRule="exact"/>
              <w:jc w:val="cente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val="restart"/>
            <w:tcBorders>
              <w:top w:val="single" w:sz="4" w:space="0" w:color="auto"/>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6</w:t>
            </w:r>
          </w:p>
        </w:tc>
        <w:tc>
          <w:tcPr>
            <w:tcW w:w="850" w:type="dxa"/>
            <w:vMerge w:val="restart"/>
            <w:tcBorders>
              <w:top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机械质量</w:t>
            </w: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头环夹力不符合要求。</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头环滑动调节力不符合要求。</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线缆抗拉性能不符合要求。</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shd w:val="clear" w:color="auto" w:fill="FFFFFF"/>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top w:val="single" w:sz="4" w:space="0" w:color="auto"/>
              <w:bottom w:val="single" w:sz="4" w:space="0" w:color="auto"/>
            </w:tcBorders>
            <w:vAlign w:val="center"/>
          </w:tcPr>
          <w:p w:rsidR="0067745A" w:rsidRPr="002C488E" w:rsidRDefault="0067745A" w:rsidP="00FC455E">
            <w:pPr>
              <w:spacing w:line="300" w:lineRule="exact"/>
              <w:rPr>
                <w:rFonts w:asciiTheme="minorEastAsia" w:hAnsiTheme="minorEastAsia"/>
                <w:sz w:val="18"/>
                <w:szCs w:val="18"/>
              </w:rPr>
            </w:pPr>
            <w:r w:rsidRPr="002C488E">
              <w:rPr>
                <w:rFonts w:asciiTheme="minorEastAsia" w:hAnsiTheme="minorEastAsia" w:hint="eastAsia"/>
                <w:sz w:val="18"/>
                <w:szCs w:val="18"/>
              </w:rPr>
              <w:t>线缆弯折性能不符合要求。</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shd w:val="clear" w:color="auto" w:fill="FFFFFF"/>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569" w:type="dxa"/>
            <w:vMerge w:val="restart"/>
            <w:tcBorders>
              <w:top w:val="single" w:sz="4" w:space="0" w:color="auto"/>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sz w:val="18"/>
                <w:szCs w:val="18"/>
              </w:rPr>
              <w:t>7</w:t>
            </w:r>
          </w:p>
        </w:tc>
        <w:tc>
          <w:tcPr>
            <w:tcW w:w="850" w:type="dxa"/>
            <w:vMerge w:val="restart"/>
            <w:tcBorders>
              <w:top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物理性能</w:t>
            </w: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按键失灵、卡死。</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shd w:val="clear" w:color="auto" w:fill="FFFFFF"/>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按键开关手感差，但不影响使用。</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shd w:val="clear" w:color="auto" w:fill="FFFFFF"/>
              </w:rPr>
              <w:t>●</w:t>
            </w:r>
          </w:p>
        </w:tc>
      </w:tr>
      <w:tr w:rsidR="002C488E" w:rsidRPr="002C488E" w:rsidTr="00F355C6">
        <w:trPr>
          <w:cantSplit/>
          <w:trHeight w:hRule="exact" w:val="340"/>
          <w:jc w:val="center"/>
        </w:trPr>
        <w:tc>
          <w:tcPr>
            <w:tcW w:w="569" w:type="dxa"/>
            <w:vMerge/>
            <w:tcBorders>
              <w:lef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插头插针变形无法配接。</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shd w:val="clear" w:color="auto" w:fill="FFFFFF"/>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569" w:type="dxa"/>
            <w:vMerge/>
            <w:tcBorders>
              <w:left w:val="single" w:sz="12"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850" w:type="dxa"/>
            <w:vMerge/>
            <w:tcBorders>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rPr>
            </w:pPr>
          </w:p>
        </w:tc>
        <w:tc>
          <w:tcPr>
            <w:tcW w:w="6804" w:type="dxa"/>
            <w:tcBorders>
              <w:top w:val="single" w:sz="4" w:space="0" w:color="auto"/>
              <w:bottom w:val="single" w:sz="4" w:space="0" w:color="auto"/>
            </w:tcBorders>
            <w:vAlign w:val="center"/>
          </w:tcPr>
          <w:p w:rsidR="0067745A" w:rsidRPr="002C488E" w:rsidRDefault="0067745A" w:rsidP="005A57B3">
            <w:pPr>
              <w:spacing w:line="300" w:lineRule="exact"/>
              <w:rPr>
                <w:rFonts w:asciiTheme="minorEastAsia" w:hAnsiTheme="minorEastAsia"/>
                <w:sz w:val="18"/>
                <w:szCs w:val="18"/>
              </w:rPr>
            </w:pPr>
            <w:r w:rsidRPr="002C488E">
              <w:rPr>
                <w:rFonts w:asciiTheme="minorEastAsia" w:hAnsiTheme="minorEastAsia" w:hint="eastAsia"/>
                <w:sz w:val="18"/>
                <w:szCs w:val="18"/>
              </w:rPr>
              <w:t>耐压测试有击穿现象。</w:t>
            </w:r>
          </w:p>
        </w:tc>
        <w:tc>
          <w:tcPr>
            <w:tcW w:w="425" w:type="dxa"/>
            <w:tcBorders>
              <w:top w:val="single" w:sz="4" w:space="0" w:color="auto"/>
              <w:bottom w:val="single" w:sz="4" w:space="0" w:color="auto"/>
            </w:tcBorders>
            <w:vAlign w:val="center"/>
          </w:tcPr>
          <w:p w:rsidR="0067745A" w:rsidRPr="002C488E" w:rsidRDefault="0067745A" w:rsidP="005A57B3">
            <w:pPr>
              <w:spacing w:line="300" w:lineRule="exact"/>
              <w:jc w:val="center"/>
              <w:rPr>
                <w:rFonts w:asciiTheme="minorEastAsia" w:hAnsiTheme="minorEastAsia"/>
                <w:sz w:val="18"/>
                <w:szCs w:val="18"/>
                <w:shd w:val="clear" w:color="auto" w:fill="FFFFFF"/>
              </w:rPr>
            </w:pPr>
            <w:r w:rsidRPr="002C488E">
              <w:rPr>
                <w:rFonts w:asciiTheme="minorEastAsia" w:hAnsiTheme="minorEastAsia" w:hint="eastAsia"/>
                <w:sz w:val="18"/>
                <w:szCs w:val="18"/>
                <w:shd w:val="clear" w:color="auto" w:fill="FFFFFF"/>
              </w:rPr>
              <w:t>●</w:t>
            </w:r>
          </w:p>
        </w:tc>
        <w:tc>
          <w:tcPr>
            <w:tcW w:w="424" w:type="dxa"/>
            <w:tcBorders>
              <w:top w:val="single" w:sz="4" w:space="0" w:color="auto"/>
              <w:bottom w:val="single" w:sz="4" w:space="0" w:color="auto"/>
              <w:right w:val="single" w:sz="12" w:space="0" w:color="auto"/>
            </w:tcBorders>
            <w:vAlign w:val="center"/>
          </w:tcPr>
          <w:p w:rsidR="0067745A" w:rsidRPr="002C488E" w:rsidRDefault="0067745A" w:rsidP="005A57B3">
            <w:pPr>
              <w:spacing w:line="300" w:lineRule="exact"/>
              <w:jc w:val="center"/>
              <w:rPr>
                <w:rFonts w:asciiTheme="minorEastAsia" w:hAnsiTheme="minorEastAsia"/>
                <w:sz w:val="18"/>
                <w:szCs w:val="18"/>
              </w:rPr>
            </w:pPr>
            <w:r w:rsidRPr="002C488E">
              <w:rPr>
                <w:rFonts w:asciiTheme="minorEastAsia" w:hAnsiTheme="minorEastAsia" w:hint="eastAsia"/>
                <w:sz w:val="18"/>
                <w:szCs w:val="18"/>
              </w:rPr>
              <w:t>—</w:t>
            </w:r>
          </w:p>
        </w:tc>
      </w:tr>
      <w:tr w:rsidR="002C488E" w:rsidRPr="002C488E" w:rsidTr="00F355C6">
        <w:trPr>
          <w:cantSplit/>
          <w:trHeight w:hRule="exact" w:val="340"/>
          <w:jc w:val="center"/>
        </w:trPr>
        <w:tc>
          <w:tcPr>
            <w:tcW w:w="9072" w:type="dxa"/>
            <w:gridSpan w:val="5"/>
            <w:tcBorders>
              <w:top w:val="single" w:sz="4" w:space="0" w:color="auto"/>
              <w:left w:val="single" w:sz="12" w:space="0" w:color="auto"/>
              <w:bottom w:val="single" w:sz="12" w:space="0" w:color="auto"/>
              <w:right w:val="single" w:sz="12" w:space="0" w:color="auto"/>
            </w:tcBorders>
            <w:vAlign w:val="center"/>
          </w:tcPr>
          <w:p w:rsidR="0067745A" w:rsidRPr="002C488E" w:rsidRDefault="0067745A" w:rsidP="005A57B3">
            <w:pPr>
              <w:spacing w:line="300" w:lineRule="exact"/>
              <w:ind w:firstLineChars="200" w:firstLine="360"/>
              <w:jc w:val="left"/>
              <w:rPr>
                <w:rFonts w:asciiTheme="minorEastAsia" w:hAnsiTheme="minorEastAsia"/>
                <w:sz w:val="18"/>
                <w:szCs w:val="18"/>
              </w:rPr>
            </w:pPr>
            <w:r w:rsidRPr="002C488E">
              <w:rPr>
                <w:rFonts w:asciiTheme="minorEastAsia" w:hAnsiTheme="minorEastAsia" w:hint="eastAsia"/>
                <w:sz w:val="18"/>
                <w:szCs w:val="18"/>
              </w:rPr>
              <w:t>注：</w:t>
            </w:r>
            <w:r w:rsidRPr="002C488E">
              <w:rPr>
                <w:rFonts w:asciiTheme="minorEastAsia" w:hAnsiTheme="minorEastAsia"/>
                <w:sz w:val="18"/>
                <w:szCs w:val="18"/>
              </w:rPr>
              <w:t>“●”表示</w:t>
            </w:r>
            <w:r w:rsidRPr="002C488E">
              <w:rPr>
                <w:rFonts w:asciiTheme="minorEastAsia" w:hAnsiTheme="minorEastAsia" w:hint="eastAsia"/>
                <w:sz w:val="18"/>
                <w:szCs w:val="18"/>
              </w:rPr>
              <w:t>缺陷等级。</w:t>
            </w:r>
            <w:r w:rsidRPr="002C488E">
              <w:rPr>
                <w:rFonts w:asciiTheme="minorEastAsia" w:hAnsiTheme="minorEastAsia"/>
                <w:sz w:val="18"/>
                <w:szCs w:val="18"/>
              </w:rPr>
              <w:t xml:space="preserve"> </w:t>
            </w:r>
          </w:p>
        </w:tc>
      </w:tr>
    </w:tbl>
    <w:p w:rsidR="007B45D7" w:rsidRPr="002C488E" w:rsidRDefault="0067745A" w:rsidP="00F149A0">
      <w:pPr>
        <w:tabs>
          <w:tab w:val="left" w:pos="400"/>
        </w:tabs>
        <w:spacing w:beforeLines="100" w:afterLines="100" w:line="360" w:lineRule="exact"/>
        <w:outlineLvl w:val="0"/>
        <w:rPr>
          <w:rFonts w:ascii="黑体" w:eastAsia="黑体" w:hAnsi="黑体"/>
        </w:rPr>
      </w:pPr>
      <w:bookmarkStart w:id="121" w:name="_Toc123715355"/>
      <w:bookmarkEnd w:id="120"/>
      <w:r w:rsidRPr="002C488E">
        <w:rPr>
          <w:rFonts w:ascii="黑体" w:eastAsia="黑体" w:hAnsi="黑体" w:hint="eastAsia"/>
        </w:rPr>
        <w:lastRenderedPageBreak/>
        <w:t>7</w:t>
      </w:r>
      <w:r w:rsidRPr="002C488E">
        <w:rPr>
          <w:rFonts w:ascii="黑体" w:eastAsia="黑体" w:hAnsi="黑体"/>
        </w:rPr>
        <w:t xml:space="preserve">  </w:t>
      </w:r>
      <w:bookmarkEnd w:id="115"/>
      <w:bookmarkEnd w:id="116"/>
      <w:bookmarkEnd w:id="117"/>
      <w:r w:rsidRPr="002C488E">
        <w:rPr>
          <w:rFonts w:ascii="黑体" w:eastAsia="黑体" w:hAnsi="黑体" w:hint="eastAsia"/>
        </w:rPr>
        <w:t>标志、包装、运输与贮存</w:t>
      </w:r>
      <w:bookmarkEnd w:id="121"/>
    </w:p>
    <w:p w:rsidR="0033313E" w:rsidRPr="002C488E" w:rsidRDefault="0033313E" w:rsidP="00F149A0">
      <w:pPr>
        <w:spacing w:beforeLines="50" w:afterLines="50" w:line="360" w:lineRule="exact"/>
        <w:outlineLvl w:val="1"/>
        <w:rPr>
          <w:rFonts w:ascii="黑体" w:eastAsia="黑体" w:hAnsi="黑体"/>
          <w:szCs w:val="21"/>
        </w:rPr>
      </w:pPr>
      <w:bookmarkStart w:id="122" w:name="_Toc521659457"/>
      <w:bookmarkStart w:id="123" w:name="_Toc521661000"/>
      <w:bookmarkStart w:id="124" w:name="_Toc109658372"/>
      <w:bookmarkStart w:id="125" w:name="_Toc123715356"/>
      <w:r w:rsidRPr="002C488E">
        <w:rPr>
          <w:rFonts w:ascii="黑体" w:eastAsia="黑体" w:hAnsi="黑体" w:hint="eastAsia"/>
          <w:szCs w:val="21"/>
        </w:rPr>
        <w:t>7</w:t>
      </w:r>
      <w:r w:rsidRPr="002C488E">
        <w:rPr>
          <w:rFonts w:ascii="黑体" w:eastAsia="黑体" w:hAnsi="黑体"/>
          <w:szCs w:val="21"/>
        </w:rPr>
        <w:t>.1</w:t>
      </w:r>
      <w:r w:rsidRPr="002C488E">
        <w:rPr>
          <w:rFonts w:ascii="黑体" w:eastAsia="黑体" w:hAnsi="黑体" w:hint="eastAsia"/>
          <w:szCs w:val="21"/>
        </w:rPr>
        <w:t xml:space="preserve">  </w:t>
      </w:r>
      <w:r w:rsidRPr="002C488E">
        <w:rPr>
          <w:rFonts w:ascii="黑体" w:eastAsia="黑体" w:hAnsi="黑体"/>
          <w:szCs w:val="21"/>
        </w:rPr>
        <w:t>标志</w:t>
      </w:r>
      <w:bookmarkEnd w:id="122"/>
      <w:bookmarkEnd w:id="123"/>
      <w:bookmarkEnd w:id="124"/>
      <w:bookmarkEnd w:id="125"/>
    </w:p>
    <w:p w:rsidR="0033313E" w:rsidRPr="002C488E" w:rsidRDefault="00027E6D" w:rsidP="0033313E">
      <w:pPr>
        <w:spacing w:line="360" w:lineRule="exact"/>
        <w:ind w:firstLineChars="200" w:firstLine="420"/>
        <w:rPr>
          <w:rFonts w:ascii="Times New Roman" w:hAnsi="Times New Roman"/>
        </w:rPr>
      </w:pPr>
      <w:r w:rsidRPr="002C488E">
        <w:rPr>
          <w:rFonts w:ascii="Times New Roman" w:hAnsi="Times New Roman" w:hint="eastAsia"/>
        </w:rPr>
        <w:t>装有耳机的外包装箱应标有制造</w:t>
      </w:r>
      <w:r w:rsidR="002C488E">
        <w:rPr>
          <w:rFonts w:ascii="Times New Roman" w:hAnsi="Times New Roman" w:hint="eastAsia"/>
        </w:rPr>
        <w:t>商</w:t>
      </w:r>
      <w:r w:rsidRPr="002C488E">
        <w:rPr>
          <w:rFonts w:ascii="Times New Roman" w:hAnsi="Times New Roman" w:hint="eastAsia"/>
        </w:rPr>
        <w:t>名称、商标、产品</w:t>
      </w:r>
      <w:r w:rsidRPr="002C488E">
        <w:rPr>
          <w:rFonts w:ascii="Times New Roman" w:hAnsi="Times New Roman"/>
        </w:rPr>
        <w:t>型号</w:t>
      </w:r>
      <w:r w:rsidRPr="002C488E">
        <w:rPr>
          <w:rFonts w:ascii="Times New Roman" w:hAnsi="Times New Roman" w:hint="eastAsia"/>
        </w:rPr>
        <w:t>、产品规格、产品数量、生产日期</w:t>
      </w:r>
      <w:r w:rsidR="00434433" w:rsidRPr="002C488E">
        <w:rPr>
          <w:rFonts w:ascii="Times New Roman" w:hAnsi="Times New Roman" w:hint="eastAsia"/>
        </w:rPr>
        <w:t>，</w:t>
      </w:r>
      <w:r w:rsidRPr="002C488E">
        <w:rPr>
          <w:rFonts w:ascii="Times New Roman" w:hAnsi="Times New Roman" w:hint="eastAsia"/>
        </w:rPr>
        <w:t>所有</w:t>
      </w:r>
      <w:r w:rsidRPr="002C488E">
        <w:rPr>
          <w:rFonts w:ascii="Times New Roman" w:hAnsi="Times New Roman"/>
        </w:rPr>
        <w:t>标志应清晰、明显</w:t>
      </w:r>
      <w:r w:rsidR="0033313E" w:rsidRPr="002C488E">
        <w:rPr>
          <w:rFonts w:ascii="Times New Roman" w:hAnsi="Times New Roman"/>
        </w:rPr>
        <w:t>。</w:t>
      </w:r>
    </w:p>
    <w:p w:rsidR="00B51904" w:rsidRPr="002C488E" w:rsidRDefault="00D905B6" w:rsidP="00F149A0">
      <w:pPr>
        <w:spacing w:beforeLines="50" w:afterLines="50" w:line="360" w:lineRule="exact"/>
        <w:outlineLvl w:val="1"/>
        <w:rPr>
          <w:rFonts w:ascii="黑体" w:eastAsia="黑体" w:hAnsi="黑体"/>
          <w:szCs w:val="21"/>
        </w:rPr>
      </w:pPr>
      <w:bookmarkStart w:id="126" w:name="_Toc109658370"/>
      <w:bookmarkStart w:id="127" w:name="_Toc123715357"/>
      <w:r w:rsidRPr="002C488E">
        <w:rPr>
          <w:rFonts w:ascii="黑体" w:eastAsia="黑体" w:hAnsi="黑体"/>
          <w:szCs w:val="21"/>
        </w:rPr>
        <w:t>7.</w:t>
      </w:r>
      <w:r w:rsidR="00027E6D" w:rsidRPr="002C488E">
        <w:rPr>
          <w:rFonts w:ascii="黑体" w:eastAsia="黑体" w:hAnsi="黑体"/>
          <w:szCs w:val="21"/>
        </w:rPr>
        <w:t>2</w:t>
      </w:r>
      <w:r w:rsidR="00B96F2D" w:rsidRPr="002C488E">
        <w:rPr>
          <w:rFonts w:ascii="黑体" w:eastAsia="黑体" w:hAnsi="黑体" w:hint="eastAsia"/>
          <w:szCs w:val="21"/>
        </w:rPr>
        <w:t xml:space="preserve">  </w:t>
      </w:r>
      <w:r w:rsidR="00177C3C" w:rsidRPr="002C488E">
        <w:rPr>
          <w:rFonts w:ascii="黑体" w:eastAsia="黑体" w:hAnsi="黑体"/>
          <w:szCs w:val="21"/>
        </w:rPr>
        <w:t>包装</w:t>
      </w:r>
      <w:bookmarkStart w:id="128" w:name="_Toc109658371"/>
      <w:bookmarkEnd w:id="126"/>
      <w:bookmarkEnd w:id="127"/>
    </w:p>
    <w:p w:rsidR="00F757FF" w:rsidRPr="002C488E" w:rsidRDefault="00B51904" w:rsidP="00B51904">
      <w:pPr>
        <w:spacing w:line="360" w:lineRule="exact"/>
        <w:ind w:firstLineChars="200" w:firstLine="420"/>
      </w:pPr>
      <w:r w:rsidRPr="002C488E">
        <w:rPr>
          <w:rFonts w:hint="eastAsia"/>
        </w:rPr>
        <w:t>耳机</w:t>
      </w:r>
      <w:r w:rsidR="00F757FF" w:rsidRPr="002C488E">
        <w:t>在装箱前应按</w:t>
      </w:r>
      <w:r w:rsidRPr="002C488E">
        <w:rPr>
          <w:rFonts w:hint="eastAsia"/>
        </w:rPr>
        <w:t>产品标准</w:t>
      </w:r>
      <w:r w:rsidR="00F757FF" w:rsidRPr="002C488E">
        <w:t>规定</w:t>
      </w:r>
      <w:r w:rsidR="00FC455E" w:rsidRPr="002C488E">
        <w:t>进行清洁、干燥</w:t>
      </w:r>
      <w:r w:rsidR="00FC455E" w:rsidRPr="002C488E">
        <w:rPr>
          <w:rFonts w:hint="eastAsia"/>
        </w:rPr>
        <w:t>和</w:t>
      </w:r>
      <w:r w:rsidR="00F757FF" w:rsidRPr="002C488E">
        <w:t>包装。具有内包装的产品应按品种</w:t>
      </w:r>
      <w:r w:rsidRPr="002C488E">
        <w:rPr>
          <w:rFonts w:hint="eastAsia"/>
        </w:rPr>
        <w:t>、</w:t>
      </w:r>
      <w:r w:rsidR="00F757FF" w:rsidRPr="002C488E">
        <w:t>规格进行装箱。同一</w:t>
      </w:r>
      <w:r w:rsidR="00FC455E" w:rsidRPr="002C488E">
        <w:rPr>
          <w:rFonts w:hint="eastAsia"/>
        </w:rPr>
        <w:t>个</w:t>
      </w:r>
      <w:r w:rsidR="00F757FF" w:rsidRPr="002C488E">
        <w:t>包装箱只能装同一规格的产品，并附有产品质量检验合格证和装箱单。</w:t>
      </w:r>
      <w:r w:rsidR="008859FA" w:rsidRPr="002C488E">
        <w:t>包装箱应具有耐气候能力，同时在运输过程中应避免产生共振。</w:t>
      </w:r>
    </w:p>
    <w:p w:rsidR="007B45D7" w:rsidRPr="002C488E" w:rsidRDefault="00D905B6" w:rsidP="00F149A0">
      <w:pPr>
        <w:spacing w:beforeLines="50" w:afterLines="50" w:line="360" w:lineRule="exact"/>
        <w:outlineLvl w:val="1"/>
        <w:rPr>
          <w:rFonts w:ascii="黑体" w:eastAsia="黑体" w:hAnsi="黑体"/>
          <w:szCs w:val="21"/>
        </w:rPr>
      </w:pPr>
      <w:bookmarkStart w:id="129" w:name="_Toc123715358"/>
      <w:r w:rsidRPr="002C488E">
        <w:rPr>
          <w:rFonts w:ascii="黑体" w:eastAsia="黑体" w:hAnsi="黑体"/>
          <w:szCs w:val="21"/>
        </w:rPr>
        <w:t>7.</w:t>
      </w:r>
      <w:r w:rsidR="00027E6D" w:rsidRPr="002C488E">
        <w:rPr>
          <w:rFonts w:ascii="黑体" w:eastAsia="黑体" w:hAnsi="黑体"/>
          <w:szCs w:val="21"/>
        </w:rPr>
        <w:t>3</w:t>
      </w:r>
      <w:r w:rsidR="007B45D7" w:rsidRPr="002C488E">
        <w:rPr>
          <w:rFonts w:ascii="黑体" w:eastAsia="黑体" w:hAnsi="黑体"/>
          <w:szCs w:val="21"/>
        </w:rPr>
        <w:t xml:space="preserve">  运输</w:t>
      </w:r>
      <w:bookmarkEnd w:id="128"/>
      <w:bookmarkEnd w:id="129"/>
    </w:p>
    <w:p w:rsidR="008859FA" w:rsidRPr="002C488E" w:rsidRDefault="006434AB" w:rsidP="006434AB">
      <w:pPr>
        <w:spacing w:line="360" w:lineRule="exact"/>
        <w:ind w:firstLineChars="200" w:firstLine="420"/>
      </w:pPr>
      <w:r w:rsidRPr="002C488E">
        <w:t>包装完好的</w:t>
      </w:r>
      <w:r w:rsidR="00590571" w:rsidRPr="002C488E">
        <w:t>耳机</w:t>
      </w:r>
      <w:r w:rsidRPr="002C488E">
        <w:t>应能适应陆、海、空各种运输方式。</w:t>
      </w:r>
      <w:r w:rsidR="008859FA" w:rsidRPr="002C488E">
        <w:rPr>
          <w:rFonts w:hint="eastAsia"/>
        </w:rPr>
        <w:t>运输过程</w:t>
      </w:r>
      <w:r w:rsidR="00027E6D" w:rsidRPr="002C488E">
        <w:rPr>
          <w:rFonts w:hint="eastAsia"/>
        </w:rPr>
        <w:t>中应注意防潮、防震、防暴晒、防重压等。</w:t>
      </w:r>
    </w:p>
    <w:p w:rsidR="008859FA" w:rsidRPr="002C488E" w:rsidRDefault="00027E6D" w:rsidP="00027E6D">
      <w:pPr>
        <w:spacing w:line="360" w:lineRule="exact"/>
      </w:pPr>
      <w:r w:rsidRPr="002C488E">
        <w:rPr>
          <w:rFonts w:hint="eastAsia"/>
        </w:rPr>
        <w:t>7</w:t>
      </w:r>
      <w:r w:rsidRPr="002C488E">
        <w:t xml:space="preserve">.4  </w:t>
      </w:r>
      <w:r w:rsidRPr="002C488E">
        <w:rPr>
          <w:rFonts w:ascii="黑体" w:eastAsia="黑体" w:hAnsi="黑体"/>
          <w:szCs w:val="21"/>
        </w:rPr>
        <w:t>贮存</w:t>
      </w:r>
    </w:p>
    <w:p w:rsidR="007B45D7" w:rsidRPr="002C488E" w:rsidRDefault="00027E6D" w:rsidP="006434AB">
      <w:pPr>
        <w:spacing w:line="360" w:lineRule="exact"/>
        <w:ind w:firstLineChars="200" w:firstLine="420"/>
      </w:pPr>
      <w:r w:rsidRPr="002C488E">
        <w:rPr>
          <w:rFonts w:hint="eastAsia"/>
        </w:rPr>
        <w:t>包装好的</w:t>
      </w:r>
      <w:r w:rsidR="00590571" w:rsidRPr="002C488E">
        <w:t>耳机</w:t>
      </w:r>
      <w:r w:rsidR="006434AB" w:rsidRPr="002C488E">
        <w:t>应贮存于环境温度为</w:t>
      </w:r>
      <w:r w:rsidR="00CC3123" w:rsidRPr="002C488E">
        <w:rPr>
          <w:rFonts w:hint="eastAsia"/>
        </w:rPr>
        <w:t>-</w:t>
      </w:r>
      <w:r w:rsidR="006434AB" w:rsidRPr="002C488E">
        <w:t>10℃～</w:t>
      </w:r>
      <w:r w:rsidR="00676FEE" w:rsidRPr="002C488E">
        <w:t>40</w:t>
      </w:r>
      <w:r w:rsidR="006434AB" w:rsidRPr="002C488E">
        <w:t>℃，相对湿度不大于</w:t>
      </w:r>
      <w:r w:rsidR="00676FEE" w:rsidRPr="002C488E">
        <w:t>90</w:t>
      </w:r>
      <w:r w:rsidR="006434AB" w:rsidRPr="002C488E">
        <w:t>%</w:t>
      </w:r>
      <w:r w:rsidR="00CC3123" w:rsidRPr="002C488E">
        <w:rPr>
          <w:rFonts w:hint="eastAsia"/>
        </w:rPr>
        <w:t>，</w:t>
      </w:r>
      <w:r w:rsidR="006434AB" w:rsidRPr="002C488E">
        <w:t>周围空气中无酸性、碱性及其它腐蚀性气体的库房中</w:t>
      </w:r>
      <w:r w:rsidR="00CC3123" w:rsidRPr="002C488E">
        <w:rPr>
          <w:rFonts w:hint="eastAsia"/>
        </w:rPr>
        <w:t>，</w:t>
      </w:r>
      <w:r w:rsidR="006434AB" w:rsidRPr="002C488E">
        <w:t>库房附近应无强磁场。</w:t>
      </w:r>
    </w:p>
    <w:p w:rsidR="00FF47A9" w:rsidRPr="002C488E" w:rsidRDefault="00FF47A9" w:rsidP="0029185B">
      <w:pPr>
        <w:pStyle w:val="ab"/>
        <w:tabs>
          <w:tab w:val="left" w:pos="7560"/>
        </w:tabs>
        <w:spacing w:line="360" w:lineRule="exact"/>
        <w:ind w:firstLineChars="200" w:firstLine="420"/>
        <w:rPr>
          <w:rFonts w:asciiTheme="minorEastAsia" w:hAnsiTheme="minorEastAsia"/>
          <w:sz w:val="21"/>
          <w:szCs w:val="22"/>
        </w:rPr>
      </w:pPr>
    </w:p>
    <w:p w:rsidR="003E65B8" w:rsidRPr="002C488E" w:rsidRDefault="003E65B8" w:rsidP="0029185B">
      <w:pPr>
        <w:pStyle w:val="ab"/>
        <w:tabs>
          <w:tab w:val="left" w:pos="7560"/>
        </w:tabs>
        <w:spacing w:line="360" w:lineRule="exact"/>
        <w:ind w:firstLineChars="200" w:firstLine="420"/>
        <w:rPr>
          <w:rFonts w:asciiTheme="minorEastAsia" w:hAnsiTheme="minorEastAsia"/>
          <w:sz w:val="21"/>
          <w:szCs w:val="22"/>
        </w:rPr>
      </w:pPr>
    </w:p>
    <w:p w:rsidR="00FF0A97" w:rsidRPr="002C488E" w:rsidRDefault="00A63D21" w:rsidP="00F149A0">
      <w:pPr>
        <w:spacing w:beforeLines="50" w:afterLines="50"/>
        <w:jc w:val="center"/>
        <w:rPr>
          <w:rFonts w:ascii="黑体" w:eastAsia="黑体" w:hAnsi="黑体"/>
        </w:rPr>
      </w:pPr>
      <w:r w:rsidRPr="00A63D21">
        <w:rPr>
          <w:rFonts w:ascii="Times New Roman" w:hAnsi="Times New Roman"/>
          <w:noProof/>
        </w:rPr>
        <w:pict>
          <v:line id="直接连接符 1" o:spid="_x0000_s1026" style="position:absolute;left:0;text-align:left;z-index:251657728;visibility:visible;mso-wrap-distance-top:-6e-5mm;mso-wrap-distance-bottom:-6e-5mm;mso-width-relative:margin;mso-height-relative:margin" from="177.1pt,7.6pt" to="273.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" strokeweight="1.5pt"/>
        </w:pict>
      </w:r>
      <w:r w:rsidR="00FF0A97" w:rsidRPr="002C488E">
        <w:rPr>
          <w:rFonts w:ascii="Times New Roman" w:eastAsia="黑体" w:hAnsi="Times New Roman"/>
          <w:sz w:val="24"/>
          <w:szCs w:val="24"/>
        </w:rPr>
        <w:br w:type="page"/>
      </w:r>
    </w:p>
    <w:p w:rsidR="00FF1E66" w:rsidRPr="002C488E" w:rsidRDefault="00FF1E66" w:rsidP="000F2432">
      <w:pPr>
        <w:spacing w:line="360" w:lineRule="auto"/>
        <w:jc w:val="center"/>
        <w:outlineLvl w:val="0"/>
        <w:rPr>
          <w:rFonts w:ascii="黑体" w:eastAsia="黑体" w:hAnsi="黑体"/>
          <w:szCs w:val="21"/>
        </w:rPr>
      </w:pPr>
      <w:bookmarkStart w:id="130" w:name="_Toc123715359"/>
      <w:r w:rsidRPr="002C488E">
        <w:rPr>
          <w:rFonts w:ascii="黑体" w:eastAsia="黑体" w:hAnsi="黑体" w:hint="eastAsia"/>
          <w:szCs w:val="21"/>
        </w:rPr>
        <w:lastRenderedPageBreak/>
        <w:t>附录</w:t>
      </w:r>
      <w:r w:rsidRPr="002C488E">
        <w:rPr>
          <w:rFonts w:ascii="黑体" w:eastAsia="黑体" w:hAnsi="黑体"/>
          <w:szCs w:val="21"/>
        </w:rPr>
        <w:t>A</w:t>
      </w:r>
      <w:r w:rsidRPr="002C488E">
        <w:rPr>
          <w:rFonts w:ascii="黑体" w:eastAsia="黑体" w:hAnsi="黑体" w:hint="eastAsia"/>
          <w:szCs w:val="21"/>
        </w:rPr>
        <w:br/>
        <w:t>（资料性）</w:t>
      </w:r>
      <w:r w:rsidRPr="002C488E">
        <w:rPr>
          <w:rFonts w:ascii="黑体" w:eastAsia="黑体" w:hAnsi="黑体" w:hint="eastAsia"/>
          <w:szCs w:val="21"/>
        </w:rPr>
        <w:br/>
        <w:t>功能检测用通话装置</w:t>
      </w:r>
      <w:bookmarkEnd w:id="130"/>
    </w:p>
    <w:p w:rsidR="00FF1E66" w:rsidRPr="002C488E" w:rsidRDefault="00FF1E66" w:rsidP="00F149A0">
      <w:pPr>
        <w:spacing w:beforeLines="50" w:afterLines="50" w:line="360" w:lineRule="exact"/>
        <w:outlineLvl w:val="1"/>
        <w:rPr>
          <w:rFonts w:ascii="黑体" w:eastAsia="黑体" w:hAnsi="黑体"/>
        </w:rPr>
      </w:pPr>
      <w:bookmarkStart w:id="131" w:name="_Toc123715360"/>
      <w:r w:rsidRPr="002C488E">
        <w:rPr>
          <w:rFonts w:ascii="黑体" w:eastAsia="黑体" w:hAnsi="黑体"/>
        </w:rPr>
        <w:t>A</w:t>
      </w:r>
      <w:r w:rsidRPr="002C488E">
        <w:rPr>
          <w:rFonts w:ascii="黑体" w:eastAsia="黑体" w:hAnsi="黑体" w:hint="eastAsia"/>
        </w:rPr>
        <w:t>.1</w:t>
      </w:r>
      <w:r w:rsidRPr="002C488E">
        <w:rPr>
          <w:rFonts w:ascii="黑体" w:eastAsia="黑体" w:hAnsi="黑体"/>
        </w:rPr>
        <w:t xml:space="preserve">  </w:t>
      </w:r>
      <w:r w:rsidRPr="002C488E">
        <w:rPr>
          <w:rFonts w:ascii="黑体" w:eastAsia="黑体" w:hAnsi="黑体" w:hint="eastAsia"/>
        </w:rPr>
        <w:t>概述</w:t>
      </w:r>
      <w:bookmarkEnd w:id="131"/>
    </w:p>
    <w:p w:rsidR="00FF1E66" w:rsidRPr="002C488E" w:rsidRDefault="00FF1E66" w:rsidP="00FF1E66">
      <w:pPr>
        <w:spacing w:line="360" w:lineRule="exact"/>
        <w:ind w:firstLineChars="200" w:firstLine="420"/>
      </w:pPr>
      <w:r w:rsidRPr="002C488E">
        <w:rPr>
          <w:rFonts w:hint="eastAsia"/>
        </w:rPr>
        <w:t>功能检测用通话装置（以下简称“通话装置”），由机箱、带元器件的电路板、音量调节旋钮、连接器插座等组成。可以满足耳机进行两两间的通话需要，以便对耳机的送、受话、主动降噪等功能进行检测。</w:t>
      </w:r>
    </w:p>
    <w:p w:rsidR="00FF1E66" w:rsidRPr="002C488E" w:rsidRDefault="00FF1E66" w:rsidP="00F149A0">
      <w:pPr>
        <w:spacing w:beforeLines="50" w:afterLines="50" w:line="360" w:lineRule="exact"/>
        <w:outlineLvl w:val="1"/>
        <w:rPr>
          <w:rFonts w:ascii="黑体" w:eastAsia="黑体" w:hAnsi="黑体"/>
        </w:rPr>
      </w:pPr>
      <w:bookmarkStart w:id="132" w:name="_Toc123715361"/>
      <w:r w:rsidRPr="002C488E">
        <w:rPr>
          <w:rFonts w:ascii="黑体" w:eastAsia="黑体" w:hAnsi="黑体"/>
        </w:rPr>
        <w:t>A</w:t>
      </w:r>
      <w:r w:rsidRPr="002C488E">
        <w:rPr>
          <w:rFonts w:ascii="黑体" w:eastAsia="黑体" w:hAnsi="黑体" w:hint="eastAsia"/>
        </w:rPr>
        <w:t>.2</w:t>
      </w:r>
      <w:r w:rsidRPr="002C488E">
        <w:rPr>
          <w:rFonts w:ascii="黑体" w:eastAsia="黑体" w:hAnsi="黑体"/>
        </w:rPr>
        <w:t xml:space="preserve">  </w:t>
      </w:r>
      <w:r w:rsidRPr="002C488E">
        <w:rPr>
          <w:rFonts w:ascii="黑体" w:eastAsia="黑体" w:hAnsi="黑体" w:hint="eastAsia"/>
        </w:rPr>
        <w:t>通话装置的原理</w:t>
      </w:r>
      <w:bookmarkEnd w:id="132"/>
    </w:p>
    <w:p w:rsidR="00FF1E66" w:rsidRPr="002C488E" w:rsidRDefault="00FF1E66" w:rsidP="00F149A0">
      <w:pPr>
        <w:spacing w:beforeLines="50" w:afterLines="50" w:line="360" w:lineRule="exact"/>
        <w:ind w:firstLineChars="200" w:firstLine="420"/>
      </w:pPr>
      <w:r w:rsidRPr="002C488E">
        <w:rPr>
          <w:rFonts w:hint="eastAsia"/>
        </w:rPr>
        <w:t>通话装置框图如下：</w:t>
      </w:r>
    </w:p>
    <w:p w:rsidR="00FF1E66" w:rsidRPr="002C488E" w:rsidRDefault="00FF1E66" w:rsidP="00FF1E66">
      <w:pPr>
        <w:jc w:val="center"/>
        <w:rPr>
          <w:rFonts w:eastAsia="宋体"/>
          <w:sz w:val="24"/>
          <w:szCs w:val="24"/>
        </w:rPr>
      </w:pPr>
      <w:r w:rsidRPr="002C488E">
        <w:rPr>
          <w:rFonts w:eastAsia="宋体"/>
          <w:noProof/>
          <w:sz w:val="24"/>
          <w:szCs w:val="24"/>
        </w:rPr>
        <w:drawing>
          <wp:inline distT="0" distB="0" distL="0" distR="0">
            <wp:extent cx="3437343" cy="2018028"/>
            <wp:effectExtent l="0" t="0" r="0" b="1905"/>
            <wp:docPr id="8" name="图片 8" descr="绘图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绘图1 - (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8674" cy="2024680"/>
                    </a:xfrm>
                    <a:prstGeom prst="rect">
                      <a:avLst/>
                    </a:prstGeom>
                    <a:noFill/>
                    <a:ln>
                      <a:noFill/>
                    </a:ln>
                  </pic:spPr>
                </pic:pic>
              </a:graphicData>
            </a:graphic>
          </wp:inline>
        </w:drawing>
      </w:r>
    </w:p>
    <w:p w:rsidR="00FF1E66" w:rsidRPr="002C488E" w:rsidRDefault="00FF1E66" w:rsidP="00FF1E66">
      <w:pPr>
        <w:spacing w:line="420" w:lineRule="exact"/>
        <w:jc w:val="center"/>
        <w:rPr>
          <w:rFonts w:ascii="黑体" w:eastAsia="黑体" w:hAnsi="黑体"/>
        </w:rPr>
      </w:pPr>
      <w:r w:rsidRPr="002C488E">
        <w:rPr>
          <w:rFonts w:ascii="黑体" w:eastAsia="黑体" w:hAnsi="黑体" w:hint="eastAsia"/>
        </w:rPr>
        <w:t>图</w:t>
      </w:r>
      <w:r w:rsidRPr="002C488E">
        <w:rPr>
          <w:rFonts w:ascii="黑体" w:eastAsia="黑体" w:hAnsi="黑体"/>
        </w:rPr>
        <w:t>A</w:t>
      </w:r>
      <w:r w:rsidRPr="002C488E">
        <w:rPr>
          <w:rFonts w:ascii="黑体" w:eastAsia="黑体" w:hAnsi="黑体" w:hint="eastAsia"/>
        </w:rPr>
        <w:t>.1  通话装置原理框图</w:t>
      </w:r>
    </w:p>
    <w:p w:rsidR="00FF1E66" w:rsidRPr="002C488E" w:rsidRDefault="00FF1E66" w:rsidP="00FF1E66">
      <w:pPr>
        <w:spacing w:line="360" w:lineRule="exact"/>
        <w:ind w:firstLineChars="200" w:firstLine="420"/>
      </w:pPr>
      <w:r w:rsidRPr="002C488E">
        <w:rPr>
          <w:rFonts w:hint="eastAsia"/>
        </w:rPr>
        <w:t>图中，连接器插座</w:t>
      </w:r>
      <w:r w:rsidRPr="002C488E">
        <w:rPr>
          <w:rFonts w:eastAsia="宋体" w:hint="eastAsia"/>
        </w:rPr>
        <w:t>Ⅰ</w:t>
      </w:r>
      <w:r w:rsidRPr="002C488E">
        <w:rPr>
          <w:rFonts w:hint="eastAsia"/>
        </w:rPr>
        <w:t>、</w:t>
      </w:r>
      <w:r w:rsidRPr="002C488E">
        <w:rPr>
          <w:rFonts w:eastAsia="宋体" w:hint="eastAsia"/>
        </w:rPr>
        <w:t>Ⅱ</w:t>
      </w:r>
      <w:r w:rsidRPr="002C488E">
        <w:rPr>
          <w:rFonts w:hint="eastAsia"/>
        </w:rPr>
        <w:t>与被测耳机的连接器插头接口关系对应。前置放大和功放电路及增益根据测听音响需要调节。电源电路一方面为测试装置供电，同时为主动降噪等有源电路供电。</w:t>
      </w:r>
    </w:p>
    <w:p w:rsidR="00FF1E66" w:rsidRPr="002C488E" w:rsidRDefault="00FF1E66" w:rsidP="00F149A0">
      <w:pPr>
        <w:spacing w:beforeLines="50" w:afterLines="50" w:line="360" w:lineRule="exact"/>
        <w:outlineLvl w:val="1"/>
        <w:rPr>
          <w:rFonts w:ascii="黑体" w:eastAsia="黑体" w:hAnsi="黑体"/>
        </w:rPr>
      </w:pPr>
      <w:bookmarkStart w:id="133" w:name="_Toc123715362"/>
      <w:r w:rsidRPr="002C488E">
        <w:rPr>
          <w:rFonts w:ascii="黑体" w:eastAsia="黑体" w:hAnsi="黑体"/>
        </w:rPr>
        <w:t>A</w:t>
      </w:r>
      <w:r w:rsidRPr="002C488E">
        <w:rPr>
          <w:rFonts w:ascii="黑体" w:eastAsia="黑体" w:hAnsi="黑体" w:hint="eastAsia"/>
        </w:rPr>
        <w:t>.</w:t>
      </w:r>
      <w:r w:rsidRPr="002C488E">
        <w:rPr>
          <w:rFonts w:ascii="黑体" w:eastAsia="黑体" w:hAnsi="黑体"/>
        </w:rPr>
        <w:t xml:space="preserve">3  </w:t>
      </w:r>
      <w:r w:rsidRPr="002C488E">
        <w:rPr>
          <w:rFonts w:ascii="黑体" w:eastAsia="黑体" w:hAnsi="黑体" w:hint="eastAsia"/>
        </w:rPr>
        <w:t>相关要求</w:t>
      </w:r>
      <w:bookmarkEnd w:id="133"/>
    </w:p>
    <w:p w:rsidR="00FF1E66" w:rsidRPr="002C488E" w:rsidRDefault="00FF1E66" w:rsidP="00FF1E66">
      <w:pPr>
        <w:spacing w:line="360" w:lineRule="exact"/>
        <w:ind w:firstLineChars="200" w:firstLine="420"/>
      </w:pPr>
      <w:r w:rsidRPr="002C488E">
        <w:rPr>
          <w:rFonts w:hint="eastAsia"/>
        </w:rPr>
        <w:t>测试装置的机箱结构，电气安全性等应符合相关测试工装的要求，并纳入相关仪器设备的年检要求进行管理维护。</w:t>
      </w:r>
    </w:p>
    <w:p w:rsidR="00FF1E66" w:rsidRPr="002C488E" w:rsidRDefault="00FF1E66" w:rsidP="00FF1E66">
      <w:pPr>
        <w:spacing w:line="360" w:lineRule="exact"/>
        <w:ind w:firstLineChars="200" w:firstLine="420"/>
      </w:pPr>
      <w:r w:rsidRPr="002C488E">
        <w:rPr>
          <w:rFonts w:hint="eastAsia"/>
        </w:rPr>
        <w:t>使用本规范的通话装置，仅对耳机做功能性检测，不做定量测试。</w:t>
      </w:r>
    </w:p>
    <w:p w:rsidR="00802DF0" w:rsidRPr="002C488E" w:rsidRDefault="00FF1E66" w:rsidP="00454BC5">
      <w:pPr>
        <w:spacing w:line="360" w:lineRule="auto"/>
        <w:jc w:val="center"/>
        <w:outlineLvl w:val="0"/>
        <w:rPr>
          <w:rFonts w:ascii="黑体" w:eastAsia="黑体" w:hAnsi="黑体"/>
          <w:szCs w:val="21"/>
        </w:rPr>
      </w:pPr>
      <w:r w:rsidRPr="002C488E">
        <w:br w:type="page"/>
      </w:r>
      <w:bookmarkStart w:id="134" w:name="_Toc123715363"/>
      <w:r w:rsidR="00802DF0" w:rsidRPr="002C488E">
        <w:rPr>
          <w:rFonts w:ascii="黑体" w:eastAsia="黑体" w:hAnsi="黑体"/>
          <w:szCs w:val="21"/>
        </w:rPr>
        <w:lastRenderedPageBreak/>
        <w:t>附录</w:t>
      </w:r>
      <w:r w:rsidRPr="002C488E">
        <w:rPr>
          <w:rFonts w:ascii="黑体" w:eastAsia="黑体" w:hAnsi="黑体"/>
          <w:szCs w:val="21"/>
        </w:rPr>
        <w:t>B</w:t>
      </w:r>
      <w:r w:rsidR="00C604C9" w:rsidRPr="002C488E">
        <w:rPr>
          <w:rFonts w:ascii="黑体" w:eastAsia="黑体" w:hAnsi="黑体" w:hint="eastAsia"/>
          <w:szCs w:val="21"/>
        </w:rPr>
        <w:br/>
      </w:r>
      <w:r w:rsidR="00D905B6" w:rsidRPr="002C488E">
        <w:rPr>
          <w:rFonts w:ascii="黑体" w:eastAsia="黑体" w:hAnsi="黑体" w:hint="eastAsia"/>
          <w:szCs w:val="21"/>
        </w:rPr>
        <w:t>（</w:t>
      </w:r>
      <w:r w:rsidR="00B55877" w:rsidRPr="002C488E">
        <w:rPr>
          <w:rFonts w:ascii="黑体" w:eastAsia="黑体" w:hAnsi="黑体" w:hint="eastAsia"/>
          <w:szCs w:val="21"/>
        </w:rPr>
        <w:t>资料性</w:t>
      </w:r>
      <w:r w:rsidR="00D905B6" w:rsidRPr="002C488E">
        <w:rPr>
          <w:rFonts w:ascii="黑体" w:eastAsia="黑体" w:hAnsi="黑体" w:hint="eastAsia"/>
          <w:szCs w:val="21"/>
        </w:rPr>
        <w:t>）</w:t>
      </w:r>
      <w:r w:rsidR="00C604C9" w:rsidRPr="002C488E">
        <w:rPr>
          <w:rFonts w:ascii="黑体" w:eastAsia="黑体" w:hAnsi="黑体" w:hint="eastAsia"/>
          <w:szCs w:val="21"/>
        </w:rPr>
        <w:br/>
      </w:r>
      <w:r w:rsidR="00636B4B" w:rsidRPr="002C488E">
        <w:rPr>
          <w:rFonts w:ascii="黑体" w:eastAsia="黑体" w:hAnsi="黑体"/>
          <w:szCs w:val="21"/>
        </w:rPr>
        <w:t>专用</w:t>
      </w:r>
      <w:r w:rsidR="008305E6" w:rsidRPr="002C488E">
        <w:rPr>
          <w:rFonts w:ascii="黑体" w:eastAsia="黑体" w:hAnsi="黑体"/>
          <w:szCs w:val="21"/>
        </w:rPr>
        <w:t>声学测试装置</w:t>
      </w:r>
      <w:r w:rsidR="005C78D1" w:rsidRPr="002C488E">
        <w:rPr>
          <w:rFonts w:ascii="黑体" w:eastAsia="黑体" w:hAnsi="黑体" w:hint="eastAsia"/>
          <w:szCs w:val="21"/>
        </w:rPr>
        <w:t>（</w:t>
      </w:r>
      <w:r w:rsidR="005C78D1" w:rsidRPr="002C488E">
        <w:rPr>
          <w:rFonts w:ascii="黑体" w:eastAsia="黑体" w:hAnsi="黑体"/>
          <w:szCs w:val="21"/>
        </w:rPr>
        <w:t>ATF</w:t>
      </w:r>
      <w:r w:rsidR="005C78D1" w:rsidRPr="002C488E">
        <w:rPr>
          <w:rFonts w:ascii="黑体" w:eastAsia="黑体" w:hAnsi="黑体" w:hint="eastAsia"/>
          <w:szCs w:val="21"/>
        </w:rPr>
        <w:t>）</w:t>
      </w:r>
      <w:r w:rsidR="00802DF0" w:rsidRPr="002C488E">
        <w:rPr>
          <w:rFonts w:ascii="黑体" w:eastAsia="黑体" w:hAnsi="黑体"/>
          <w:szCs w:val="21"/>
        </w:rPr>
        <w:t>结构</w:t>
      </w:r>
      <w:r w:rsidR="00056534" w:rsidRPr="002C488E">
        <w:rPr>
          <w:rFonts w:ascii="黑体" w:eastAsia="黑体" w:hAnsi="黑体" w:hint="eastAsia"/>
          <w:szCs w:val="21"/>
        </w:rPr>
        <w:t>参考</w:t>
      </w:r>
      <w:r w:rsidR="00802DF0" w:rsidRPr="002C488E">
        <w:rPr>
          <w:rFonts w:ascii="黑体" w:eastAsia="黑体" w:hAnsi="黑体"/>
          <w:szCs w:val="21"/>
        </w:rPr>
        <w:t>图</w:t>
      </w:r>
      <w:bookmarkEnd w:id="134"/>
    </w:p>
    <w:p w:rsidR="00B55877" w:rsidRPr="002C488E" w:rsidRDefault="00FF1E66" w:rsidP="00F149A0">
      <w:pPr>
        <w:spacing w:beforeLines="50" w:afterLines="50" w:line="360" w:lineRule="exact"/>
        <w:outlineLvl w:val="1"/>
        <w:rPr>
          <w:rFonts w:ascii="黑体" w:eastAsia="黑体" w:hAnsi="黑体"/>
          <w:szCs w:val="21"/>
        </w:rPr>
      </w:pPr>
      <w:bookmarkStart w:id="135" w:name="_Toc123715364"/>
      <w:r w:rsidRPr="002C488E">
        <w:rPr>
          <w:rFonts w:ascii="黑体" w:eastAsia="黑体" w:hAnsi="黑体"/>
          <w:szCs w:val="21"/>
        </w:rPr>
        <w:t>B</w:t>
      </w:r>
      <w:r w:rsidR="00B55877" w:rsidRPr="002C488E">
        <w:rPr>
          <w:rFonts w:ascii="黑体" w:eastAsia="黑体" w:hAnsi="黑体"/>
          <w:szCs w:val="21"/>
        </w:rPr>
        <w:t xml:space="preserve">.1 </w:t>
      </w:r>
      <w:r w:rsidR="00E5707C" w:rsidRPr="002C488E">
        <w:rPr>
          <w:rFonts w:ascii="黑体" w:eastAsia="黑体" w:hAnsi="黑体" w:hint="eastAsia"/>
          <w:szCs w:val="21"/>
        </w:rPr>
        <w:t xml:space="preserve"> </w:t>
      </w:r>
      <w:r w:rsidR="00B55877" w:rsidRPr="002C488E">
        <w:rPr>
          <w:rFonts w:ascii="黑体" w:eastAsia="黑体" w:hAnsi="黑体" w:hint="eastAsia"/>
          <w:szCs w:val="21"/>
        </w:rPr>
        <w:t>专用声学测试装置结构</w:t>
      </w:r>
      <w:bookmarkEnd w:id="135"/>
    </w:p>
    <w:p w:rsidR="00B55877" w:rsidRPr="002C488E" w:rsidRDefault="00B55877" w:rsidP="00E5707C">
      <w:pPr>
        <w:spacing w:line="360" w:lineRule="exact"/>
        <w:ind w:firstLineChars="200" w:firstLine="480"/>
        <w:jc w:val="left"/>
        <w:rPr>
          <w:rFonts w:asciiTheme="minorEastAsia" w:hAnsiTheme="minorEastAsia"/>
          <w:sz w:val="24"/>
          <w:szCs w:val="24"/>
        </w:rPr>
      </w:pPr>
      <w:r w:rsidRPr="002C488E">
        <w:rPr>
          <w:rFonts w:asciiTheme="minorEastAsia" w:hAnsiTheme="minorEastAsia" w:hint="eastAsia"/>
          <w:sz w:val="24"/>
          <w:szCs w:val="24"/>
        </w:rPr>
        <w:t>专用声学测试装置的结构示意图见图</w:t>
      </w:r>
      <w:r w:rsidR="00FF1E66" w:rsidRPr="002C488E">
        <w:rPr>
          <w:rFonts w:asciiTheme="minorEastAsia" w:hAnsiTheme="minorEastAsia"/>
          <w:sz w:val="24"/>
          <w:szCs w:val="24"/>
        </w:rPr>
        <w:t>B</w:t>
      </w:r>
      <w:r w:rsidRPr="002C488E">
        <w:rPr>
          <w:rFonts w:asciiTheme="minorEastAsia" w:hAnsiTheme="minorEastAsia" w:hint="eastAsia"/>
          <w:sz w:val="24"/>
          <w:szCs w:val="24"/>
        </w:rPr>
        <w:t>.</w:t>
      </w:r>
      <w:r w:rsidRPr="002C488E">
        <w:rPr>
          <w:rFonts w:asciiTheme="minorEastAsia" w:hAnsiTheme="minorEastAsia"/>
          <w:sz w:val="24"/>
          <w:szCs w:val="24"/>
        </w:rPr>
        <w:t>1</w:t>
      </w:r>
      <w:r w:rsidRPr="002C488E">
        <w:rPr>
          <w:rFonts w:asciiTheme="minorEastAsia" w:hAnsiTheme="minorEastAsia" w:hint="eastAsia"/>
          <w:sz w:val="24"/>
          <w:szCs w:val="24"/>
        </w:rPr>
        <w:t>。</w:t>
      </w:r>
    </w:p>
    <w:p w:rsidR="00802DF0" w:rsidRPr="002C488E" w:rsidRDefault="00802DF0" w:rsidP="00802DF0">
      <w:pPr>
        <w:jc w:val="right"/>
        <w:rPr>
          <w:szCs w:val="21"/>
        </w:rPr>
      </w:pPr>
      <w:r w:rsidRPr="002C488E">
        <w:rPr>
          <w:szCs w:val="21"/>
        </w:rPr>
        <w:t>单位为毫米</w:t>
      </w:r>
    </w:p>
    <w:p w:rsidR="00802DF0" w:rsidRPr="002C488E" w:rsidRDefault="0030351A" w:rsidP="000F04C5">
      <w:pPr>
        <w:jc w:val="center"/>
        <w:rPr>
          <w:rFonts w:ascii="Times New Roman" w:eastAsia="黑体" w:hAnsi="Times New Roman"/>
        </w:rPr>
      </w:pPr>
      <w:r w:rsidRPr="002C488E">
        <w:rPr>
          <w:rFonts w:ascii="Times New Roman" w:eastAsia="黑体" w:hAnsi="Times New Roman"/>
          <w:noProof/>
        </w:rPr>
        <w:drawing>
          <wp:inline distT="0" distB="0" distL="0" distR="0">
            <wp:extent cx="4983451" cy="33883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副本.jpg"/>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2908" cy="3394792"/>
                    </a:xfrm>
                    <a:prstGeom prst="rect">
                      <a:avLst/>
                    </a:prstGeom>
                  </pic:spPr>
                </pic:pic>
              </a:graphicData>
            </a:graphic>
          </wp:inline>
        </w:drawing>
      </w:r>
    </w:p>
    <w:p w:rsidR="00B55877" w:rsidRPr="002C488E" w:rsidRDefault="00B55877" w:rsidP="00B55877">
      <w:pPr>
        <w:jc w:val="center"/>
        <w:rPr>
          <w:rFonts w:ascii="黑体" w:eastAsia="黑体" w:hAnsi="黑体"/>
        </w:rPr>
      </w:pPr>
      <w:r w:rsidRPr="002C488E">
        <w:rPr>
          <w:rFonts w:ascii="黑体" w:eastAsia="黑体" w:hAnsi="黑体"/>
        </w:rPr>
        <w:t>a)专用声学测试装置</w:t>
      </w:r>
    </w:p>
    <w:p w:rsidR="00802DF0" w:rsidRPr="002C488E" w:rsidRDefault="00802DF0" w:rsidP="000F04C5">
      <w:pPr>
        <w:jc w:val="center"/>
        <w:rPr>
          <w:rFonts w:ascii="Times New Roman" w:eastAsia="黑体" w:hAnsi="Times New Roman"/>
        </w:rPr>
      </w:pPr>
      <w:r w:rsidRPr="002C488E">
        <w:rPr>
          <w:rFonts w:ascii="Times New Roman" w:eastAsia="黑体" w:hAnsi="Times New Roman"/>
          <w:noProof/>
        </w:rPr>
        <w:drawing>
          <wp:inline distT="0" distB="0" distL="0" distR="0">
            <wp:extent cx="2806561" cy="2016086"/>
            <wp:effectExtent l="0" t="0" r="0" b="3810"/>
            <wp:docPr id="4" name="图片 4" descr="D:\FeigeDownload\人头1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igeDownload\人头1PNG.png"/>
                    <pic:cNvPicPr>
                      <a:picLocks noChangeAspect="1" noChangeArrowheads="1"/>
                    </pic:cNvPicPr>
                  </pic:nvPicPr>
                  <pic:blipFill rotWithShape="1">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263" r="3015" b="-1"/>
                    <a:stretch/>
                  </pic:blipFill>
                  <pic:spPr bwMode="auto">
                    <a:xfrm>
                      <a:off x="0" y="0"/>
                      <a:ext cx="2848477" cy="20461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55877" w:rsidRPr="002C488E" w:rsidRDefault="00B55877" w:rsidP="00E5707C">
      <w:pPr>
        <w:jc w:val="center"/>
        <w:rPr>
          <w:rFonts w:ascii="黑体" w:eastAsia="黑体" w:hAnsi="黑体"/>
        </w:rPr>
      </w:pPr>
      <w:r w:rsidRPr="002C488E">
        <w:rPr>
          <w:rFonts w:ascii="黑体" w:eastAsia="黑体" w:hAnsi="黑体"/>
        </w:rPr>
        <w:t>b)隔声罩</w:t>
      </w:r>
    </w:p>
    <w:p w:rsidR="00B55877" w:rsidRPr="002C488E" w:rsidRDefault="00B55877" w:rsidP="00E5707C">
      <w:pPr>
        <w:spacing w:line="420" w:lineRule="exact"/>
        <w:jc w:val="center"/>
        <w:rPr>
          <w:rFonts w:ascii="黑体" w:eastAsia="黑体" w:hAnsi="黑体"/>
        </w:rPr>
      </w:pPr>
      <w:bookmarkStart w:id="136" w:name="_Toc109658376"/>
      <w:r w:rsidRPr="002C488E">
        <w:rPr>
          <w:rFonts w:ascii="黑体" w:eastAsia="黑体" w:hAnsi="黑体"/>
        </w:rPr>
        <w:t>图</w:t>
      </w:r>
      <w:r w:rsidR="00FF1E66" w:rsidRPr="002C488E">
        <w:rPr>
          <w:rFonts w:ascii="黑体" w:eastAsia="黑体" w:hAnsi="黑体"/>
        </w:rPr>
        <w:t>B</w:t>
      </w:r>
      <w:r w:rsidRPr="002C488E">
        <w:rPr>
          <w:rFonts w:ascii="黑体" w:eastAsia="黑体" w:hAnsi="黑体"/>
        </w:rPr>
        <w:t xml:space="preserve">.1 </w:t>
      </w:r>
      <w:r w:rsidRPr="002C488E">
        <w:rPr>
          <w:rFonts w:ascii="黑体" w:eastAsia="黑体" w:hAnsi="黑体" w:hint="eastAsia"/>
        </w:rPr>
        <w:t xml:space="preserve"> </w:t>
      </w:r>
      <w:r w:rsidRPr="002C488E">
        <w:rPr>
          <w:rFonts w:ascii="黑体" w:eastAsia="黑体" w:hAnsi="黑体"/>
        </w:rPr>
        <w:t>专用声学测试装置和隔声罩图例</w:t>
      </w:r>
    </w:p>
    <w:p w:rsidR="00121805" w:rsidRPr="002C488E" w:rsidRDefault="00FF1E66" w:rsidP="00F149A0">
      <w:pPr>
        <w:spacing w:beforeLines="50" w:afterLines="50" w:line="360" w:lineRule="exact"/>
        <w:outlineLvl w:val="1"/>
        <w:rPr>
          <w:rFonts w:ascii="黑体" w:eastAsia="黑体" w:hAnsi="黑体"/>
          <w:szCs w:val="21"/>
        </w:rPr>
      </w:pPr>
      <w:bookmarkStart w:id="137" w:name="_Toc123715365"/>
      <w:r w:rsidRPr="002C488E">
        <w:rPr>
          <w:rFonts w:ascii="黑体" w:eastAsia="黑体" w:hAnsi="黑体"/>
          <w:szCs w:val="21"/>
        </w:rPr>
        <w:t>B</w:t>
      </w:r>
      <w:r w:rsidR="00121805" w:rsidRPr="002C488E">
        <w:rPr>
          <w:rFonts w:ascii="黑体" w:eastAsia="黑体" w:hAnsi="黑体"/>
          <w:szCs w:val="21"/>
        </w:rPr>
        <w:t>.</w:t>
      </w:r>
      <w:r w:rsidR="00B55877" w:rsidRPr="002C488E">
        <w:rPr>
          <w:rFonts w:ascii="黑体" w:eastAsia="黑体" w:hAnsi="黑体"/>
          <w:szCs w:val="21"/>
        </w:rPr>
        <w:t>2</w:t>
      </w:r>
      <w:r w:rsidR="00121805" w:rsidRPr="002C488E">
        <w:rPr>
          <w:rFonts w:ascii="黑体" w:eastAsia="黑体" w:hAnsi="黑体"/>
          <w:szCs w:val="21"/>
        </w:rPr>
        <w:t xml:space="preserve"> </w:t>
      </w:r>
      <w:r w:rsidR="00AB04F5" w:rsidRPr="002C488E">
        <w:rPr>
          <w:rFonts w:ascii="黑体" w:eastAsia="黑体" w:hAnsi="黑体" w:hint="eastAsia"/>
          <w:szCs w:val="21"/>
        </w:rPr>
        <w:t xml:space="preserve"> </w:t>
      </w:r>
      <w:r w:rsidR="00121805" w:rsidRPr="002C488E">
        <w:rPr>
          <w:rFonts w:ascii="黑体" w:eastAsia="黑体" w:hAnsi="黑体"/>
          <w:szCs w:val="21"/>
        </w:rPr>
        <w:t>描述</w:t>
      </w:r>
      <w:bookmarkEnd w:id="136"/>
      <w:bookmarkEnd w:id="137"/>
    </w:p>
    <w:p w:rsidR="00121805" w:rsidRPr="002C488E" w:rsidRDefault="00B55877" w:rsidP="00E5707C">
      <w:pPr>
        <w:spacing w:line="360" w:lineRule="exact"/>
        <w:ind w:firstLineChars="200" w:firstLine="420"/>
      </w:pPr>
      <w:r w:rsidRPr="002C488E">
        <w:lastRenderedPageBreak/>
        <w:t>专用声学测试装置应由无磁材料制成，如铝合金或铜。</w:t>
      </w:r>
      <w:r w:rsidR="00121805" w:rsidRPr="002C488E">
        <w:t>应是具有水平轴向的圆柱形。圆柱两端面中心的距离应为</w:t>
      </w:r>
      <w:r w:rsidR="008D42CC" w:rsidRPr="002C488E">
        <w:rPr>
          <w:rFonts w:hint="eastAsia"/>
        </w:rPr>
        <w:t>（</w:t>
      </w:r>
      <w:r w:rsidR="008D42CC" w:rsidRPr="002C488E">
        <w:t>145</w:t>
      </w:r>
      <w:r w:rsidR="008D42CC" w:rsidRPr="002C488E">
        <w:rPr>
          <w:rFonts w:hint="eastAsia"/>
        </w:rPr>
        <w:t>±</w:t>
      </w:r>
      <w:r w:rsidR="008D42CC" w:rsidRPr="002C488E">
        <w:t>1</w:t>
      </w:r>
      <w:r w:rsidR="008D42CC" w:rsidRPr="002C488E">
        <w:rPr>
          <w:rFonts w:hint="eastAsia"/>
        </w:rPr>
        <w:t>）</w:t>
      </w:r>
      <w:r w:rsidR="00121805" w:rsidRPr="002C488E">
        <w:t>mm，圆柱的直径应是</w:t>
      </w:r>
      <w:r w:rsidR="008D42CC" w:rsidRPr="002C488E">
        <w:rPr>
          <w:rFonts w:hint="eastAsia"/>
        </w:rPr>
        <w:t>（</w:t>
      </w:r>
      <w:r w:rsidR="008D42CC" w:rsidRPr="002C488E">
        <w:t>135</w:t>
      </w:r>
      <w:r w:rsidR="008D42CC" w:rsidRPr="002C488E">
        <w:rPr>
          <w:rFonts w:hint="eastAsia"/>
        </w:rPr>
        <w:t>±</w:t>
      </w:r>
      <w:r w:rsidR="008D42CC" w:rsidRPr="002C488E">
        <w:t>5</w:t>
      </w:r>
      <w:r w:rsidR="008D42CC" w:rsidRPr="002C488E">
        <w:rPr>
          <w:rFonts w:hint="eastAsia"/>
        </w:rPr>
        <w:t>）</w:t>
      </w:r>
      <w:r w:rsidR="00121805" w:rsidRPr="002C488E">
        <w:t>mm。两个端面应朝顶端倾斜并与垂直面呈4.5</w:t>
      </w:r>
      <w:bookmarkStart w:id="138" w:name="OLE_LINK3"/>
      <w:bookmarkStart w:id="139" w:name="OLE_LINK4"/>
      <w:r w:rsidR="00121805" w:rsidRPr="002C488E">
        <w:t>°</w:t>
      </w:r>
      <w:bookmarkEnd w:id="138"/>
      <w:bookmarkEnd w:id="139"/>
      <w:r w:rsidR="008D42CC" w:rsidRPr="002C488E">
        <w:rPr>
          <w:rFonts w:hint="eastAsia"/>
        </w:rPr>
        <w:t>±</w:t>
      </w:r>
      <w:r w:rsidR="00121805" w:rsidRPr="002C488E">
        <w:t>0.5°的夹角。</w:t>
      </w:r>
    </w:p>
    <w:p w:rsidR="00121805" w:rsidRPr="002C488E" w:rsidRDefault="00911EE9" w:rsidP="00E5707C">
      <w:pPr>
        <w:spacing w:line="360" w:lineRule="exact"/>
        <w:ind w:firstLineChars="200" w:firstLine="420"/>
      </w:pPr>
      <w:r w:rsidRPr="002C488E">
        <w:t>测试用传声器的类型应</w:t>
      </w:r>
      <w:r w:rsidRPr="002C488E">
        <w:rPr>
          <w:rFonts w:hint="eastAsia"/>
        </w:rPr>
        <w:t>符合国家标准</w:t>
      </w:r>
      <w:r w:rsidR="00F00F5D" w:rsidRPr="002C488E">
        <w:rPr>
          <w:rFonts w:hint="eastAsia"/>
        </w:rPr>
        <w:t>（GB/T20441.4-2006 测量传声器 第4部分：工作标准传声器规范）</w:t>
      </w:r>
      <w:r w:rsidR="00121805" w:rsidRPr="002C488E">
        <w:t>中定义</w:t>
      </w:r>
      <w:r w:rsidR="00FC64B4" w:rsidRPr="002C488E">
        <w:rPr>
          <w:rFonts w:hint="eastAsia"/>
        </w:rPr>
        <w:t>的</w:t>
      </w:r>
      <w:r w:rsidR="00435C75" w:rsidRPr="002C488E">
        <w:rPr>
          <w:rFonts w:hint="eastAsia"/>
        </w:rPr>
        <w:t>WS1型及以上压力场工作标准传声器</w:t>
      </w:r>
      <w:r w:rsidR="00121805" w:rsidRPr="002C488E">
        <w:t>。传声器所在的中心轴应与圆柱的中心轴一致。传声器振膜的中心应位于圆柱体两个端面之一的中心，见图</w:t>
      </w:r>
      <w:r w:rsidR="00FF1E66" w:rsidRPr="002C488E">
        <w:t>B</w:t>
      </w:r>
      <w:r w:rsidR="00B674E7" w:rsidRPr="002C488E">
        <w:t>.</w:t>
      </w:r>
      <w:r w:rsidR="00B55877" w:rsidRPr="002C488E">
        <w:t>2</w:t>
      </w:r>
      <w:r w:rsidR="00121805" w:rsidRPr="002C488E">
        <w:t>。</w:t>
      </w:r>
    </w:p>
    <w:p w:rsidR="00121805" w:rsidRPr="002C488E" w:rsidRDefault="00121805" w:rsidP="00121805">
      <w:pPr>
        <w:jc w:val="center"/>
        <w:rPr>
          <w:rFonts w:ascii="Times New Roman" w:hAnsi="Times New Roman"/>
          <w:sz w:val="24"/>
        </w:rPr>
      </w:pPr>
      <w:r w:rsidRPr="002C488E">
        <w:rPr>
          <w:rFonts w:ascii="Times New Roman" w:hAnsi="Times New Roman"/>
          <w:noProof/>
          <w:sz w:val="24"/>
        </w:rPr>
        <w:drawing>
          <wp:inline distT="0" distB="0" distL="0" distR="0">
            <wp:extent cx="3613959" cy="2822073"/>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3632081" cy="2836224"/>
                    </a:xfrm>
                    <a:prstGeom prst="rect">
                      <a:avLst/>
                    </a:prstGeom>
                  </pic:spPr>
                </pic:pic>
              </a:graphicData>
            </a:graphic>
          </wp:inline>
        </w:drawing>
      </w:r>
    </w:p>
    <w:p w:rsidR="00121805" w:rsidRPr="002C488E" w:rsidRDefault="00121805" w:rsidP="00AF30C1">
      <w:pPr>
        <w:spacing w:line="360" w:lineRule="exact"/>
        <w:ind w:firstLineChars="200" w:firstLine="420"/>
      </w:pPr>
      <w:r w:rsidRPr="002C488E">
        <w:t>1—专用声学测试装置端面</w:t>
      </w:r>
      <w:r w:rsidR="007A5F04" w:rsidRPr="002C488E">
        <w:rPr>
          <w:rFonts w:hint="eastAsia"/>
        </w:rPr>
        <w:t>；</w:t>
      </w:r>
    </w:p>
    <w:p w:rsidR="00121805" w:rsidRPr="002C488E" w:rsidRDefault="00121805" w:rsidP="00AF30C1">
      <w:pPr>
        <w:spacing w:line="360" w:lineRule="exact"/>
        <w:ind w:firstLineChars="200" w:firstLine="420"/>
      </w:pPr>
      <w:r w:rsidRPr="002C488E">
        <w:t>2—专用声学测试装置轴线</w:t>
      </w:r>
      <w:r w:rsidR="007A5F04" w:rsidRPr="002C488E">
        <w:rPr>
          <w:rFonts w:hint="eastAsia"/>
        </w:rPr>
        <w:t>；</w:t>
      </w:r>
    </w:p>
    <w:p w:rsidR="00121805" w:rsidRPr="002C488E" w:rsidRDefault="00121805" w:rsidP="00AF30C1">
      <w:pPr>
        <w:spacing w:line="360" w:lineRule="exact"/>
        <w:ind w:firstLineChars="200" w:firstLine="420"/>
      </w:pPr>
      <w:r w:rsidRPr="002C488E">
        <w:t>3—保护格栅</w:t>
      </w:r>
      <w:r w:rsidR="007A5F04" w:rsidRPr="002C488E">
        <w:rPr>
          <w:rFonts w:hint="eastAsia"/>
        </w:rPr>
        <w:t>；</w:t>
      </w:r>
    </w:p>
    <w:p w:rsidR="00121805" w:rsidRPr="002C488E" w:rsidRDefault="00121805" w:rsidP="00AF30C1">
      <w:pPr>
        <w:spacing w:line="360" w:lineRule="exact"/>
        <w:ind w:firstLineChars="200" w:firstLine="420"/>
      </w:pPr>
      <w:r w:rsidRPr="002C488E">
        <w:t>4—传声器振膜。</w:t>
      </w:r>
    </w:p>
    <w:p w:rsidR="00121805" w:rsidRPr="002C488E" w:rsidRDefault="00121805" w:rsidP="00121805">
      <w:pPr>
        <w:spacing w:line="420" w:lineRule="exact"/>
        <w:jc w:val="center"/>
        <w:rPr>
          <w:rFonts w:ascii="黑体" w:eastAsia="黑体" w:hAnsi="黑体"/>
        </w:rPr>
      </w:pPr>
      <w:r w:rsidRPr="002C488E">
        <w:rPr>
          <w:rFonts w:ascii="黑体" w:eastAsia="黑体" w:hAnsi="黑体"/>
        </w:rPr>
        <w:t>图</w:t>
      </w:r>
      <w:r w:rsidR="00FF1E66" w:rsidRPr="002C488E">
        <w:rPr>
          <w:rFonts w:ascii="黑体" w:eastAsia="黑体" w:hAnsi="黑体"/>
        </w:rPr>
        <w:t>B</w:t>
      </w:r>
      <w:r w:rsidRPr="002C488E">
        <w:rPr>
          <w:rFonts w:ascii="黑体" w:eastAsia="黑体" w:hAnsi="黑体"/>
        </w:rPr>
        <w:t>.</w:t>
      </w:r>
      <w:r w:rsidR="00B55877" w:rsidRPr="002C488E">
        <w:rPr>
          <w:rFonts w:ascii="黑体" w:eastAsia="黑体" w:hAnsi="黑体"/>
        </w:rPr>
        <w:t>2</w:t>
      </w:r>
      <w:r w:rsidRPr="002C488E">
        <w:rPr>
          <w:rFonts w:ascii="黑体" w:eastAsia="黑体" w:hAnsi="黑体"/>
        </w:rPr>
        <w:t xml:space="preserve"> </w:t>
      </w:r>
      <w:r w:rsidR="00E17161" w:rsidRPr="002C488E">
        <w:rPr>
          <w:rFonts w:ascii="黑体" w:eastAsia="黑体" w:hAnsi="黑体" w:hint="eastAsia"/>
        </w:rPr>
        <w:t xml:space="preserve"> </w:t>
      </w:r>
      <w:r w:rsidRPr="002C488E">
        <w:rPr>
          <w:rFonts w:ascii="黑体" w:eastAsia="黑体" w:hAnsi="黑体"/>
        </w:rPr>
        <w:t>传声器位置的细部图</w:t>
      </w:r>
    </w:p>
    <w:p w:rsidR="00121805" w:rsidRPr="002C488E" w:rsidRDefault="00121805" w:rsidP="008D42CC">
      <w:pPr>
        <w:spacing w:line="360" w:lineRule="exact"/>
        <w:ind w:firstLineChars="200" w:firstLine="420"/>
      </w:pPr>
      <w:r w:rsidRPr="002C488E">
        <w:t>为降低结构传导声，专用声学测试装置应在声场中弹性支撑以获得足够低的本底噪声。</w:t>
      </w:r>
    </w:p>
    <w:p w:rsidR="00121805" w:rsidRPr="002C488E" w:rsidRDefault="00121805" w:rsidP="008D42CC">
      <w:pPr>
        <w:spacing w:line="360" w:lineRule="exact"/>
        <w:ind w:firstLineChars="200" w:firstLine="420"/>
      </w:pPr>
      <w:r w:rsidRPr="002C488E">
        <w:t>专用声学测试装置的端面应标出垂直和水平直径，以及两三个半径适当的同心圆，来帮助合适地安放耳罩。做标记不应造成任何声泄露。</w:t>
      </w:r>
    </w:p>
    <w:p w:rsidR="00121805" w:rsidRPr="002C488E" w:rsidRDefault="00121805" w:rsidP="008D42CC">
      <w:pPr>
        <w:spacing w:line="360" w:lineRule="exact"/>
        <w:ind w:firstLineChars="200" w:firstLine="420"/>
      </w:pPr>
      <w:r w:rsidRPr="002C488E">
        <w:t>安放耳罩的过程中可能需要平衡耳罩下的静压，可通过以下途径实现</w:t>
      </w:r>
      <w:r w:rsidR="005A57B3" w:rsidRPr="002C488E">
        <w:rPr>
          <w:rFonts w:hint="eastAsia"/>
        </w:rPr>
        <w:t>：</w:t>
      </w:r>
    </w:p>
    <w:p w:rsidR="00121805" w:rsidRPr="002C488E" w:rsidRDefault="00121805" w:rsidP="005A57B3">
      <w:pPr>
        <w:spacing w:line="360" w:lineRule="exact"/>
        <w:ind w:leftChars="200" w:left="840" w:hangingChars="200" w:hanging="420"/>
      </w:pPr>
      <w:r w:rsidRPr="002C488E">
        <w:t>a)</w:t>
      </w:r>
      <w:r w:rsidR="005A57B3" w:rsidRPr="002C488E">
        <w:rPr>
          <w:rFonts w:hint="eastAsia"/>
        </w:rPr>
        <w:t xml:space="preserve">  </w:t>
      </w:r>
      <w:r w:rsidRPr="002C488E">
        <w:t>在专用声学测试装置上安放耳罩式护听器时，于耳垫和专用声学测试装置端面之间放置一毛细管，并在测试护听器之前将毛细管移走。应注意不要使耳垫产生永久性变形</w:t>
      </w:r>
      <w:r w:rsidR="008D42CC" w:rsidRPr="002C488E">
        <w:rPr>
          <w:rFonts w:hint="eastAsia"/>
        </w:rPr>
        <w:t>；</w:t>
      </w:r>
    </w:p>
    <w:p w:rsidR="00121805" w:rsidRPr="002C488E" w:rsidRDefault="00121805" w:rsidP="005A57B3">
      <w:pPr>
        <w:spacing w:line="360" w:lineRule="exact"/>
        <w:ind w:leftChars="200" w:left="840" w:hangingChars="200" w:hanging="420"/>
      </w:pPr>
      <w:r w:rsidRPr="002C488E">
        <w:t>b)</w:t>
      </w:r>
      <w:r w:rsidR="005A57B3" w:rsidRPr="002C488E">
        <w:rPr>
          <w:rFonts w:hint="eastAsia"/>
        </w:rPr>
        <w:t xml:space="preserve">  </w:t>
      </w:r>
      <w:r w:rsidRPr="002C488E">
        <w:t>用一个固定的毛细管将耳罩内的空腔与外界空气相连。此毛细管应具有</w:t>
      </w:r>
      <w:r w:rsidR="00306D80" w:rsidRPr="002C488E">
        <w:t>0.5</w:t>
      </w:r>
      <w:r w:rsidRPr="002C488E">
        <w:t>mm直径和</w:t>
      </w:r>
      <w:r w:rsidR="00306D80" w:rsidRPr="002C488E">
        <w:t>25</w:t>
      </w:r>
      <w:r w:rsidRPr="002C488E">
        <w:t>mm长度，靠近并平行于专用声学测试装置中的传声器的轴，并且被一根直径</w:t>
      </w:r>
      <w:r w:rsidR="00306D80" w:rsidRPr="002C488E">
        <w:t>0.4</w:t>
      </w:r>
      <w:r w:rsidRPr="002C488E">
        <w:t>mm的线绳部分地封闭。此毛细管与从圆柱底部垂直延伸到传声器轴的直径大约3mm的管道相连。</w:t>
      </w:r>
    </w:p>
    <w:p w:rsidR="00121805" w:rsidRPr="002C488E" w:rsidRDefault="00FF1E66" w:rsidP="00F149A0">
      <w:pPr>
        <w:spacing w:beforeLines="50" w:afterLines="50" w:line="360" w:lineRule="exact"/>
        <w:outlineLvl w:val="1"/>
        <w:rPr>
          <w:rFonts w:ascii="黑体" w:eastAsia="黑体" w:hAnsi="黑体"/>
        </w:rPr>
      </w:pPr>
      <w:bookmarkStart w:id="140" w:name="_Toc109658377"/>
      <w:bookmarkStart w:id="141" w:name="_Toc123715366"/>
      <w:r w:rsidRPr="002C488E">
        <w:rPr>
          <w:rFonts w:ascii="黑体" w:eastAsia="黑体" w:hAnsi="黑体"/>
        </w:rPr>
        <w:t>B</w:t>
      </w:r>
      <w:r w:rsidR="00121805" w:rsidRPr="002C488E">
        <w:rPr>
          <w:rFonts w:ascii="黑体" w:eastAsia="黑体" w:hAnsi="黑体"/>
        </w:rPr>
        <w:t>.</w:t>
      </w:r>
      <w:r w:rsidR="00B55877" w:rsidRPr="002C488E">
        <w:rPr>
          <w:rFonts w:ascii="黑体" w:eastAsia="黑体" w:hAnsi="黑体"/>
        </w:rPr>
        <w:t>3</w:t>
      </w:r>
      <w:r w:rsidR="00AB04F5" w:rsidRPr="002C488E">
        <w:rPr>
          <w:rFonts w:ascii="黑体" w:eastAsia="黑体" w:hAnsi="黑体" w:hint="eastAsia"/>
        </w:rPr>
        <w:t xml:space="preserve">  </w:t>
      </w:r>
      <w:r w:rsidR="00121805" w:rsidRPr="002C488E">
        <w:rPr>
          <w:rFonts w:ascii="黑体" w:eastAsia="黑体" w:hAnsi="黑体"/>
        </w:rPr>
        <w:t>头环支架</w:t>
      </w:r>
      <w:bookmarkEnd w:id="140"/>
      <w:bookmarkEnd w:id="141"/>
    </w:p>
    <w:p w:rsidR="00121805" w:rsidRPr="002C488E" w:rsidRDefault="00121805" w:rsidP="008D42CC">
      <w:pPr>
        <w:spacing w:line="360" w:lineRule="exact"/>
        <w:ind w:firstLineChars="200" w:firstLine="420"/>
      </w:pPr>
      <w:r w:rsidRPr="002C488E">
        <w:t>头环支架应与圆柱中心轴成直角方向凸出，用以支撑被测试耳罩的头环。从圆柱的中心轴算起头环支架的高度应为</w:t>
      </w:r>
      <w:r w:rsidR="008D42CC" w:rsidRPr="002C488E">
        <w:rPr>
          <w:rFonts w:hint="eastAsia"/>
        </w:rPr>
        <w:t>（</w:t>
      </w:r>
      <w:r w:rsidR="008D42CC" w:rsidRPr="002C488E">
        <w:t>123</w:t>
      </w:r>
      <w:r w:rsidR="008D42CC" w:rsidRPr="002C488E">
        <w:rPr>
          <w:rFonts w:hint="eastAsia"/>
        </w:rPr>
        <w:t>±</w:t>
      </w:r>
      <w:r w:rsidR="008D42CC" w:rsidRPr="002C488E">
        <w:t>1</w:t>
      </w:r>
      <w:r w:rsidR="008D42CC" w:rsidRPr="002C488E">
        <w:rPr>
          <w:rFonts w:hint="eastAsia"/>
        </w:rPr>
        <w:t>）</w:t>
      </w:r>
      <w:r w:rsidRPr="002C488E">
        <w:t>mm。头环支架的自由端的柱形半径应为</w:t>
      </w:r>
      <w:r w:rsidR="008D42CC" w:rsidRPr="002C488E">
        <w:rPr>
          <w:rFonts w:hint="eastAsia"/>
        </w:rPr>
        <w:t>（</w:t>
      </w:r>
      <w:r w:rsidR="008D42CC" w:rsidRPr="002C488E">
        <w:t>100</w:t>
      </w:r>
      <w:r w:rsidR="008D42CC" w:rsidRPr="002C488E">
        <w:rPr>
          <w:rFonts w:hint="eastAsia"/>
        </w:rPr>
        <w:t>±</w:t>
      </w:r>
      <w:r w:rsidR="008D42CC" w:rsidRPr="002C488E">
        <w:t>1</w:t>
      </w:r>
      <w:r w:rsidR="008D42CC" w:rsidRPr="002C488E">
        <w:rPr>
          <w:rFonts w:hint="eastAsia"/>
        </w:rPr>
        <w:t>）</w:t>
      </w:r>
      <w:r w:rsidRPr="002C488E">
        <w:t>mm。在头环支架的端部</w:t>
      </w:r>
      <w:r w:rsidR="008D42CC" w:rsidRPr="002C488E">
        <w:rPr>
          <w:rFonts w:hint="eastAsia"/>
        </w:rPr>
        <w:t>（</w:t>
      </w:r>
      <w:r w:rsidR="008D42CC" w:rsidRPr="002C488E">
        <w:t>头</w:t>
      </w:r>
      <w:r w:rsidR="008D42CC" w:rsidRPr="002C488E">
        <w:lastRenderedPageBreak/>
        <w:t>环支撑面</w:t>
      </w:r>
      <w:r w:rsidR="008D42CC" w:rsidRPr="002C488E">
        <w:rPr>
          <w:rFonts w:hint="eastAsia"/>
        </w:rPr>
        <w:t>）</w:t>
      </w:r>
      <w:r w:rsidRPr="002C488E">
        <w:t>应附着厚</w:t>
      </w:r>
      <w:r w:rsidR="008D42CC" w:rsidRPr="002C488E">
        <w:rPr>
          <w:rFonts w:hint="eastAsia"/>
        </w:rPr>
        <w:t>（</w:t>
      </w:r>
      <w:r w:rsidR="008D42CC" w:rsidRPr="002C488E">
        <w:t>6</w:t>
      </w:r>
      <w:r w:rsidR="008D42CC" w:rsidRPr="002C488E">
        <w:rPr>
          <w:rFonts w:hint="eastAsia"/>
        </w:rPr>
        <w:t>±</w:t>
      </w:r>
      <w:r w:rsidR="008D42CC" w:rsidRPr="002C488E">
        <w:t>1</w:t>
      </w:r>
      <w:r w:rsidR="008D42CC" w:rsidRPr="002C488E">
        <w:rPr>
          <w:rFonts w:hint="eastAsia"/>
        </w:rPr>
        <w:t>）</w:t>
      </w:r>
      <w:r w:rsidRPr="002C488E">
        <w:t>mm、硬度在</w:t>
      </w:r>
      <w:r w:rsidR="009B688E" w:rsidRPr="002C488E">
        <w:t>30</w:t>
      </w:r>
      <w:r w:rsidRPr="002C488E">
        <w:t>IRHD至</w:t>
      </w:r>
      <w:r w:rsidR="009B688E" w:rsidRPr="002C488E">
        <w:t>85</w:t>
      </w:r>
      <w:r w:rsidRPr="002C488E">
        <w:t>IRHD</w:t>
      </w:r>
      <w:r w:rsidR="008D42CC" w:rsidRPr="002C488E">
        <w:rPr>
          <w:rFonts w:hint="eastAsia"/>
        </w:rPr>
        <w:t>（</w:t>
      </w:r>
      <w:r w:rsidR="008D42CC" w:rsidRPr="002C488E">
        <w:t>参见GB/T 6031-</w:t>
      </w:r>
      <w:r w:rsidR="009B688E" w:rsidRPr="002C488E">
        <w:t>2017</w:t>
      </w:r>
      <w:r w:rsidR="008D42CC" w:rsidRPr="002C488E">
        <w:rPr>
          <w:rFonts w:hint="eastAsia"/>
        </w:rPr>
        <w:t>）</w:t>
      </w:r>
      <w:r w:rsidRPr="002C488E">
        <w:t>之间的橡胶垫，给耳罩的头环提供具有轻微弹性的底座。橡胶垫自由面应具有</w:t>
      </w:r>
      <w:r w:rsidR="008D42CC" w:rsidRPr="002C488E">
        <w:rPr>
          <w:rFonts w:hint="eastAsia"/>
        </w:rPr>
        <w:t>（</w:t>
      </w:r>
      <w:r w:rsidR="008D42CC" w:rsidRPr="002C488E">
        <w:t>50</w:t>
      </w:r>
      <w:r w:rsidR="008D42CC" w:rsidRPr="002C488E">
        <w:rPr>
          <w:rFonts w:hint="eastAsia"/>
        </w:rPr>
        <w:t>±</w:t>
      </w:r>
      <w:r w:rsidR="008D42CC" w:rsidRPr="002C488E">
        <w:t>1</w:t>
      </w:r>
      <w:r w:rsidR="008D42CC" w:rsidRPr="002C488E">
        <w:rPr>
          <w:rFonts w:hint="eastAsia"/>
        </w:rPr>
        <w:t>）</w:t>
      </w:r>
      <w:r w:rsidRPr="002C488E">
        <w:t>mm宽度和</w:t>
      </w:r>
      <w:r w:rsidR="008D42CC" w:rsidRPr="002C488E">
        <w:rPr>
          <w:rFonts w:hint="eastAsia"/>
        </w:rPr>
        <w:t>（</w:t>
      </w:r>
      <w:r w:rsidR="008D42CC" w:rsidRPr="002C488E">
        <w:t>77</w:t>
      </w:r>
      <w:r w:rsidR="008D42CC" w:rsidRPr="002C488E">
        <w:rPr>
          <w:rFonts w:hint="eastAsia"/>
        </w:rPr>
        <w:t>±</w:t>
      </w:r>
      <w:r w:rsidR="008D42CC" w:rsidRPr="002C488E">
        <w:t>1</w:t>
      </w:r>
      <w:r w:rsidR="008D42CC" w:rsidRPr="002C488E">
        <w:rPr>
          <w:rFonts w:hint="eastAsia"/>
        </w:rPr>
        <w:t>）</w:t>
      </w:r>
      <w:r w:rsidRPr="002C488E">
        <w:t>mm长度。</w:t>
      </w:r>
    </w:p>
    <w:p w:rsidR="00121805" w:rsidRPr="002C488E" w:rsidRDefault="00FF1E66" w:rsidP="00F149A0">
      <w:pPr>
        <w:spacing w:beforeLines="50" w:afterLines="50" w:line="360" w:lineRule="exact"/>
        <w:outlineLvl w:val="1"/>
        <w:rPr>
          <w:rFonts w:ascii="黑体" w:eastAsia="黑体" w:hAnsi="黑体"/>
        </w:rPr>
      </w:pPr>
      <w:bookmarkStart w:id="142" w:name="_Toc109658378"/>
      <w:bookmarkStart w:id="143" w:name="_Toc123715367"/>
      <w:r w:rsidRPr="002C488E">
        <w:rPr>
          <w:rFonts w:ascii="黑体" w:eastAsia="黑体" w:hAnsi="黑体"/>
        </w:rPr>
        <w:t>B</w:t>
      </w:r>
      <w:r w:rsidR="00306D80" w:rsidRPr="002C488E">
        <w:rPr>
          <w:rFonts w:ascii="黑体" w:eastAsia="黑体" w:hAnsi="黑体"/>
        </w:rPr>
        <w:t>.</w:t>
      </w:r>
      <w:r w:rsidR="00B55877" w:rsidRPr="002C488E">
        <w:rPr>
          <w:rFonts w:ascii="黑体" w:eastAsia="黑体" w:hAnsi="黑体"/>
        </w:rPr>
        <w:t>4</w:t>
      </w:r>
      <w:r w:rsidR="00AB04F5" w:rsidRPr="002C488E">
        <w:rPr>
          <w:rFonts w:ascii="黑体" w:eastAsia="黑体" w:hAnsi="黑体" w:hint="eastAsia"/>
        </w:rPr>
        <w:t xml:space="preserve">  </w:t>
      </w:r>
      <w:r w:rsidR="00121805" w:rsidRPr="002C488E">
        <w:rPr>
          <w:rFonts w:ascii="黑体" w:eastAsia="黑体" w:hAnsi="黑体"/>
        </w:rPr>
        <w:t>隔声</w:t>
      </w:r>
      <w:bookmarkEnd w:id="142"/>
      <w:bookmarkEnd w:id="143"/>
    </w:p>
    <w:p w:rsidR="00121805" w:rsidRPr="002C488E" w:rsidRDefault="00121805" w:rsidP="008D42CC">
      <w:pPr>
        <w:spacing w:line="360" w:lineRule="exact"/>
        <w:ind w:firstLineChars="200" w:firstLine="420"/>
      </w:pPr>
      <w:r w:rsidRPr="002C488E">
        <w:t>在实际的测试环境下，当采用规定的测试信号且将传声器盖上合适的</w:t>
      </w:r>
      <w:r w:rsidR="009B688E" w:rsidRPr="002C488E">
        <w:t>隔声罩</w:t>
      </w:r>
      <w:r w:rsidR="008D42CC" w:rsidRPr="002C488E">
        <w:rPr>
          <w:rFonts w:hint="eastAsia"/>
        </w:rPr>
        <w:t>（</w:t>
      </w:r>
      <w:r w:rsidR="008D42CC" w:rsidRPr="002C488E">
        <w:t>示例见图A.</w:t>
      </w:r>
      <w:r w:rsidR="00B55877" w:rsidRPr="002C488E">
        <w:t>1</w:t>
      </w:r>
      <w:r w:rsidR="008D42CC" w:rsidRPr="002C488E">
        <w:rPr>
          <w:rFonts w:hint="eastAsia"/>
        </w:rPr>
        <w:t>）</w:t>
      </w:r>
      <w:r w:rsidRPr="002C488E">
        <w:t>时，专用声学测试装置的隔声量应在中心频率为</w:t>
      </w:r>
      <w:r w:rsidR="00056534" w:rsidRPr="002C488E">
        <w:rPr>
          <w:rFonts w:hint="eastAsia"/>
        </w:rPr>
        <w:t>50</w:t>
      </w:r>
      <w:r w:rsidRPr="002C488E">
        <w:t>Hz～250Hz的频带范围内至少达到50dB，中心频率315</w:t>
      </w:r>
      <w:bookmarkStart w:id="144" w:name="OLE_LINK5"/>
      <w:bookmarkStart w:id="145" w:name="OLE_LINK6"/>
      <w:r w:rsidRPr="002C488E">
        <w:t>Hz</w:t>
      </w:r>
      <w:bookmarkStart w:id="146" w:name="OLE_LINK7"/>
      <w:bookmarkStart w:id="147" w:name="OLE_LINK8"/>
      <w:bookmarkEnd w:id="144"/>
      <w:bookmarkEnd w:id="145"/>
      <w:r w:rsidRPr="002C488E">
        <w:t>～</w:t>
      </w:r>
      <w:bookmarkEnd w:id="146"/>
      <w:bookmarkEnd w:id="147"/>
      <w:r w:rsidRPr="002C488E">
        <w:t>4kHz的频带范围内至少达到65dB，在中心频率更高的频带上至少达到55dB。</w:t>
      </w:r>
      <w:r w:rsidR="009B688E" w:rsidRPr="002C488E">
        <w:t>隔声罩</w:t>
      </w:r>
      <w:r w:rsidRPr="002C488E">
        <w:t>应密封安放于专用声学测试装置上。</w:t>
      </w:r>
    </w:p>
    <w:p w:rsidR="00121805" w:rsidRPr="002C488E" w:rsidRDefault="00121805" w:rsidP="008D42CC">
      <w:pPr>
        <w:spacing w:line="360" w:lineRule="exact"/>
        <w:ind w:firstLineChars="200" w:firstLine="420"/>
      </w:pPr>
      <w:r w:rsidRPr="002C488E">
        <w:t>安装</w:t>
      </w:r>
      <w:r w:rsidR="009B688E" w:rsidRPr="002C488E">
        <w:t>隔声罩</w:t>
      </w:r>
      <w:r w:rsidRPr="002C488E">
        <w:t>时，可将测试装置的中心轴置于竖直方向，或用一橡胶带将</w:t>
      </w:r>
      <w:r w:rsidR="009B688E" w:rsidRPr="002C488E">
        <w:t>隔声罩</w:t>
      </w:r>
      <w:r w:rsidRPr="002C488E">
        <w:t>固定在专用声学测试装置上。如果使用了固定均压管，当</w:t>
      </w:r>
      <w:r w:rsidR="009B688E" w:rsidRPr="002C488E">
        <w:t>隔声罩</w:t>
      </w:r>
      <w:r w:rsidRPr="002C488E">
        <w:t>安装完毕后，宜从圆柱底部封闭均压管。</w:t>
      </w:r>
    </w:p>
    <w:p w:rsidR="00454BC5" w:rsidRPr="002C488E" w:rsidRDefault="00454BC5">
      <w:pPr>
        <w:widowControl/>
        <w:jc w:val="left"/>
        <w:rPr>
          <w:rFonts w:ascii="黑体" w:eastAsia="黑体" w:hAnsi="黑体"/>
          <w:szCs w:val="21"/>
        </w:rPr>
      </w:pPr>
      <w:r w:rsidRPr="002C488E">
        <w:rPr>
          <w:rFonts w:ascii="黑体" w:eastAsia="黑体" w:hAnsi="黑体"/>
          <w:b/>
          <w:bCs/>
          <w:szCs w:val="21"/>
        </w:rPr>
        <w:br w:type="page"/>
      </w:r>
    </w:p>
    <w:p w:rsidR="008E73E0" w:rsidRPr="002C488E" w:rsidRDefault="008E73E0" w:rsidP="008E73E0">
      <w:pPr>
        <w:pStyle w:val="aff4"/>
        <w:spacing w:after="156"/>
      </w:pPr>
      <w:bookmarkStart w:id="148" w:name="_Toc120201041"/>
      <w:bookmarkStart w:id="149" w:name="_Toc120201097"/>
      <w:bookmarkStart w:id="150" w:name="_Toc123715368"/>
      <w:r w:rsidRPr="002C488E">
        <w:rPr>
          <w:rFonts w:hint="eastAsia"/>
          <w:spacing w:val="105"/>
        </w:rPr>
        <w:lastRenderedPageBreak/>
        <w:t>参考文</w:t>
      </w:r>
      <w:r w:rsidRPr="002C488E">
        <w:rPr>
          <w:rFonts w:hint="eastAsia"/>
        </w:rPr>
        <w:t>献</w:t>
      </w:r>
      <w:bookmarkEnd w:id="148"/>
      <w:bookmarkEnd w:id="149"/>
      <w:bookmarkEnd w:id="150"/>
    </w:p>
    <w:p w:rsidR="008D0E84" w:rsidRPr="002C488E" w:rsidRDefault="00A0541F" w:rsidP="00A0541F">
      <w:pPr>
        <w:pStyle w:val="a"/>
        <w:spacing w:line="360" w:lineRule="exact"/>
        <w:ind w:firstLineChars="200" w:firstLine="400"/>
      </w:pPr>
      <w:r w:rsidRPr="002C488E">
        <w:rPr>
          <w:rFonts w:hint="eastAsia"/>
        </w:rPr>
        <w:t xml:space="preserve">  </w:t>
      </w:r>
      <w:r w:rsidR="008D0E84" w:rsidRPr="002C488E">
        <w:t xml:space="preserve">GB/T 7584.1 </w:t>
      </w:r>
      <w:r w:rsidR="008D0E84" w:rsidRPr="002C488E">
        <w:t>—</w:t>
      </w:r>
      <w:r w:rsidR="008D0E84" w:rsidRPr="002C488E">
        <w:t xml:space="preserve"> 2004 声 学 护 听 器 第 1 部 分 : 声 衰 减 测 量 的 主 观 方 法 （</w:t>
      </w:r>
      <w:proofErr w:type="spellStart"/>
      <w:r w:rsidR="008D0E84" w:rsidRPr="002C488E">
        <w:t>idt</w:t>
      </w:r>
      <w:proofErr w:type="spellEnd"/>
      <w:r w:rsidR="008D0E84" w:rsidRPr="002C488E">
        <w:t xml:space="preserve"> ISO4869-1:1990）</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GB/T 12060.3-2001 声频放大器测量方法 （IEC 60268-3:2000, IDT）</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GB/T 12060.4-2002 传声器测量方法 （IEC 60268-4:2000, IDT）</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GB/T 12060.7-2013 声系统设备 第7部分：头戴耳机和耳机测量方法</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 xml:space="preserve">GB/T </w:t>
      </w:r>
      <w:r w:rsidR="0094037D" w:rsidRPr="002C488E">
        <w:rPr>
          <w:rFonts w:hint="eastAsia"/>
        </w:rPr>
        <w:t>13948-</w:t>
      </w:r>
      <w:r w:rsidR="0094037D" w:rsidRPr="002C488E">
        <w:t xml:space="preserve">1992  </w:t>
      </w:r>
      <w:r w:rsidR="0094037D" w:rsidRPr="002C488E">
        <w:rPr>
          <w:rFonts w:hint="eastAsia"/>
        </w:rPr>
        <w:t>送话器测量方法</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GB/T 14471-2013《头戴耳机通用规范》</w:t>
      </w:r>
    </w:p>
    <w:p w:rsidR="00296CD6" w:rsidRPr="002C488E" w:rsidRDefault="00A0541F" w:rsidP="00A0541F">
      <w:pPr>
        <w:pStyle w:val="a"/>
        <w:spacing w:line="360" w:lineRule="exact"/>
        <w:ind w:firstLineChars="200" w:firstLine="400"/>
      </w:pPr>
      <w:r w:rsidRPr="002C488E">
        <w:rPr>
          <w:rFonts w:hint="eastAsia"/>
        </w:rPr>
        <w:t xml:space="preserve">  </w:t>
      </w:r>
      <w:r w:rsidR="00296CD6" w:rsidRPr="002C488E">
        <w:t>SJ 20128-1992  通信电声器件环境试验方法</w:t>
      </w:r>
    </w:p>
    <w:p w:rsidR="00296CD6" w:rsidRPr="002C488E" w:rsidRDefault="00A0541F" w:rsidP="00A0541F">
      <w:pPr>
        <w:pStyle w:val="a"/>
        <w:spacing w:line="360" w:lineRule="exact"/>
        <w:ind w:firstLineChars="200" w:firstLine="400"/>
      </w:pPr>
      <w:r w:rsidRPr="002C488E">
        <w:rPr>
          <w:rFonts w:hint="eastAsia"/>
        </w:rPr>
        <w:t xml:space="preserve">  </w:t>
      </w:r>
      <w:r w:rsidR="00296CD6" w:rsidRPr="002C488E">
        <w:t>SJ 20368-1993  送话器和受话器性能测量方法</w:t>
      </w:r>
    </w:p>
    <w:p w:rsidR="00296CD6" w:rsidRPr="002C488E" w:rsidRDefault="00A0541F" w:rsidP="00A0541F">
      <w:pPr>
        <w:pStyle w:val="a"/>
        <w:spacing w:line="360" w:lineRule="exact"/>
        <w:ind w:firstLineChars="200" w:firstLine="400"/>
      </w:pPr>
      <w:r w:rsidRPr="002C488E">
        <w:rPr>
          <w:rFonts w:hint="eastAsia"/>
        </w:rPr>
        <w:t xml:space="preserve">  </w:t>
      </w:r>
      <w:r w:rsidR="00296CD6" w:rsidRPr="002C488E">
        <w:t>SJ 20864-2003</w:t>
      </w:r>
      <w:r w:rsidR="00296CD6" w:rsidRPr="002C488E">
        <w:rPr>
          <w:rFonts w:hint="eastAsia"/>
        </w:rPr>
        <w:t xml:space="preserve">  </w:t>
      </w:r>
      <w:r w:rsidR="00296CD6" w:rsidRPr="002C488E">
        <w:t>有源抗噪声送受话器组通用规范</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GJB 21</w:t>
      </w:r>
      <w:r w:rsidR="0094037D" w:rsidRPr="002C488E">
        <w:rPr>
          <w:rFonts w:hint="eastAsia"/>
        </w:rPr>
        <w:t>40</w:t>
      </w:r>
      <w:r w:rsidR="0094037D" w:rsidRPr="002C488E">
        <w:t xml:space="preserve">-1994  </w:t>
      </w:r>
      <w:r w:rsidR="0094037D" w:rsidRPr="002C488E">
        <w:rPr>
          <w:rFonts w:hint="eastAsia"/>
        </w:rPr>
        <w:t>头环式和软带式送受话器组</w:t>
      </w:r>
      <w:r w:rsidR="0094037D" w:rsidRPr="002C488E">
        <w:t>总规范</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rPr>
          <w:rFonts w:hint="eastAsia"/>
        </w:rPr>
        <w:t>G</w:t>
      </w:r>
      <w:r w:rsidR="0094037D" w:rsidRPr="002C488E">
        <w:t xml:space="preserve">JB 4286-2001  </w:t>
      </w:r>
      <w:r w:rsidR="0094037D" w:rsidRPr="002C488E">
        <w:rPr>
          <w:rFonts w:hint="eastAsia"/>
        </w:rPr>
        <w:t>军用护听器防护性能评价方法</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T/CAIACN 006</w:t>
      </w:r>
      <w:r w:rsidR="0094037D" w:rsidRPr="002C488E">
        <w:t>—</w:t>
      </w:r>
      <w:r w:rsidR="0094037D" w:rsidRPr="002C488E">
        <w:t>2021《无线降噪耳机技术要求和测量方法》、</w:t>
      </w:r>
    </w:p>
    <w:p w:rsidR="008460EE" w:rsidRPr="002C488E" w:rsidRDefault="00A0541F" w:rsidP="00A0541F">
      <w:pPr>
        <w:pStyle w:val="a"/>
        <w:spacing w:line="360" w:lineRule="exact"/>
        <w:ind w:firstLineChars="200" w:firstLine="400"/>
      </w:pPr>
      <w:r w:rsidRPr="002C488E">
        <w:rPr>
          <w:rFonts w:hint="eastAsia"/>
        </w:rPr>
        <w:t xml:space="preserve">  </w:t>
      </w:r>
      <w:r w:rsidR="008460EE" w:rsidRPr="002C488E">
        <w:t xml:space="preserve">ISO 4869-3：2007 </w:t>
      </w:r>
      <w:r w:rsidR="008460EE" w:rsidRPr="002C488E">
        <w:rPr>
          <w:rFonts w:hint="eastAsia"/>
        </w:rPr>
        <w:t>acoustics-</w:t>
      </w:r>
      <w:r w:rsidR="008460EE" w:rsidRPr="002C488E">
        <w:t>H</w:t>
      </w:r>
      <w:r w:rsidR="008460EE" w:rsidRPr="002C488E">
        <w:rPr>
          <w:rFonts w:hint="eastAsia"/>
        </w:rPr>
        <w:t>earing protectors-</w:t>
      </w:r>
      <w:r w:rsidR="008460EE" w:rsidRPr="002C488E">
        <w:t>P</w:t>
      </w:r>
      <w:r w:rsidR="008460EE" w:rsidRPr="002C488E">
        <w:rPr>
          <w:rFonts w:hint="eastAsia"/>
        </w:rPr>
        <w:t>art</w:t>
      </w:r>
      <w:r w:rsidR="008460EE" w:rsidRPr="002C488E">
        <w:t>3</w:t>
      </w:r>
      <w:r w:rsidR="008460EE" w:rsidRPr="002C488E">
        <w:rPr>
          <w:rFonts w:hint="eastAsia"/>
        </w:rPr>
        <w:t xml:space="preserve">：Measurement of </w:t>
      </w:r>
      <w:r w:rsidR="008460EE" w:rsidRPr="002C488E">
        <w:t>insertion loss of ear-muff type protectors using an acoustic test fixture</w:t>
      </w:r>
    </w:p>
    <w:p w:rsidR="0094037D" w:rsidRPr="002C488E" w:rsidRDefault="00A0541F" w:rsidP="00A0541F">
      <w:pPr>
        <w:pStyle w:val="a"/>
        <w:spacing w:line="360" w:lineRule="exact"/>
        <w:ind w:firstLineChars="200" w:firstLine="400"/>
      </w:pPr>
      <w:r w:rsidRPr="002C488E">
        <w:rPr>
          <w:rFonts w:hint="eastAsia"/>
        </w:rPr>
        <w:t xml:space="preserve">  </w:t>
      </w:r>
      <w:r w:rsidR="0094037D" w:rsidRPr="002C488E">
        <w:t>ITU-T P.57 Series P 仿真耳（Telephone transmission quality, Objectives measuring</w:t>
      </w:r>
      <w:r w:rsidR="0094037D" w:rsidRPr="002C488E">
        <w:rPr>
          <w:rFonts w:hint="eastAsia"/>
        </w:rPr>
        <w:br/>
      </w:r>
      <w:r w:rsidR="0094037D" w:rsidRPr="002C488E">
        <w:t>apparatus, Artificial ears）</w:t>
      </w:r>
    </w:p>
    <w:p w:rsidR="00093210" w:rsidRPr="002C488E" w:rsidRDefault="00093210" w:rsidP="008D0E84">
      <w:pPr>
        <w:pStyle w:val="a"/>
        <w:numPr>
          <w:ilvl w:val="0"/>
          <w:numId w:val="0"/>
        </w:numPr>
        <w:ind w:left="998"/>
      </w:pPr>
    </w:p>
    <w:p w:rsidR="008E73E0" w:rsidRPr="002C488E" w:rsidRDefault="00A63D21" w:rsidP="0084227F">
      <w:pPr>
        <w:pStyle w:val="aff5"/>
        <w:framePr w:wrap="around"/>
      </w:pPr>
      <w:r>
        <w:pict>
          <v:rect id="_x0000_i1034" style="width:116.95pt;height:1.5pt" o:hrpct="250" o:hralign="center" o:hrstd="t" o:hrnoshade="t" o:hr="t" fillcolor="black [3213]" stroked="f"/>
        </w:pict>
      </w:r>
    </w:p>
    <w:p w:rsidR="008E73E0" w:rsidRPr="002C488E" w:rsidRDefault="008E73E0" w:rsidP="008E73E0">
      <w:pPr>
        <w:pStyle w:val="afa"/>
        <w:ind w:firstLineChars="0" w:firstLine="0"/>
        <w:rPr>
          <w:color w:val="auto"/>
        </w:rPr>
      </w:pPr>
    </w:p>
    <w:p w:rsidR="008E73E0" w:rsidRPr="002C488E" w:rsidRDefault="008E73E0" w:rsidP="002F2172">
      <w:pPr>
        <w:spacing w:line="360" w:lineRule="exact"/>
        <w:ind w:firstLineChars="200" w:firstLine="420"/>
      </w:pPr>
    </w:p>
    <w:sectPr w:rsidR="008E73E0" w:rsidRPr="002C488E" w:rsidSect="00897343">
      <w:footerReference w:type="first" r:id="rId44"/>
      <w:pgSz w:w="11906" w:h="16838"/>
      <w:pgMar w:top="1418" w:right="1134" w:bottom="1418" w:left="1418" w:header="1417" w:footer="992" w:gutter="0"/>
      <w:pgNumType w:start="1"/>
      <w:cols w:space="425"/>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5" w:author="中电元协-章怡" w:date="2023-02-13T14:28:00Z" w:initials="1">
    <w:p w:rsidR="00FF73E8" w:rsidRDefault="00FF73E8">
      <w:pPr>
        <w:pStyle w:val="af0"/>
      </w:pPr>
      <w:r>
        <w:rPr>
          <w:rStyle w:val="af"/>
        </w:rPr>
        <w:annotationRef/>
      </w:r>
      <w:r>
        <w:rPr>
          <w:rFonts w:hint="eastAsia"/>
        </w:rPr>
        <w:t>写出标准编号和名称</w:t>
      </w:r>
    </w:p>
  </w:comment>
  <w:comment w:id="54" w:author="中电元协-章怡" w:date="2023-02-13T14:35:00Z" w:initials="1">
    <w:p w:rsidR="00FF73E8" w:rsidRDefault="00FF73E8">
      <w:pPr>
        <w:pStyle w:val="af0"/>
      </w:pPr>
      <w:r>
        <w:rPr>
          <w:rStyle w:val="af"/>
        </w:rPr>
        <w:annotationRef/>
      </w:r>
      <w:r>
        <w:rPr>
          <w:rFonts w:hint="eastAsia"/>
        </w:rPr>
        <w:t>主要区别用</w:t>
      </w:r>
      <w:proofErr w:type="gramStart"/>
      <w:r>
        <w:rPr>
          <w:rFonts w:hint="eastAsia"/>
        </w:rPr>
        <w:t>以下词</w:t>
      </w:r>
      <w:proofErr w:type="gramEnd"/>
      <w:r>
        <w:rPr>
          <w:rFonts w:hint="eastAsia"/>
        </w:rPr>
        <w:t>开头： “增加了…”，“删除了…”，“将</w:t>
      </w:r>
      <w:r w:rsidR="00DA3FD1">
        <w:rPr>
          <w:rFonts w:hint="eastAsia"/>
        </w:rPr>
        <w:t>…修改为…</w:t>
      </w:r>
      <w:r>
        <w:rPr>
          <w:rFonts w:hint="eastAsia"/>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B2" w:rsidRDefault="006F6CB2" w:rsidP="002D5909">
      <w:r>
        <w:separator/>
      </w:r>
    </w:p>
  </w:endnote>
  <w:endnote w:type="continuationSeparator" w:id="0">
    <w:p w:rsidR="006F6CB2" w:rsidRDefault="006F6CB2" w:rsidP="002D5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827005"/>
      <w:docPartObj>
        <w:docPartGallery w:val="Page Numbers (Bottom of Page)"/>
        <w:docPartUnique/>
      </w:docPartObj>
    </w:sdtPr>
    <w:sdtContent>
      <w:p w:rsidR="005A3BC5" w:rsidRDefault="005A3BC5">
        <w:pPr>
          <w:pStyle w:val="ab"/>
        </w:pPr>
        <w:r w:rsidRPr="00A63D21">
          <w:fldChar w:fldCharType="begin"/>
        </w:r>
        <w:r>
          <w:instrText>PAGE   \* MERGEFORMAT</w:instrText>
        </w:r>
        <w:r w:rsidRPr="00A63D21">
          <w:fldChar w:fldCharType="separate"/>
        </w:r>
        <w:r w:rsidR="00FF73E8" w:rsidRPr="00FF73E8">
          <w:rPr>
            <w:noProof/>
            <w:lang w:val="zh-CN"/>
          </w:rPr>
          <w:t>II</w:t>
        </w:r>
        <w:r>
          <w:rPr>
            <w:noProof/>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C5" w:rsidRPr="0029057D" w:rsidRDefault="005A3BC5">
    <w:pPr>
      <w:pStyle w:val="ab"/>
      <w:jc w:val="right"/>
      <w:rPr>
        <w:rFonts w:asciiTheme="minorEastAsia" w:hAnsiTheme="minorEastAsia"/>
      </w:rPr>
    </w:pPr>
    <w:r w:rsidRPr="00A63D21">
      <w:rPr>
        <w:rFonts w:asciiTheme="minorEastAsia" w:hAnsiTheme="minorEastAsia"/>
      </w:rPr>
      <w:fldChar w:fldCharType="begin"/>
    </w:r>
    <w:r w:rsidRPr="0029057D">
      <w:rPr>
        <w:rFonts w:asciiTheme="minorEastAsia" w:hAnsiTheme="minorEastAsia"/>
      </w:rPr>
      <w:instrText>PAGE   \* MERGEFORMAT</w:instrText>
    </w:r>
    <w:r w:rsidRPr="00A63D21">
      <w:rPr>
        <w:rFonts w:asciiTheme="minorEastAsia" w:hAnsiTheme="minorEastAsia"/>
      </w:rPr>
      <w:fldChar w:fldCharType="separate"/>
    </w:r>
    <w:r w:rsidR="00DA3FD1" w:rsidRPr="00DA3FD1">
      <w:rPr>
        <w:rFonts w:asciiTheme="minorEastAsia" w:hAnsiTheme="minorEastAsia"/>
        <w:noProof/>
        <w:lang w:val="zh-CN"/>
      </w:rPr>
      <w:t>3</w:t>
    </w:r>
    <w:r w:rsidRPr="0029057D">
      <w:rPr>
        <w:rFonts w:asciiTheme="minorEastAsia" w:hAnsiTheme="minorEastAsia"/>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C5" w:rsidRPr="0029057D" w:rsidRDefault="005A3BC5" w:rsidP="00D57140">
    <w:pPr>
      <w:pStyle w:val="ab"/>
      <w:jc w:val="right"/>
      <w:rPr>
        <w:rFonts w:asciiTheme="minorEastAsia" w:hAnsiTheme="minor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400257"/>
      <w:docPartObj>
        <w:docPartGallery w:val="Page Numbers (Bottom of Page)"/>
        <w:docPartUnique/>
      </w:docPartObj>
    </w:sdtPr>
    <w:sdtContent>
      <w:p w:rsidR="005A3BC5" w:rsidRDefault="005A3BC5">
        <w:pPr>
          <w:pStyle w:val="ab"/>
        </w:pPr>
        <w:r w:rsidRPr="00A63D21">
          <w:fldChar w:fldCharType="begin"/>
        </w:r>
        <w:r>
          <w:instrText>PAGE   \* MERGEFORMAT</w:instrText>
        </w:r>
        <w:r w:rsidRPr="00A63D21">
          <w:fldChar w:fldCharType="separate"/>
        </w:r>
        <w:r w:rsidR="00DA3FD1" w:rsidRPr="00DA3FD1">
          <w:rPr>
            <w:noProof/>
            <w:lang w:val="zh-CN"/>
          </w:rPr>
          <w:t>4</w:t>
        </w:r>
        <w:r>
          <w:rPr>
            <w:noProof/>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33970"/>
      <w:docPartObj>
        <w:docPartGallery w:val="Page Numbers (Bottom of Page)"/>
        <w:docPartUnique/>
      </w:docPartObj>
    </w:sdtPr>
    <w:sdtContent>
      <w:p w:rsidR="005A3BC5" w:rsidRDefault="005A3BC5">
        <w:pPr>
          <w:pStyle w:val="ab"/>
          <w:jc w:val="right"/>
        </w:pPr>
        <w:r w:rsidRPr="00A63D21">
          <w:fldChar w:fldCharType="begin"/>
        </w:r>
        <w:r>
          <w:instrText>PAGE   \* MERGEFORMAT</w:instrText>
        </w:r>
        <w:r w:rsidRPr="00A63D21">
          <w:fldChar w:fldCharType="separate"/>
        </w:r>
        <w:r w:rsidR="00FF73E8" w:rsidRPr="00FF73E8">
          <w:rPr>
            <w:noProof/>
            <w:lang w:val="zh-CN"/>
          </w:rPr>
          <w:t>I</w:t>
        </w:r>
        <w:r>
          <w:rPr>
            <w:noProof/>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00940"/>
      <w:docPartObj>
        <w:docPartGallery w:val="Page Numbers (Bottom of Page)"/>
        <w:docPartUnique/>
      </w:docPartObj>
    </w:sdtPr>
    <w:sdtContent>
      <w:p w:rsidR="005A3BC5" w:rsidRDefault="005A3BC5">
        <w:pPr>
          <w:pStyle w:val="ab"/>
          <w:jc w:val="right"/>
        </w:pPr>
        <w:fldSimple w:instr="PAGE   \* MERGEFORMAT">
          <w:r w:rsidR="00FF73E8" w:rsidRPr="00FF73E8">
            <w:rPr>
              <w:noProof/>
              <w:lang w:val="zh-CN"/>
            </w:rPr>
            <w:t>III</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469926"/>
      <w:docPartObj>
        <w:docPartGallery w:val="Page Numbers (Bottom of Page)"/>
        <w:docPartUnique/>
      </w:docPartObj>
    </w:sdtPr>
    <w:sdtContent>
      <w:p w:rsidR="005A3BC5" w:rsidRDefault="005A3BC5">
        <w:pPr>
          <w:pStyle w:val="ab"/>
          <w:jc w:val="right"/>
        </w:pPr>
        <w:r w:rsidRPr="00A63D21">
          <w:fldChar w:fldCharType="begin"/>
        </w:r>
        <w:r>
          <w:instrText>PAGE   \* MERGEFORMAT</w:instrText>
        </w:r>
        <w:r w:rsidRPr="00A63D21">
          <w:fldChar w:fldCharType="separate"/>
        </w:r>
        <w:r w:rsidR="00DA3FD1" w:rsidRPr="00DA3FD1">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B2" w:rsidRDefault="006F6CB2" w:rsidP="002D5909">
      <w:r>
        <w:separator/>
      </w:r>
    </w:p>
  </w:footnote>
  <w:footnote w:type="continuationSeparator" w:id="0">
    <w:p w:rsidR="006F6CB2" w:rsidRDefault="006F6CB2" w:rsidP="002D5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C5" w:rsidRPr="00590487" w:rsidRDefault="005A3BC5" w:rsidP="0018358E">
    <w:pPr>
      <w:spacing w:after="170"/>
    </w:pPr>
    <w:r>
      <w:rPr>
        <w:rFonts w:ascii="黑体" w:eastAsia="黑体" w:hAnsi="黑体" w:hint="eastAsia"/>
      </w:rPr>
      <w:t>T/C</w:t>
    </w:r>
    <w:r>
      <w:rPr>
        <w:rFonts w:ascii="黑体" w:eastAsia="黑体" w:hAnsi="黑体"/>
      </w:rPr>
      <w:t>ECA</w:t>
    </w:r>
    <w:r w:rsidRPr="005C4872">
      <w:rPr>
        <w:rFonts w:ascii="黑体" w:eastAsia="黑体" w:hAnsi="黑体" w:hint="eastAsia"/>
      </w:rPr>
      <w:t xml:space="preserve"> XXXX一</w:t>
    </w:r>
    <w:proofErr w:type="gramStart"/>
    <w:r w:rsidRPr="005C4872">
      <w:rPr>
        <w:rFonts w:ascii="黑体" w:eastAsia="黑体" w:hAnsi="黑体" w:hint="eastAsia"/>
      </w:rPr>
      <w:t>20</w:t>
    </w:r>
    <w:r>
      <w:rPr>
        <w:rFonts w:ascii="黑体" w:eastAsia="黑体" w:hAnsi="黑体" w:hint="eastAsia"/>
      </w:rPr>
      <w:t>22</w:t>
    </w:r>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C5" w:rsidRPr="005C4872" w:rsidRDefault="005A3BC5" w:rsidP="00083AE6">
    <w:pPr>
      <w:spacing w:after="170"/>
      <w:jc w:val="right"/>
    </w:pPr>
    <w:r w:rsidRPr="005C4872">
      <w:rPr>
        <w:rFonts w:ascii="黑体" w:eastAsia="黑体" w:hAnsi="黑体" w:hint="eastAsia"/>
      </w:rPr>
      <w:t>T/</w:t>
    </w:r>
    <w:r>
      <w:rPr>
        <w:rFonts w:ascii="黑体" w:eastAsia="黑体" w:hAnsi="黑体"/>
      </w:rPr>
      <w:t>CE</w:t>
    </w:r>
    <w:r w:rsidRPr="005C4872">
      <w:rPr>
        <w:rFonts w:ascii="黑体" w:eastAsia="黑体" w:hAnsi="黑体" w:hint="eastAsia"/>
      </w:rPr>
      <w:t>CA XXXX一</w:t>
    </w:r>
    <w:proofErr w:type="gramStart"/>
    <w:r w:rsidRPr="005C4872">
      <w:rPr>
        <w:rFonts w:ascii="黑体" w:eastAsia="黑体" w:hAnsi="黑体" w:hint="eastAsia"/>
      </w:rPr>
      <w:t>20</w:t>
    </w:r>
    <w:r>
      <w:rPr>
        <w:rFonts w:ascii="黑体" w:eastAsia="黑体" w:hAnsi="黑体" w:hint="eastAsia"/>
      </w:rPr>
      <w:t>22</w:t>
    </w:r>
    <w:proofErr w:type="gram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C5" w:rsidRPr="00590487" w:rsidRDefault="005A3BC5" w:rsidP="0018358E">
    <w:pPr>
      <w:spacing w:after="170"/>
    </w:pPr>
    <w:r>
      <w:rPr>
        <w:rFonts w:ascii="黑体" w:eastAsia="黑体" w:hAnsi="黑体" w:hint="eastAsia"/>
      </w:rPr>
      <w:t>T/C</w:t>
    </w:r>
    <w:r>
      <w:rPr>
        <w:rFonts w:ascii="黑体" w:eastAsia="黑体" w:hAnsi="黑体"/>
      </w:rPr>
      <w:t>ECA</w:t>
    </w:r>
    <w:r w:rsidRPr="005C4872">
      <w:rPr>
        <w:rFonts w:ascii="黑体" w:eastAsia="黑体" w:hAnsi="黑体" w:hint="eastAsia"/>
      </w:rPr>
      <w:t xml:space="preserve"> XXXX</w:t>
    </w:r>
    <w:r w:rsidRPr="005C4872">
      <w:rPr>
        <w:rFonts w:ascii="黑体" w:eastAsia="黑体" w:hAnsi="黑体" w:hint="eastAsia"/>
      </w:rPr>
      <w:t>一</w:t>
    </w:r>
    <w:proofErr w:type="gramStart"/>
    <w:r w:rsidRPr="005C4872">
      <w:rPr>
        <w:rFonts w:ascii="黑体" w:eastAsia="黑体" w:hAnsi="黑体" w:hint="eastAsia"/>
      </w:rPr>
      <w:t>20</w:t>
    </w:r>
    <w:r>
      <w:rPr>
        <w:rFonts w:ascii="黑体" w:eastAsia="黑体" w:hAnsi="黑体" w:hint="eastAsia"/>
      </w:rPr>
      <w:t>2</w:t>
    </w:r>
    <w:proofErr w:type="gramEnd"/>
    <w:del w:id="26" w:author="中电元协-章怡" w:date="2023-02-13T14:26:00Z">
      <w:r w:rsidDel="00FF73E8">
        <w:rPr>
          <w:rFonts w:ascii="黑体" w:eastAsia="黑体" w:hAnsi="黑体" w:hint="eastAsia"/>
        </w:rPr>
        <w:delText>2</w:delText>
      </w:r>
    </w:del>
    <w:ins w:id="27" w:author="中电元协-章怡" w:date="2023-02-13T14:26:00Z">
      <w:r w:rsidR="00FF73E8">
        <w:rPr>
          <w:rFonts w:ascii="黑体" w:eastAsia="黑体" w:hAnsi="黑体" w:hint="eastAsia"/>
        </w:rPr>
        <w:t>3</w:t>
      </w:r>
    </w:ins>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9F" w:rsidRDefault="00C7699F" w:rsidP="00C7699F">
    <w:pPr>
      <w:pStyle w:val="aa"/>
      <w:jc w:val="right"/>
      <w:pPrChange w:id="28" w:author="中电元协-章怡" w:date="2023-02-13T14:25:00Z">
        <w:pPr>
          <w:pStyle w:val="aa"/>
        </w:pPr>
      </w:pPrChange>
    </w:pPr>
    <w:ins w:id="29" w:author="中电元协-章怡" w:date="2023-02-13T14:25:00Z">
      <w:r>
        <w:rPr>
          <w:rFonts w:ascii="黑体" w:eastAsia="黑体" w:hAnsi="黑体" w:hint="eastAsia"/>
        </w:rPr>
        <w:t>T/C</w:t>
      </w:r>
      <w:r>
        <w:rPr>
          <w:rFonts w:ascii="黑体" w:eastAsia="黑体" w:hAnsi="黑体"/>
        </w:rPr>
        <w:t>ECA</w:t>
      </w:r>
      <w:r w:rsidRPr="005C4872">
        <w:rPr>
          <w:rFonts w:ascii="黑体" w:eastAsia="黑体" w:hAnsi="黑体" w:hint="eastAsia"/>
        </w:rPr>
        <w:t xml:space="preserve"> XXXX</w:t>
      </w:r>
      <w:r w:rsidRPr="005C4872">
        <w:rPr>
          <w:rFonts w:ascii="黑体" w:eastAsia="黑体" w:hAnsi="黑体" w:hint="eastAsia"/>
        </w:rPr>
        <w:t>一</w:t>
      </w:r>
      <w:proofErr w:type="gramStart"/>
      <w:r w:rsidRPr="005C4872">
        <w:rPr>
          <w:rFonts w:ascii="黑体" w:eastAsia="黑体" w:hAnsi="黑体" w:hint="eastAsia"/>
        </w:rPr>
        <w:t>20</w:t>
      </w:r>
      <w:r>
        <w:rPr>
          <w:rFonts w:ascii="黑体" w:eastAsia="黑体" w:hAnsi="黑体" w:hint="eastAsia"/>
        </w:rPr>
        <w:t>2</w:t>
      </w:r>
    </w:ins>
    <w:ins w:id="30" w:author="中电元协-章怡" w:date="2023-02-13T14:26:00Z">
      <w:r w:rsidR="00FF73E8">
        <w:rPr>
          <w:rFonts w:ascii="黑体" w:eastAsia="黑体" w:hAnsi="黑体" w:hint="eastAsia"/>
        </w:rPr>
        <w:t>3</w:t>
      </w:r>
    </w:ins>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CD3750"/>
    <w:multiLevelType w:val="multilevel"/>
    <w:tmpl w:val="9ECD375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02837933"/>
    <w:multiLevelType w:val="multilevel"/>
    <w:tmpl w:val="12162D26"/>
    <w:lvl w:ilvl="0">
      <w:start w:val="1"/>
      <w:numFmt w:val="decimal"/>
      <w:pStyle w:val="a"/>
      <w:suff w:val="nothing"/>
      <w:lvlText w:val="[%1]"/>
      <w:lvlJc w:val="left"/>
      <w:pPr>
        <w:ind w:left="0" w:firstLine="0"/>
      </w:pPr>
      <w:rPr>
        <w:rFonts w:hint="eastAsia"/>
      </w:rPr>
    </w:lvl>
    <w:lvl w:ilvl="1">
      <w:start w:val="1"/>
      <w:numFmt w:val="lowerLetter"/>
      <w:lvlText w:val="%2)"/>
      <w:lvlJc w:val="left"/>
      <w:pPr>
        <w:tabs>
          <w:tab w:val="num" w:pos="1838"/>
        </w:tabs>
        <w:ind w:left="1838" w:hanging="420"/>
      </w:pPr>
      <w:rPr>
        <w:rFonts w:hint="eastAsia"/>
      </w:rPr>
    </w:lvl>
    <w:lvl w:ilvl="2">
      <w:start w:val="1"/>
      <w:numFmt w:val="lowerRoman"/>
      <w:lvlText w:val="%3."/>
      <w:lvlJc w:val="right"/>
      <w:pPr>
        <w:tabs>
          <w:tab w:val="num" w:pos="2258"/>
        </w:tabs>
        <w:ind w:left="2258" w:hanging="420"/>
      </w:pPr>
      <w:rPr>
        <w:rFonts w:hint="eastAsia"/>
      </w:rPr>
    </w:lvl>
    <w:lvl w:ilvl="3">
      <w:start w:val="1"/>
      <w:numFmt w:val="decimal"/>
      <w:lvlText w:val="%4."/>
      <w:lvlJc w:val="left"/>
      <w:pPr>
        <w:tabs>
          <w:tab w:val="num" w:pos="2678"/>
        </w:tabs>
        <w:ind w:left="2678" w:hanging="420"/>
      </w:pPr>
      <w:rPr>
        <w:rFonts w:hint="eastAsia"/>
      </w:rPr>
    </w:lvl>
    <w:lvl w:ilvl="4">
      <w:start w:val="1"/>
      <w:numFmt w:val="lowerLetter"/>
      <w:lvlText w:val="%5)"/>
      <w:lvlJc w:val="left"/>
      <w:pPr>
        <w:tabs>
          <w:tab w:val="num" w:pos="3098"/>
        </w:tabs>
        <w:ind w:left="3098" w:hanging="420"/>
      </w:pPr>
      <w:rPr>
        <w:rFonts w:hint="eastAsia"/>
      </w:rPr>
    </w:lvl>
    <w:lvl w:ilvl="5">
      <w:start w:val="1"/>
      <w:numFmt w:val="lowerRoman"/>
      <w:lvlText w:val="%6."/>
      <w:lvlJc w:val="right"/>
      <w:pPr>
        <w:tabs>
          <w:tab w:val="num" w:pos="3518"/>
        </w:tabs>
        <w:ind w:left="3518" w:hanging="420"/>
      </w:pPr>
      <w:rPr>
        <w:rFonts w:hint="eastAsia"/>
      </w:rPr>
    </w:lvl>
    <w:lvl w:ilvl="6">
      <w:start w:val="1"/>
      <w:numFmt w:val="decimal"/>
      <w:lvlText w:val="%7."/>
      <w:lvlJc w:val="left"/>
      <w:pPr>
        <w:tabs>
          <w:tab w:val="num" w:pos="3938"/>
        </w:tabs>
        <w:ind w:left="3938" w:hanging="420"/>
      </w:pPr>
      <w:rPr>
        <w:rFonts w:hint="eastAsia"/>
      </w:rPr>
    </w:lvl>
    <w:lvl w:ilvl="7">
      <w:start w:val="1"/>
      <w:numFmt w:val="lowerLetter"/>
      <w:lvlText w:val="%8)"/>
      <w:lvlJc w:val="left"/>
      <w:pPr>
        <w:tabs>
          <w:tab w:val="num" w:pos="4358"/>
        </w:tabs>
        <w:ind w:left="4358" w:hanging="420"/>
      </w:pPr>
      <w:rPr>
        <w:rFonts w:hint="eastAsia"/>
      </w:rPr>
    </w:lvl>
    <w:lvl w:ilvl="8">
      <w:start w:val="1"/>
      <w:numFmt w:val="lowerRoman"/>
      <w:lvlText w:val="%9."/>
      <w:lvlJc w:val="right"/>
      <w:pPr>
        <w:tabs>
          <w:tab w:val="num" w:pos="4778"/>
        </w:tabs>
        <w:ind w:left="4778" w:hanging="420"/>
      </w:pPr>
      <w:rPr>
        <w:rFonts w:hint="eastAsia"/>
      </w:rPr>
    </w:lvl>
  </w:abstractNum>
  <w:abstractNum w:abstractNumId="2">
    <w:nsid w:val="042371F2"/>
    <w:multiLevelType w:val="hybridMultilevel"/>
    <w:tmpl w:val="63A89794"/>
    <w:lvl w:ilvl="0" w:tplc="6E24BBD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9C0D7E"/>
    <w:multiLevelType w:val="multilevel"/>
    <w:tmpl w:val="9514AF0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3537C"/>
    <w:multiLevelType w:val="hybridMultilevel"/>
    <w:tmpl w:val="E7D8E10C"/>
    <w:lvl w:ilvl="0" w:tplc="7634347C">
      <w:start w:val="3"/>
      <w:numFmt w:val="decimal"/>
      <w:lvlText w:val="%1"/>
      <w:lvlJc w:val="left"/>
      <w:pPr>
        <w:ind w:left="360" w:hanging="36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9A39BD"/>
    <w:multiLevelType w:val="hybridMultilevel"/>
    <w:tmpl w:val="9A02D2BC"/>
    <w:lvl w:ilvl="0" w:tplc="3004847A">
      <w:start w:val="1"/>
      <w:numFmt w:val="lowerLetter"/>
      <w:lvlText w:val="%1)"/>
      <w:lvlJc w:val="left"/>
      <w:pPr>
        <w:ind w:left="908" w:hanging="420"/>
      </w:pPr>
      <w:rPr>
        <w:rFonts w:hint="eastAsia"/>
      </w:rPr>
    </w:lvl>
    <w:lvl w:ilvl="1" w:tplc="04090019" w:tentative="1">
      <w:start w:val="1"/>
      <w:numFmt w:val="lowerLetter"/>
      <w:lvlText w:val="%2)"/>
      <w:lvlJc w:val="left"/>
      <w:pPr>
        <w:ind w:left="1328" w:hanging="420"/>
      </w:pPr>
    </w:lvl>
    <w:lvl w:ilvl="2" w:tplc="0409001B" w:tentative="1">
      <w:start w:val="1"/>
      <w:numFmt w:val="lowerRoman"/>
      <w:lvlText w:val="%3."/>
      <w:lvlJc w:val="right"/>
      <w:pPr>
        <w:ind w:left="1748" w:hanging="420"/>
      </w:pPr>
    </w:lvl>
    <w:lvl w:ilvl="3" w:tplc="0409000F" w:tentative="1">
      <w:start w:val="1"/>
      <w:numFmt w:val="decimal"/>
      <w:lvlText w:val="%4."/>
      <w:lvlJc w:val="left"/>
      <w:pPr>
        <w:ind w:left="2168" w:hanging="420"/>
      </w:pPr>
    </w:lvl>
    <w:lvl w:ilvl="4" w:tplc="04090019" w:tentative="1">
      <w:start w:val="1"/>
      <w:numFmt w:val="lowerLetter"/>
      <w:lvlText w:val="%5)"/>
      <w:lvlJc w:val="left"/>
      <w:pPr>
        <w:ind w:left="2588" w:hanging="420"/>
      </w:pPr>
    </w:lvl>
    <w:lvl w:ilvl="5" w:tplc="0409001B" w:tentative="1">
      <w:start w:val="1"/>
      <w:numFmt w:val="lowerRoman"/>
      <w:lvlText w:val="%6."/>
      <w:lvlJc w:val="right"/>
      <w:pPr>
        <w:ind w:left="3008" w:hanging="420"/>
      </w:pPr>
    </w:lvl>
    <w:lvl w:ilvl="6" w:tplc="0409000F" w:tentative="1">
      <w:start w:val="1"/>
      <w:numFmt w:val="decimal"/>
      <w:lvlText w:val="%7."/>
      <w:lvlJc w:val="left"/>
      <w:pPr>
        <w:ind w:left="3428" w:hanging="420"/>
      </w:pPr>
    </w:lvl>
    <w:lvl w:ilvl="7" w:tplc="04090019" w:tentative="1">
      <w:start w:val="1"/>
      <w:numFmt w:val="lowerLetter"/>
      <w:lvlText w:val="%8)"/>
      <w:lvlJc w:val="left"/>
      <w:pPr>
        <w:ind w:left="3848" w:hanging="420"/>
      </w:pPr>
    </w:lvl>
    <w:lvl w:ilvl="8" w:tplc="0409001B" w:tentative="1">
      <w:start w:val="1"/>
      <w:numFmt w:val="lowerRoman"/>
      <w:lvlText w:val="%9."/>
      <w:lvlJc w:val="right"/>
      <w:pPr>
        <w:ind w:left="4268" w:hanging="420"/>
      </w:pPr>
    </w:lvl>
  </w:abstractNum>
  <w:abstractNum w:abstractNumId="6">
    <w:nsid w:val="18B20AB0"/>
    <w:multiLevelType w:val="hybridMultilevel"/>
    <w:tmpl w:val="B74437C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95D3EBE"/>
    <w:multiLevelType w:val="hybridMultilevel"/>
    <w:tmpl w:val="D47C4EBA"/>
    <w:lvl w:ilvl="0" w:tplc="EA320E3E">
      <w:start w:val="1"/>
      <w:numFmt w:val="decimal"/>
      <w:lvlText w:val="%1、"/>
      <w:lvlJc w:val="left"/>
      <w:pPr>
        <w:ind w:left="759" w:hanging="360"/>
      </w:pPr>
      <w:rPr>
        <w:rFonts w:hint="eastAsia"/>
      </w:rPr>
    </w:lvl>
    <w:lvl w:ilvl="1" w:tplc="04090019" w:tentative="1">
      <w:start w:val="1"/>
      <w:numFmt w:val="lowerLetter"/>
      <w:lvlText w:val="%2)"/>
      <w:lvlJc w:val="left"/>
      <w:pPr>
        <w:ind w:left="1239" w:hanging="420"/>
      </w:pPr>
    </w:lvl>
    <w:lvl w:ilvl="2" w:tplc="0409001B" w:tentative="1">
      <w:start w:val="1"/>
      <w:numFmt w:val="lowerRoman"/>
      <w:lvlText w:val="%3."/>
      <w:lvlJc w:val="right"/>
      <w:pPr>
        <w:ind w:left="1659" w:hanging="420"/>
      </w:pPr>
    </w:lvl>
    <w:lvl w:ilvl="3" w:tplc="0409000F" w:tentative="1">
      <w:start w:val="1"/>
      <w:numFmt w:val="decimal"/>
      <w:lvlText w:val="%4."/>
      <w:lvlJc w:val="left"/>
      <w:pPr>
        <w:ind w:left="2079" w:hanging="420"/>
      </w:pPr>
    </w:lvl>
    <w:lvl w:ilvl="4" w:tplc="04090019" w:tentative="1">
      <w:start w:val="1"/>
      <w:numFmt w:val="lowerLetter"/>
      <w:lvlText w:val="%5)"/>
      <w:lvlJc w:val="left"/>
      <w:pPr>
        <w:ind w:left="2499" w:hanging="420"/>
      </w:pPr>
    </w:lvl>
    <w:lvl w:ilvl="5" w:tplc="0409001B" w:tentative="1">
      <w:start w:val="1"/>
      <w:numFmt w:val="lowerRoman"/>
      <w:lvlText w:val="%6."/>
      <w:lvlJc w:val="right"/>
      <w:pPr>
        <w:ind w:left="2919" w:hanging="420"/>
      </w:pPr>
    </w:lvl>
    <w:lvl w:ilvl="6" w:tplc="0409000F" w:tentative="1">
      <w:start w:val="1"/>
      <w:numFmt w:val="decimal"/>
      <w:lvlText w:val="%7."/>
      <w:lvlJc w:val="left"/>
      <w:pPr>
        <w:ind w:left="3339" w:hanging="420"/>
      </w:pPr>
    </w:lvl>
    <w:lvl w:ilvl="7" w:tplc="04090019" w:tentative="1">
      <w:start w:val="1"/>
      <w:numFmt w:val="lowerLetter"/>
      <w:lvlText w:val="%8)"/>
      <w:lvlJc w:val="left"/>
      <w:pPr>
        <w:ind w:left="3759" w:hanging="420"/>
      </w:pPr>
    </w:lvl>
    <w:lvl w:ilvl="8" w:tplc="0409001B" w:tentative="1">
      <w:start w:val="1"/>
      <w:numFmt w:val="lowerRoman"/>
      <w:lvlText w:val="%9."/>
      <w:lvlJc w:val="right"/>
      <w:pPr>
        <w:ind w:left="4179" w:hanging="420"/>
      </w:pPr>
    </w:lvl>
  </w:abstractNum>
  <w:abstractNum w:abstractNumId="8">
    <w:nsid w:val="1EAC6416"/>
    <w:multiLevelType w:val="multilevel"/>
    <w:tmpl w:val="F618AD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E245F"/>
    <w:multiLevelType w:val="multilevel"/>
    <w:tmpl w:val="26085BF0"/>
    <w:lvl w:ilvl="0">
      <w:start w:val="1"/>
      <w:numFmt w:val="decimal"/>
      <w:lvlText w:val="%1"/>
      <w:lvlJc w:val="left"/>
      <w:pPr>
        <w:ind w:left="425" w:hanging="425"/>
      </w:pPr>
      <w:rPr>
        <w:rFonts w:ascii="宋体" w:eastAsia="宋体" w:hAnsi="宋体"/>
        <w:sz w:val="21"/>
        <w:szCs w:val="21"/>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1292F3F"/>
    <w:multiLevelType w:val="multilevel"/>
    <w:tmpl w:val="31292F3F"/>
    <w:lvl w:ilvl="0">
      <w:start w:val="1"/>
      <w:numFmt w:val="lowerLetter"/>
      <w:pStyle w:val="a0"/>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95351B"/>
    <w:multiLevelType w:val="multilevel"/>
    <w:tmpl w:val="C17C2D16"/>
    <w:lvl w:ilvl="0">
      <w:start w:val="1"/>
      <w:numFmt w:val="decimal"/>
      <w:lvlText w:val="%1"/>
      <w:lvlJc w:val="left"/>
      <w:pPr>
        <w:ind w:left="425" w:hanging="425"/>
      </w:pPr>
      <w:rPr>
        <w:rFonts w:ascii="黑体" w:eastAsia="黑体" w:hAnsi="黑体"/>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8D879D6"/>
    <w:multiLevelType w:val="hybridMultilevel"/>
    <w:tmpl w:val="A3929778"/>
    <w:lvl w:ilvl="0" w:tplc="1BD4FC4C">
      <w:start w:val="1"/>
      <w:numFmt w:val="decimal"/>
      <w:lvlText w:val="4.%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501B6050"/>
    <w:multiLevelType w:val="hybridMultilevel"/>
    <w:tmpl w:val="633ED4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57C2AF5"/>
    <w:multiLevelType w:val="multilevel"/>
    <w:tmpl w:val="BD24B0AE"/>
    <w:lvl w:ilvl="0">
      <w:start w:val="1"/>
      <w:numFmt w:val="decimal"/>
      <w:pStyle w:val="a1"/>
      <w:suff w:val="nothing"/>
      <w:lvlText w:val="图%1　"/>
      <w:lvlJc w:val="left"/>
      <w:pPr>
        <w:ind w:left="3686" w:firstLine="0"/>
      </w:pPr>
      <w:rPr>
        <w:rFonts w:ascii="黑体" w:eastAsia="黑体" w:hAnsi="宋体" w:hint="eastAsia"/>
        <w:b w:val="0"/>
        <w:i w:val="0"/>
        <w:sz w:val="21"/>
      </w:rPr>
    </w:lvl>
    <w:lvl w:ilvl="1">
      <w:start w:val="1"/>
      <w:numFmt w:val="decimal"/>
      <w:suff w:val="nothing"/>
      <w:lvlText w:val="%1%2　"/>
      <w:lvlJc w:val="left"/>
      <w:pPr>
        <w:ind w:left="3581" w:firstLine="0"/>
      </w:pPr>
      <w:rPr>
        <w:rFonts w:ascii="Times New Roman" w:eastAsia="黑体" w:hAnsi="Times New Roman" w:hint="default"/>
        <w:b w:val="0"/>
        <w:i w:val="0"/>
        <w:sz w:val="21"/>
      </w:rPr>
    </w:lvl>
    <w:lvl w:ilvl="2">
      <w:start w:val="1"/>
      <w:numFmt w:val="decimal"/>
      <w:suff w:val="nothing"/>
      <w:lvlText w:val="%1%2.%3　"/>
      <w:lvlJc w:val="left"/>
      <w:pPr>
        <w:ind w:left="3581" w:firstLine="0"/>
      </w:pPr>
      <w:rPr>
        <w:rFonts w:ascii="Times New Roman" w:eastAsia="黑体" w:hAnsi="Times New Roman" w:hint="default"/>
        <w:b w:val="0"/>
        <w:i w:val="0"/>
        <w:sz w:val="21"/>
      </w:rPr>
    </w:lvl>
    <w:lvl w:ilvl="3">
      <w:start w:val="1"/>
      <w:numFmt w:val="decimal"/>
      <w:suff w:val="nothing"/>
      <w:lvlText w:val="%1%2.%3.%4　"/>
      <w:lvlJc w:val="left"/>
      <w:pPr>
        <w:ind w:left="3581" w:firstLine="0"/>
      </w:pPr>
      <w:rPr>
        <w:rFonts w:ascii="Times New Roman" w:eastAsia="黑体" w:hAnsi="Times New Roman" w:hint="default"/>
        <w:b w:val="0"/>
        <w:i w:val="0"/>
        <w:sz w:val="21"/>
      </w:rPr>
    </w:lvl>
    <w:lvl w:ilvl="4">
      <w:start w:val="1"/>
      <w:numFmt w:val="decimal"/>
      <w:suff w:val="nothing"/>
      <w:lvlText w:val="%1%2.%3.%4.%5　"/>
      <w:lvlJc w:val="left"/>
      <w:pPr>
        <w:ind w:left="3581" w:firstLine="0"/>
      </w:pPr>
      <w:rPr>
        <w:rFonts w:ascii="Times New Roman" w:eastAsia="黑体" w:hAnsi="Times New Roman" w:hint="default"/>
        <w:b w:val="0"/>
        <w:i w:val="0"/>
        <w:sz w:val="21"/>
      </w:rPr>
    </w:lvl>
    <w:lvl w:ilvl="5">
      <w:start w:val="1"/>
      <w:numFmt w:val="decimal"/>
      <w:suff w:val="nothing"/>
      <w:lvlText w:val="%1%2.%3.%4.%5.%6　"/>
      <w:lvlJc w:val="left"/>
      <w:pPr>
        <w:ind w:left="3581" w:firstLine="0"/>
      </w:pPr>
      <w:rPr>
        <w:rFonts w:ascii="Times New Roman" w:eastAsia="黑体" w:hAnsi="Times New Roman" w:hint="default"/>
        <w:b w:val="0"/>
        <w:i w:val="0"/>
        <w:sz w:val="21"/>
      </w:rPr>
    </w:lvl>
    <w:lvl w:ilvl="6">
      <w:start w:val="1"/>
      <w:numFmt w:val="decimal"/>
      <w:suff w:val="nothing"/>
      <w:lvlText w:val="%1%2.%3.%4.%5.%6.%7　"/>
      <w:lvlJc w:val="left"/>
      <w:pPr>
        <w:ind w:left="3581" w:firstLine="0"/>
      </w:pPr>
      <w:rPr>
        <w:rFonts w:ascii="Times New Roman" w:eastAsia="黑体" w:hAnsi="Times New Roman" w:hint="default"/>
        <w:b w:val="0"/>
        <w:i w:val="0"/>
        <w:sz w:val="21"/>
      </w:rPr>
    </w:lvl>
    <w:lvl w:ilvl="7">
      <w:start w:val="1"/>
      <w:numFmt w:val="decimal"/>
      <w:lvlText w:val="%1.%2.%3.%4.%5.%6.%7.%8"/>
      <w:lvlJc w:val="left"/>
      <w:pPr>
        <w:tabs>
          <w:tab w:val="num" w:pos="7932"/>
        </w:tabs>
        <w:ind w:left="7550" w:hanging="1418"/>
      </w:pPr>
      <w:rPr>
        <w:rFonts w:hint="eastAsia"/>
      </w:rPr>
    </w:lvl>
    <w:lvl w:ilvl="8">
      <w:start w:val="1"/>
      <w:numFmt w:val="decimal"/>
      <w:lvlText w:val="%1.%2.%3.%4.%5.%6.%7.%8.%9"/>
      <w:lvlJc w:val="left"/>
      <w:pPr>
        <w:tabs>
          <w:tab w:val="num" w:pos="8358"/>
        </w:tabs>
        <w:ind w:left="8258" w:hanging="1700"/>
      </w:pPr>
      <w:rPr>
        <w:rFonts w:hint="eastAsia"/>
      </w:rPr>
    </w:lvl>
  </w:abstractNum>
  <w:abstractNum w:abstractNumId="15">
    <w:nsid w:val="56210994"/>
    <w:multiLevelType w:val="hybridMultilevel"/>
    <w:tmpl w:val="68FE564C"/>
    <w:lvl w:ilvl="0" w:tplc="1BD4FC4C">
      <w:start w:val="1"/>
      <w:numFmt w:val="decimal"/>
      <w:lvlText w:val="4.%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1B0C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CC6681B"/>
    <w:multiLevelType w:val="multilevel"/>
    <w:tmpl w:val="1F7E6BE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712718"/>
    <w:multiLevelType w:val="hybridMultilevel"/>
    <w:tmpl w:val="7042F256"/>
    <w:lvl w:ilvl="0" w:tplc="EED4FE4C">
      <w:start w:val="3"/>
      <w:numFmt w:val="decimal"/>
      <w:lvlText w:val="%1"/>
      <w:lvlJc w:val="left"/>
      <w:pPr>
        <w:ind w:left="360" w:hanging="36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6260FA"/>
    <w:multiLevelType w:val="multilevel"/>
    <w:tmpl w:val="04C41758"/>
    <w:lvl w:ilvl="0">
      <w:start w:val="1"/>
      <w:numFmt w:val="decimal"/>
      <w:pStyle w:val="a2"/>
      <w:suff w:val="nothing"/>
      <w:lvlText w:val="表%1　"/>
      <w:lvlJc w:val="left"/>
      <w:pPr>
        <w:ind w:left="0" w:firstLine="0"/>
      </w:pPr>
      <w:rPr>
        <w:rFonts w:ascii="黑体" w:eastAsia="黑体" w:hAnsi="宋体"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55002FE"/>
    <w:multiLevelType w:val="hybridMultilevel"/>
    <w:tmpl w:val="4594ABDA"/>
    <w:lvl w:ilvl="0" w:tplc="D36EE320">
      <w:start w:val="1"/>
      <w:numFmt w:val="decimal"/>
      <w:lvlText w:val="%1、"/>
      <w:lvlJc w:val="left"/>
      <w:pPr>
        <w:ind w:left="700" w:hanging="500"/>
      </w:pPr>
      <w:rPr>
        <w:rFonts w:hint="eastAsia"/>
      </w:rPr>
    </w:lvl>
    <w:lvl w:ilvl="1" w:tplc="4A9003A6">
      <w:start w:val="1"/>
      <w:numFmt w:val="lowerLetter"/>
      <w:lvlText w:val="%2."/>
      <w:lvlJc w:val="left"/>
      <w:pPr>
        <w:ind w:left="980" w:hanging="360"/>
      </w:pPr>
      <w:rPr>
        <w:rFonts w:hint="eastAsia"/>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nsid w:val="65FB275F"/>
    <w:multiLevelType w:val="multilevel"/>
    <w:tmpl w:val="3168B28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F8022E"/>
    <w:multiLevelType w:val="hybridMultilevel"/>
    <w:tmpl w:val="B0A2CE78"/>
    <w:lvl w:ilvl="0" w:tplc="1B3E5BA2">
      <w:start w:val="1"/>
      <w:numFmt w:val="decimal"/>
      <w:lvlText w:val="4.%1.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6CEA2025"/>
    <w:multiLevelType w:val="multilevel"/>
    <w:tmpl w:val="6CEA2025"/>
    <w:lvl w:ilvl="0">
      <w:start w:val="1"/>
      <w:numFmt w:val="none"/>
      <w:suff w:val="nothing"/>
      <w:lvlText w:val="%1"/>
      <w:lvlJc w:val="left"/>
      <w:pPr>
        <w:ind w:left="0" w:firstLine="0"/>
      </w:pPr>
      <w:rPr>
        <w:rFonts w:ascii="等线 Light" w:hAnsi="等线 Light" w:hint="default"/>
        <w:b/>
        <w:i w:val="0"/>
        <w:sz w:val="21"/>
      </w:rPr>
    </w:lvl>
    <w:lvl w:ilvl="1">
      <w:start w:val="1"/>
      <w:numFmt w:val="decimal"/>
      <w:suff w:val="nothing"/>
      <w:lvlText w:val="%1%2　"/>
      <w:lvlJc w:val="left"/>
      <w:pPr>
        <w:ind w:left="0" w:firstLine="0"/>
      </w:pPr>
      <w:rPr>
        <w:rFonts w:ascii="Cambria Math" w:eastAsia="Cambria Math" w:hAnsi="等线 Light" w:hint="eastAsia"/>
        <w:b w:val="0"/>
        <w:i w:val="0"/>
        <w:sz w:val="21"/>
      </w:rPr>
    </w:lvl>
    <w:lvl w:ilvl="2">
      <w:start w:val="1"/>
      <w:numFmt w:val="decimal"/>
      <w:pStyle w:val="a3"/>
      <w:suff w:val="nothing"/>
      <w:lvlText w:val="%1%2.%3　"/>
      <w:lvlJc w:val="left"/>
      <w:pPr>
        <w:ind w:left="0" w:firstLine="0"/>
      </w:pPr>
      <w:rPr>
        <w:rFonts w:ascii="Cambria Math" w:eastAsia="Cambria Math" w:hAnsi="等线 Light" w:hint="eastAsia"/>
        <w:b w:val="0"/>
        <w:i w:val="0"/>
        <w:sz w:val="21"/>
      </w:rPr>
    </w:lvl>
    <w:lvl w:ilvl="3">
      <w:start w:val="1"/>
      <w:numFmt w:val="decimal"/>
      <w:pStyle w:val="a4"/>
      <w:suff w:val="nothing"/>
      <w:lvlText w:val="%1%2.%3.%4　"/>
      <w:lvlJc w:val="left"/>
      <w:pPr>
        <w:ind w:left="680" w:hanging="680"/>
      </w:pPr>
      <w:rPr>
        <w:rFonts w:ascii="Cambria Math" w:eastAsia="Cambria Math" w:hAnsi="等线 Light" w:hint="eastAsia"/>
        <w:b w:val="0"/>
        <w:i w:val="0"/>
        <w:sz w:val="21"/>
      </w:rPr>
    </w:lvl>
    <w:lvl w:ilvl="4">
      <w:start w:val="1"/>
      <w:numFmt w:val="decimal"/>
      <w:suff w:val="nothing"/>
      <w:lvlText w:val="%1%2.%3.%4.%5　"/>
      <w:lvlJc w:val="left"/>
      <w:pPr>
        <w:ind w:left="0" w:firstLine="0"/>
      </w:pPr>
      <w:rPr>
        <w:rFonts w:ascii="Cambria Math" w:eastAsia="Cambria Math" w:hAnsi="等线 Light" w:hint="eastAsia"/>
        <w:b w:val="0"/>
        <w:i w:val="0"/>
        <w:sz w:val="21"/>
      </w:rPr>
    </w:lvl>
    <w:lvl w:ilvl="5">
      <w:start w:val="1"/>
      <w:numFmt w:val="decimal"/>
      <w:suff w:val="nothing"/>
      <w:lvlText w:val="%1%2.%3.%4.%5.%6　"/>
      <w:lvlJc w:val="left"/>
      <w:pPr>
        <w:ind w:left="0" w:firstLine="0"/>
      </w:pPr>
      <w:rPr>
        <w:rFonts w:ascii="Cambria Math" w:eastAsia="Cambria Math" w:hAnsi="等线 Light" w:hint="eastAsia"/>
        <w:b w:val="0"/>
        <w:i w:val="0"/>
        <w:sz w:val="21"/>
      </w:rPr>
    </w:lvl>
    <w:lvl w:ilvl="6">
      <w:start w:val="1"/>
      <w:numFmt w:val="decimal"/>
      <w:suff w:val="nothing"/>
      <w:lvlText w:val="%1%2.%3.%4.%5.%6.%7　"/>
      <w:lvlJc w:val="left"/>
      <w:pPr>
        <w:ind w:left="0" w:firstLine="0"/>
      </w:pPr>
      <w:rPr>
        <w:rFonts w:ascii="Cambria Math" w:eastAsia="Cambria Math" w:hAnsi="等线 Light"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0A65192"/>
    <w:multiLevelType w:val="hybridMultilevel"/>
    <w:tmpl w:val="7BE6C7D0"/>
    <w:lvl w:ilvl="0" w:tplc="94423EC6">
      <w:start w:val="3"/>
      <w:numFmt w:val="lowerLetter"/>
      <w:lvlText w:val="%1)"/>
      <w:lvlJc w:val="left"/>
      <w:pPr>
        <w:ind w:left="906" w:hanging="360"/>
      </w:pPr>
      <w:rPr>
        <w:rFonts w:hint="default"/>
      </w:rPr>
    </w:lvl>
    <w:lvl w:ilvl="1" w:tplc="04090019" w:tentative="1">
      <w:start w:val="1"/>
      <w:numFmt w:val="lowerLetter"/>
      <w:lvlText w:val="%2)"/>
      <w:lvlJc w:val="left"/>
      <w:pPr>
        <w:ind w:left="1386" w:hanging="420"/>
      </w:pPr>
    </w:lvl>
    <w:lvl w:ilvl="2" w:tplc="0409001B" w:tentative="1">
      <w:start w:val="1"/>
      <w:numFmt w:val="lowerRoman"/>
      <w:lvlText w:val="%3."/>
      <w:lvlJc w:val="right"/>
      <w:pPr>
        <w:ind w:left="1806" w:hanging="420"/>
      </w:pPr>
    </w:lvl>
    <w:lvl w:ilvl="3" w:tplc="0409000F" w:tentative="1">
      <w:start w:val="1"/>
      <w:numFmt w:val="decimal"/>
      <w:lvlText w:val="%4."/>
      <w:lvlJc w:val="left"/>
      <w:pPr>
        <w:ind w:left="2226" w:hanging="420"/>
      </w:pPr>
    </w:lvl>
    <w:lvl w:ilvl="4" w:tplc="04090019" w:tentative="1">
      <w:start w:val="1"/>
      <w:numFmt w:val="lowerLetter"/>
      <w:lvlText w:val="%5)"/>
      <w:lvlJc w:val="left"/>
      <w:pPr>
        <w:ind w:left="2646" w:hanging="420"/>
      </w:pPr>
    </w:lvl>
    <w:lvl w:ilvl="5" w:tplc="0409001B" w:tentative="1">
      <w:start w:val="1"/>
      <w:numFmt w:val="lowerRoman"/>
      <w:lvlText w:val="%6."/>
      <w:lvlJc w:val="right"/>
      <w:pPr>
        <w:ind w:left="3066" w:hanging="420"/>
      </w:pPr>
    </w:lvl>
    <w:lvl w:ilvl="6" w:tplc="0409000F" w:tentative="1">
      <w:start w:val="1"/>
      <w:numFmt w:val="decimal"/>
      <w:lvlText w:val="%7."/>
      <w:lvlJc w:val="left"/>
      <w:pPr>
        <w:ind w:left="3486" w:hanging="420"/>
      </w:pPr>
    </w:lvl>
    <w:lvl w:ilvl="7" w:tplc="04090019" w:tentative="1">
      <w:start w:val="1"/>
      <w:numFmt w:val="lowerLetter"/>
      <w:lvlText w:val="%8)"/>
      <w:lvlJc w:val="left"/>
      <w:pPr>
        <w:ind w:left="3906" w:hanging="420"/>
      </w:pPr>
    </w:lvl>
    <w:lvl w:ilvl="8" w:tplc="0409001B" w:tentative="1">
      <w:start w:val="1"/>
      <w:numFmt w:val="lowerRoman"/>
      <w:lvlText w:val="%9."/>
      <w:lvlJc w:val="right"/>
      <w:pPr>
        <w:ind w:left="4326" w:hanging="420"/>
      </w:pPr>
    </w:lvl>
  </w:abstractNum>
  <w:abstractNum w:abstractNumId="25">
    <w:nsid w:val="77A9560C"/>
    <w:multiLevelType w:val="hybridMultilevel"/>
    <w:tmpl w:val="5A7A6E50"/>
    <w:lvl w:ilvl="0" w:tplc="659696A2">
      <w:numFmt w:val="bullet"/>
      <w:lvlText w:val="-"/>
      <w:lvlJc w:val="left"/>
      <w:pPr>
        <w:ind w:left="780" w:hanging="360"/>
      </w:pPr>
      <w:rPr>
        <w:rFonts w:ascii="宋体" w:eastAsia="宋体" w:hAnsi="宋体" w:cs="等线 Light"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7F1E05B0"/>
    <w:multiLevelType w:val="hybridMultilevel"/>
    <w:tmpl w:val="DA686FC6"/>
    <w:lvl w:ilvl="0" w:tplc="1B3E5BA2">
      <w:start w:val="1"/>
      <w:numFmt w:val="decimal"/>
      <w:lvlText w:val="4.%1.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9"/>
  </w:num>
  <w:num w:numId="5">
    <w:abstractNumId w:val="11"/>
  </w:num>
  <w:num w:numId="6">
    <w:abstractNumId w:val="7"/>
  </w:num>
  <w:num w:numId="7">
    <w:abstractNumId w:val="20"/>
  </w:num>
  <w:num w:numId="8">
    <w:abstractNumId w:val="15"/>
  </w:num>
  <w:num w:numId="9">
    <w:abstractNumId w:val="16"/>
  </w:num>
  <w:num w:numId="10">
    <w:abstractNumId w:val="22"/>
  </w:num>
  <w:num w:numId="11">
    <w:abstractNumId w:val="26"/>
  </w:num>
  <w:num w:numId="12">
    <w:abstractNumId w:val="12"/>
  </w:num>
  <w:num w:numId="13">
    <w:abstractNumId w:val="24"/>
  </w:num>
  <w:num w:numId="14">
    <w:abstractNumId w:val="17"/>
  </w:num>
  <w:num w:numId="15">
    <w:abstractNumId w:val="6"/>
  </w:num>
  <w:num w:numId="16">
    <w:abstractNumId w:val="13"/>
  </w:num>
  <w:num w:numId="17">
    <w:abstractNumId w:val="8"/>
  </w:num>
  <w:num w:numId="18">
    <w:abstractNumId w:val="21"/>
  </w:num>
  <w:num w:numId="19">
    <w:abstractNumId w:val="3"/>
  </w:num>
  <w:num w:numId="20">
    <w:abstractNumId w:val="5"/>
  </w:num>
  <w:num w:numId="21">
    <w:abstractNumId w:val="18"/>
  </w:num>
  <w:num w:numId="22">
    <w:abstractNumId w:val="4"/>
  </w:num>
  <w:num w:numId="23">
    <w:abstractNumId w:val="14"/>
  </w:num>
  <w:num w:numId="24">
    <w:abstractNumId w:val="19"/>
  </w:num>
  <w:num w:numId="25">
    <w:abstractNumId w:val="23"/>
  </w:num>
  <w:num w:numId="26">
    <w:abstractNumId w:val="25"/>
  </w:num>
  <w:num w:numId="27">
    <w:abstractNumId w:val="1"/>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62A"/>
    <w:rsid w:val="00000464"/>
    <w:rsid w:val="00000670"/>
    <w:rsid w:val="00000DC4"/>
    <w:rsid w:val="00001BE9"/>
    <w:rsid w:val="000022DA"/>
    <w:rsid w:val="0000249B"/>
    <w:rsid w:val="00002E15"/>
    <w:rsid w:val="00002F32"/>
    <w:rsid w:val="00003ABE"/>
    <w:rsid w:val="000045E8"/>
    <w:rsid w:val="00005B24"/>
    <w:rsid w:val="00005D27"/>
    <w:rsid w:val="00006D82"/>
    <w:rsid w:val="000101E4"/>
    <w:rsid w:val="000127DF"/>
    <w:rsid w:val="0001496A"/>
    <w:rsid w:val="00014DC1"/>
    <w:rsid w:val="00016344"/>
    <w:rsid w:val="000167C0"/>
    <w:rsid w:val="0001695B"/>
    <w:rsid w:val="00016D72"/>
    <w:rsid w:val="00020D1F"/>
    <w:rsid w:val="0002160D"/>
    <w:rsid w:val="00021EBF"/>
    <w:rsid w:val="00023792"/>
    <w:rsid w:val="00024936"/>
    <w:rsid w:val="00024A6C"/>
    <w:rsid w:val="00024EEE"/>
    <w:rsid w:val="00025804"/>
    <w:rsid w:val="00025BBA"/>
    <w:rsid w:val="0002659C"/>
    <w:rsid w:val="000267D2"/>
    <w:rsid w:val="00027BA4"/>
    <w:rsid w:val="00027E6D"/>
    <w:rsid w:val="00030357"/>
    <w:rsid w:val="00030FE3"/>
    <w:rsid w:val="0003165B"/>
    <w:rsid w:val="00031C7A"/>
    <w:rsid w:val="00031F94"/>
    <w:rsid w:val="00032146"/>
    <w:rsid w:val="00032DF2"/>
    <w:rsid w:val="00033E30"/>
    <w:rsid w:val="00035484"/>
    <w:rsid w:val="0003572E"/>
    <w:rsid w:val="00036C3F"/>
    <w:rsid w:val="00037D12"/>
    <w:rsid w:val="00040A71"/>
    <w:rsid w:val="0004173B"/>
    <w:rsid w:val="00041EAD"/>
    <w:rsid w:val="000454E9"/>
    <w:rsid w:val="00046918"/>
    <w:rsid w:val="00047A37"/>
    <w:rsid w:val="00047ACF"/>
    <w:rsid w:val="00050572"/>
    <w:rsid w:val="00050DCF"/>
    <w:rsid w:val="0005119E"/>
    <w:rsid w:val="00051547"/>
    <w:rsid w:val="00051D9F"/>
    <w:rsid w:val="00052928"/>
    <w:rsid w:val="00053267"/>
    <w:rsid w:val="00055BC8"/>
    <w:rsid w:val="00056476"/>
    <w:rsid w:val="00056534"/>
    <w:rsid w:val="00057650"/>
    <w:rsid w:val="00057EA1"/>
    <w:rsid w:val="00062E40"/>
    <w:rsid w:val="000630F4"/>
    <w:rsid w:val="00063442"/>
    <w:rsid w:val="0006384D"/>
    <w:rsid w:val="000652E1"/>
    <w:rsid w:val="0006574A"/>
    <w:rsid w:val="000663E6"/>
    <w:rsid w:val="00073AE1"/>
    <w:rsid w:val="00073E38"/>
    <w:rsid w:val="0007678A"/>
    <w:rsid w:val="00076E00"/>
    <w:rsid w:val="00077244"/>
    <w:rsid w:val="00080E17"/>
    <w:rsid w:val="00083AA9"/>
    <w:rsid w:val="00083AE6"/>
    <w:rsid w:val="00087028"/>
    <w:rsid w:val="000870E4"/>
    <w:rsid w:val="00087F84"/>
    <w:rsid w:val="0009158F"/>
    <w:rsid w:val="0009274E"/>
    <w:rsid w:val="00093210"/>
    <w:rsid w:val="000947FE"/>
    <w:rsid w:val="00095014"/>
    <w:rsid w:val="00095AFB"/>
    <w:rsid w:val="0009673F"/>
    <w:rsid w:val="00096D04"/>
    <w:rsid w:val="000A0FE1"/>
    <w:rsid w:val="000A1A69"/>
    <w:rsid w:val="000A272E"/>
    <w:rsid w:val="000A2FD1"/>
    <w:rsid w:val="000A3448"/>
    <w:rsid w:val="000A4C60"/>
    <w:rsid w:val="000A5C24"/>
    <w:rsid w:val="000A5F87"/>
    <w:rsid w:val="000B155A"/>
    <w:rsid w:val="000B15DF"/>
    <w:rsid w:val="000B1B0D"/>
    <w:rsid w:val="000B3B7E"/>
    <w:rsid w:val="000B5553"/>
    <w:rsid w:val="000B642B"/>
    <w:rsid w:val="000B6623"/>
    <w:rsid w:val="000B6C42"/>
    <w:rsid w:val="000B71BE"/>
    <w:rsid w:val="000B7276"/>
    <w:rsid w:val="000B7C85"/>
    <w:rsid w:val="000C0E9A"/>
    <w:rsid w:val="000C23F5"/>
    <w:rsid w:val="000C24C7"/>
    <w:rsid w:val="000C5D1D"/>
    <w:rsid w:val="000C766D"/>
    <w:rsid w:val="000C787B"/>
    <w:rsid w:val="000C7AC4"/>
    <w:rsid w:val="000C7C9C"/>
    <w:rsid w:val="000D097D"/>
    <w:rsid w:val="000D162A"/>
    <w:rsid w:val="000D2822"/>
    <w:rsid w:val="000D38D9"/>
    <w:rsid w:val="000D470F"/>
    <w:rsid w:val="000D50FC"/>
    <w:rsid w:val="000D5780"/>
    <w:rsid w:val="000D6C42"/>
    <w:rsid w:val="000D6ED6"/>
    <w:rsid w:val="000E0EE8"/>
    <w:rsid w:val="000E2066"/>
    <w:rsid w:val="000E2C00"/>
    <w:rsid w:val="000E2DD5"/>
    <w:rsid w:val="000E33C9"/>
    <w:rsid w:val="000E3D9E"/>
    <w:rsid w:val="000E5E6B"/>
    <w:rsid w:val="000E6AEB"/>
    <w:rsid w:val="000E736E"/>
    <w:rsid w:val="000E77DF"/>
    <w:rsid w:val="000F04C5"/>
    <w:rsid w:val="000F23BC"/>
    <w:rsid w:val="000F2432"/>
    <w:rsid w:val="000F310E"/>
    <w:rsid w:val="000F335A"/>
    <w:rsid w:val="000F3DDC"/>
    <w:rsid w:val="000F4375"/>
    <w:rsid w:val="000F507E"/>
    <w:rsid w:val="000F7EA1"/>
    <w:rsid w:val="00100252"/>
    <w:rsid w:val="00101A7B"/>
    <w:rsid w:val="00101DD7"/>
    <w:rsid w:val="00103871"/>
    <w:rsid w:val="00103F18"/>
    <w:rsid w:val="00103F5A"/>
    <w:rsid w:val="001047BA"/>
    <w:rsid w:val="00104A77"/>
    <w:rsid w:val="0010536F"/>
    <w:rsid w:val="001055CF"/>
    <w:rsid w:val="00105968"/>
    <w:rsid w:val="001067BB"/>
    <w:rsid w:val="00106C4F"/>
    <w:rsid w:val="001075A9"/>
    <w:rsid w:val="001100EE"/>
    <w:rsid w:val="00111AAD"/>
    <w:rsid w:val="00112515"/>
    <w:rsid w:val="00112EA9"/>
    <w:rsid w:val="00114AFD"/>
    <w:rsid w:val="001157DD"/>
    <w:rsid w:val="00115EF2"/>
    <w:rsid w:val="00116CAC"/>
    <w:rsid w:val="00121805"/>
    <w:rsid w:val="00122600"/>
    <w:rsid w:val="00122F2C"/>
    <w:rsid w:val="0012308C"/>
    <w:rsid w:val="0012312C"/>
    <w:rsid w:val="00123DA7"/>
    <w:rsid w:val="001255B6"/>
    <w:rsid w:val="001259F8"/>
    <w:rsid w:val="00126F9E"/>
    <w:rsid w:val="0013133F"/>
    <w:rsid w:val="00131B4B"/>
    <w:rsid w:val="001327F7"/>
    <w:rsid w:val="00133591"/>
    <w:rsid w:val="00134CDD"/>
    <w:rsid w:val="00140A91"/>
    <w:rsid w:val="0014196C"/>
    <w:rsid w:val="001429B2"/>
    <w:rsid w:val="00147081"/>
    <w:rsid w:val="001476D0"/>
    <w:rsid w:val="00150D1D"/>
    <w:rsid w:val="001517E0"/>
    <w:rsid w:val="00152E13"/>
    <w:rsid w:val="0015362C"/>
    <w:rsid w:val="00153FC9"/>
    <w:rsid w:val="0015454B"/>
    <w:rsid w:val="001547AA"/>
    <w:rsid w:val="001553E9"/>
    <w:rsid w:val="00155815"/>
    <w:rsid w:val="00155C13"/>
    <w:rsid w:val="0015767C"/>
    <w:rsid w:val="00160404"/>
    <w:rsid w:val="0016188D"/>
    <w:rsid w:val="00162284"/>
    <w:rsid w:val="0016391A"/>
    <w:rsid w:val="0016400A"/>
    <w:rsid w:val="00166E83"/>
    <w:rsid w:val="00167C69"/>
    <w:rsid w:val="00170661"/>
    <w:rsid w:val="001708FB"/>
    <w:rsid w:val="001716A2"/>
    <w:rsid w:val="001726CA"/>
    <w:rsid w:val="00174C1E"/>
    <w:rsid w:val="00174ECB"/>
    <w:rsid w:val="00176EF7"/>
    <w:rsid w:val="00177535"/>
    <w:rsid w:val="00177C3C"/>
    <w:rsid w:val="001809FB"/>
    <w:rsid w:val="00181218"/>
    <w:rsid w:val="00181951"/>
    <w:rsid w:val="00181ACA"/>
    <w:rsid w:val="0018358E"/>
    <w:rsid w:val="001835D6"/>
    <w:rsid w:val="0018657B"/>
    <w:rsid w:val="001869A7"/>
    <w:rsid w:val="00187021"/>
    <w:rsid w:val="001873D8"/>
    <w:rsid w:val="0019187F"/>
    <w:rsid w:val="0019280F"/>
    <w:rsid w:val="00193323"/>
    <w:rsid w:val="00194C7D"/>
    <w:rsid w:val="00195A8B"/>
    <w:rsid w:val="00195BC2"/>
    <w:rsid w:val="001A03DA"/>
    <w:rsid w:val="001A040C"/>
    <w:rsid w:val="001A2AD0"/>
    <w:rsid w:val="001A33F8"/>
    <w:rsid w:val="001A3C27"/>
    <w:rsid w:val="001A504E"/>
    <w:rsid w:val="001A5E77"/>
    <w:rsid w:val="001A7EF7"/>
    <w:rsid w:val="001B05D0"/>
    <w:rsid w:val="001B18A0"/>
    <w:rsid w:val="001B28CF"/>
    <w:rsid w:val="001B4EF2"/>
    <w:rsid w:val="001B5A05"/>
    <w:rsid w:val="001B5DFA"/>
    <w:rsid w:val="001B640E"/>
    <w:rsid w:val="001C0002"/>
    <w:rsid w:val="001C0EB9"/>
    <w:rsid w:val="001C1160"/>
    <w:rsid w:val="001C1192"/>
    <w:rsid w:val="001C1CD1"/>
    <w:rsid w:val="001C257A"/>
    <w:rsid w:val="001C30AF"/>
    <w:rsid w:val="001C3E4E"/>
    <w:rsid w:val="001C4259"/>
    <w:rsid w:val="001C44C8"/>
    <w:rsid w:val="001C4916"/>
    <w:rsid w:val="001C5D1A"/>
    <w:rsid w:val="001C6743"/>
    <w:rsid w:val="001C712F"/>
    <w:rsid w:val="001C7167"/>
    <w:rsid w:val="001D3602"/>
    <w:rsid w:val="001D39ED"/>
    <w:rsid w:val="001D3BE6"/>
    <w:rsid w:val="001D5A4C"/>
    <w:rsid w:val="001D5EC9"/>
    <w:rsid w:val="001E14B1"/>
    <w:rsid w:val="001E29A2"/>
    <w:rsid w:val="001E4546"/>
    <w:rsid w:val="001E5128"/>
    <w:rsid w:val="001E5137"/>
    <w:rsid w:val="001E525C"/>
    <w:rsid w:val="001E68D1"/>
    <w:rsid w:val="001E7575"/>
    <w:rsid w:val="001F03D4"/>
    <w:rsid w:val="001F05CB"/>
    <w:rsid w:val="001F1258"/>
    <w:rsid w:val="001F1487"/>
    <w:rsid w:val="001F1E4D"/>
    <w:rsid w:val="001F3F8C"/>
    <w:rsid w:val="001F53C3"/>
    <w:rsid w:val="001F62A6"/>
    <w:rsid w:val="001F6407"/>
    <w:rsid w:val="001F6E85"/>
    <w:rsid w:val="001F72F2"/>
    <w:rsid w:val="0020025B"/>
    <w:rsid w:val="00203C3A"/>
    <w:rsid w:val="002045BC"/>
    <w:rsid w:val="002071C4"/>
    <w:rsid w:val="002077E0"/>
    <w:rsid w:val="0021035C"/>
    <w:rsid w:val="00210E02"/>
    <w:rsid w:val="00211516"/>
    <w:rsid w:val="00216D36"/>
    <w:rsid w:val="0022107C"/>
    <w:rsid w:val="0022116A"/>
    <w:rsid w:val="0022224D"/>
    <w:rsid w:val="0022251D"/>
    <w:rsid w:val="00222FC9"/>
    <w:rsid w:val="00224525"/>
    <w:rsid w:val="00225F9C"/>
    <w:rsid w:val="00226236"/>
    <w:rsid w:val="00226A05"/>
    <w:rsid w:val="00227367"/>
    <w:rsid w:val="00231923"/>
    <w:rsid w:val="002319B6"/>
    <w:rsid w:val="00231A4B"/>
    <w:rsid w:val="00231CC6"/>
    <w:rsid w:val="0023215F"/>
    <w:rsid w:val="002326CC"/>
    <w:rsid w:val="00233D55"/>
    <w:rsid w:val="00236304"/>
    <w:rsid w:val="00237844"/>
    <w:rsid w:val="002439C2"/>
    <w:rsid w:val="0024402A"/>
    <w:rsid w:val="002440E5"/>
    <w:rsid w:val="002443CA"/>
    <w:rsid w:val="002445E8"/>
    <w:rsid w:val="0024476F"/>
    <w:rsid w:val="00244CA2"/>
    <w:rsid w:val="002456AD"/>
    <w:rsid w:val="00246755"/>
    <w:rsid w:val="00246800"/>
    <w:rsid w:val="0024785F"/>
    <w:rsid w:val="002500F6"/>
    <w:rsid w:val="00250FC9"/>
    <w:rsid w:val="00250FD3"/>
    <w:rsid w:val="00251810"/>
    <w:rsid w:val="00251B0C"/>
    <w:rsid w:val="00251EEE"/>
    <w:rsid w:val="00252DC6"/>
    <w:rsid w:val="002566D3"/>
    <w:rsid w:val="00256CB3"/>
    <w:rsid w:val="002573E3"/>
    <w:rsid w:val="0025751B"/>
    <w:rsid w:val="002604CD"/>
    <w:rsid w:val="00261333"/>
    <w:rsid w:val="00261DC6"/>
    <w:rsid w:val="0026437C"/>
    <w:rsid w:val="00267D3D"/>
    <w:rsid w:val="00271C20"/>
    <w:rsid w:val="00272525"/>
    <w:rsid w:val="00272B5C"/>
    <w:rsid w:val="00272EA9"/>
    <w:rsid w:val="00273D61"/>
    <w:rsid w:val="00274237"/>
    <w:rsid w:val="002742F8"/>
    <w:rsid w:val="002752CC"/>
    <w:rsid w:val="00275846"/>
    <w:rsid w:val="00276245"/>
    <w:rsid w:val="002769C3"/>
    <w:rsid w:val="0027701E"/>
    <w:rsid w:val="00280459"/>
    <w:rsid w:val="0028223E"/>
    <w:rsid w:val="0028394B"/>
    <w:rsid w:val="002852C2"/>
    <w:rsid w:val="002869F9"/>
    <w:rsid w:val="00286A1A"/>
    <w:rsid w:val="0028705E"/>
    <w:rsid w:val="00287B1D"/>
    <w:rsid w:val="0029057D"/>
    <w:rsid w:val="0029185B"/>
    <w:rsid w:val="00291FE0"/>
    <w:rsid w:val="00292035"/>
    <w:rsid w:val="00292E18"/>
    <w:rsid w:val="00293DD3"/>
    <w:rsid w:val="0029496F"/>
    <w:rsid w:val="00295288"/>
    <w:rsid w:val="00295546"/>
    <w:rsid w:val="002955C4"/>
    <w:rsid w:val="00295CC0"/>
    <w:rsid w:val="00296CD6"/>
    <w:rsid w:val="002974B5"/>
    <w:rsid w:val="002A0553"/>
    <w:rsid w:val="002A0CB2"/>
    <w:rsid w:val="002A0FE5"/>
    <w:rsid w:val="002A11D7"/>
    <w:rsid w:val="002A12A9"/>
    <w:rsid w:val="002A14CB"/>
    <w:rsid w:val="002A1DE7"/>
    <w:rsid w:val="002A5193"/>
    <w:rsid w:val="002A798F"/>
    <w:rsid w:val="002B00D1"/>
    <w:rsid w:val="002B1057"/>
    <w:rsid w:val="002B1D70"/>
    <w:rsid w:val="002B2C32"/>
    <w:rsid w:val="002B308C"/>
    <w:rsid w:val="002B3AED"/>
    <w:rsid w:val="002B3C51"/>
    <w:rsid w:val="002B4D72"/>
    <w:rsid w:val="002B525C"/>
    <w:rsid w:val="002B7101"/>
    <w:rsid w:val="002B733D"/>
    <w:rsid w:val="002B7E83"/>
    <w:rsid w:val="002C0005"/>
    <w:rsid w:val="002C16EA"/>
    <w:rsid w:val="002C1864"/>
    <w:rsid w:val="002C1CC8"/>
    <w:rsid w:val="002C27D9"/>
    <w:rsid w:val="002C2B94"/>
    <w:rsid w:val="002C3824"/>
    <w:rsid w:val="002C4098"/>
    <w:rsid w:val="002C4281"/>
    <w:rsid w:val="002C488E"/>
    <w:rsid w:val="002C4CF2"/>
    <w:rsid w:val="002C64E9"/>
    <w:rsid w:val="002C7013"/>
    <w:rsid w:val="002C7106"/>
    <w:rsid w:val="002D0148"/>
    <w:rsid w:val="002D0427"/>
    <w:rsid w:val="002D05BF"/>
    <w:rsid w:val="002D0D0F"/>
    <w:rsid w:val="002D2462"/>
    <w:rsid w:val="002D340D"/>
    <w:rsid w:val="002D5842"/>
    <w:rsid w:val="002D5909"/>
    <w:rsid w:val="002D7204"/>
    <w:rsid w:val="002D750C"/>
    <w:rsid w:val="002E0EA8"/>
    <w:rsid w:val="002E1104"/>
    <w:rsid w:val="002E14A9"/>
    <w:rsid w:val="002E1745"/>
    <w:rsid w:val="002E1EC8"/>
    <w:rsid w:val="002E31BE"/>
    <w:rsid w:val="002E4910"/>
    <w:rsid w:val="002E4C38"/>
    <w:rsid w:val="002E6322"/>
    <w:rsid w:val="002E64E1"/>
    <w:rsid w:val="002E6790"/>
    <w:rsid w:val="002E68D9"/>
    <w:rsid w:val="002E747C"/>
    <w:rsid w:val="002E7FA5"/>
    <w:rsid w:val="002F1B41"/>
    <w:rsid w:val="002F2172"/>
    <w:rsid w:val="002F2B5A"/>
    <w:rsid w:val="002F4C6C"/>
    <w:rsid w:val="002F5367"/>
    <w:rsid w:val="002F572B"/>
    <w:rsid w:val="002F7739"/>
    <w:rsid w:val="002F7A24"/>
    <w:rsid w:val="002F7F2E"/>
    <w:rsid w:val="00301B9B"/>
    <w:rsid w:val="0030213D"/>
    <w:rsid w:val="00302A76"/>
    <w:rsid w:val="0030351A"/>
    <w:rsid w:val="00303A94"/>
    <w:rsid w:val="0030526A"/>
    <w:rsid w:val="003065BB"/>
    <w:rsid w:val="00306D80"/>
    <w:rsid w:val="00307FEF"/>
    <w:rsid w:val="00311131"/>
    <w:rsid w:val="00311424"/>
    <w:rsid w:val="003127CE"/>
    <w:rsid w:val="00312E95"/>
    <w:rsid w:val="003151E1"/>
    <w:rsid w:val="003154F4"/>
    <w:rsid w:val="0032011A"/>
    <w:rsid w:val="003204B1"/>
    <w:rsid w:val="00321651"/>
    <w:rsid w:val="00321AAF"/>
    <w:rsid w:val="00322F7F"/>
    <w:rsid w:val="00323821"/>
    <w:rsid w:val="00324387"/>
    <w:rsid w:val="00325E15"/>
    <w:rsid w:val="0032755F"/>
    <w:rsid w:val="00327CD0"/>
    <w:rsid w:val="00331286"/>
    <w:rsid w:val="003317A5"/>
    <w:rsid w:val="00331D52"/>
    <w:rsid w:val="00332232"/>
    <w:rsid w:val="0033313E"/>
    <w:rsid w:val="00333D46"/>
    <w:rsid w:val="003369F9"/>
    <w:rsid w:val="003408AD"/>
    <w:rsid w:val="00340FC0"/>
    <w:rsid w:val="003411DE"/>
    <w:rsid w:val="003415BE"/>
    <w:rsid w:val="00342386"/>
    <w:rsid w:val="0034274D"/>
    <w:rsid w:val="0034347B"/>
    <w:rsid w:val="00343678"/>
    <w:rsid w:val="003439CE"/>
    <w:rsid w:val="00343AC9"/>
    <w:rsid w:val="00344561"/>
    <w:rsid w:val="00344B7C"/>
    <w:rsid w:val="0034668D"/>
    <w:rsid w:val="00347879"/>
    <w:rsid w:val="003512C8"/>
    <w:rsid w:val="00351599"/>
    <w:rsid w:val="00353DA8"/>
    <w:rsid w:val="003543E4"/>
    <w:rsid w:val="00355409"/>
    <w:rsid w:val="00355726"/>
    <w:rsid w:val="00355E05"/>
    <w:rsid w:val="00356425"/>
    <w:rsid w:val="00361015"/>
    <w:rsid w:val="00361B0E"/>
    <w:rsid w:val="0036206F"/>
    <w:rsid w:val="00362CC2"/>
    <w:rsid w:val="00362E8E"/>
    <w:rsid w:val="00363FFC"/>
    <w:rsid w:val="00365473"/>
    <w:rsid w:val="003674CD"/>
    <w:rsid w:val="00371AAE"/>
    <w:rsid w:val="00371F76"/>
    <w:rsid w:val="00373B9B"/>
    <w:rsid w:val="0037482E"/>
    <w:rsid w:val="00374F67"/>
    <w:rsid w:val="0037576D"/>
    <w:rsid w:val="00375ADD"/>
    <w:rsid w:val="00375BBE"/>
    <w:rsid w:val="0037628F"/>
    <w:rsid w:val="003776F3"/>
    <w:rsid w:val="00380A1D"/>
    <w:rsid w:val="0038162B"/>
    <w:rsid w:val="00381C57"/>
    <w:rsid w:val="00381F90"/>
    <w:rsid w:val="00382482"/>
    <w:rsid w:val="00383E18"/>
    <w:rsid w:val="003841D0"/>
    <w:rsid w:val="00384ED7"/>
    <w:rsid w:val="003852CF"/>
    <w:rsid w:val="003855EA"/>
    <w:rsid w:val="00385E26"/>
    <w:rsid w:val="003865A5"/>
    <w:rsid w:val="00390581"/>
    <w:rsid w:val="00391155"/>
    <w:rsid w:val="0039183D"/>
    <w:rsid w:val="00392005"/>
    <w:rsid w:val="0039242A"/>
    <w:rsid w:val="00393531"/>
    <w:rsid w:val="003A0646"/>
    <w:rsid w:val="003A11FC"/>
    <w:rsid w:val="003A28CC"/>
    <w:rsid w:val="003A2949"/>
    <w:rsid w:val="003A2DA2"/>
    <w:rsid w:val="003A3DCA"/>
    <w:rsid w:val="003A62D2"/>
    <w:rsid w:val="003A6813"/>
    <w:rsid w:val="003A74EE"/>
    <w:rsid w:val="003B0DDE"/>
    <w:rsid w:val="003B258B"/>
    <w:rsid w:val="003B2FD0"/>
    <w:rsid w:val="003B433C"/>
    <w:rsid w:val="003B46BF"/>
    <w:rsid w:val="003B4E7D"/>
    <w:rsid w:val="003B6A95"/>
    <w:rsid w:val="003B7D28"/>
    <w:rsid w:val="003B7EEE"/>
    <w:rsid w:val="003C07B3"/>
    <w:rsid w:val="003C1390"/>
    <w:rsid w:val="003C2281"/>
    <w:rsid w:val="003C256F"/>
    <w:rsid w:val="003C2B15"/>
    <w:rsid w:val="003C37F7"/>
    <w:rsid w:val="003C3F3D"/>
    <w:rsid w:val="003C582B"/>
    <w:rsid w:val="003C5AA4"/>
    <w:rsid w:val="003C5CF1"/>
    <w:rsid w:val="003C6405"/>
    <w:rsid w:val="003C6837"/>
    <w:rsid w:val="003C753C"/>
    <w:rsid w:val="003D02DD"/>
    <w:rsid w:val="003D23BF"/>
    <w:rsid w:val="003D2F2D"/>
    <w:rsid w:val="003D364C"/>
    <w:rsid w:val="003D390C"/>
    <w:rsid w:val="003D3B88"/>
    <w:rsid w:val="003E08E0"/>
    <w:rsid w:val="003E0FF4"/>
    <w:rsid w:val="003E3925"/>
    <w:rsid w:val="003E4359"/>
    <w:rsid w:val="003E444F"/>
    <w:rsid w:val="003E584D"/>
    <w:rsid w:val="003E58F9"/>
    <w:rsid w:val="003E65B8"/>
    <w:rsid w:val="003E6EE4"/>
    <w:rsid w:val="003E78AF"/>
    <w:rsid w:val="003F256B"/>
    <w:rsid w:val="003F3D30"/>
    <w:rsid w:val="003F3D35"/>
    <w:rsid w:val="003F406F"/>
    <w:rsid w:val="003F40DA"/>
    <w:rsid w:val="003F46BD"/>
    <w:rsid w:val="003F47FF"/>
    <w:rsid w:val="003F5BF4"/>
    <w:rsid w:val="0040180A"/>
    <w:rsid w:val="004028C3"/>
    <w:rsid w:val="00402D27"/>
    <w:rsid w:val="00402D6E"/>
    <w:rsid w:val="00403C33"/>
    <w:rsid w:val="00405DF8"/>
    <w:rsid w:val="00406D61"/>
    <w:rsid w:val="00407221"/>
    <w:rsid w:val="0040736E"/>
    <w:rsid w:val="00407E52"/>
    <w:rsid w:val="00410EEA"/>
    <w:rsid w:val="004111CC"/>
    <w:rsid w:val="004114BF"/>
    <w:rsid w:val="00411D51"/>
    <w:rsid w:val="004127A3"/>
    <w:rsid w:val="00413038"/>
    <w:rsid w:val="00414781"/>
    <w:rsid w:val="00415173"/>
    <w:rsid w:val="00415193"/>
    <w:rsid w:val="00415831"/>
    <w:rsid w:val="00415DCA"/>
    <w:rsid w:val="0041699A"/>
    <w:rsid w:val="00417F39"/>
    <w:rsid w:val="00420683"/>
    <w:rsid w:val="00420C52"/>
    <w:rsid w:val="00421168"/>
    <w:rsid w:val="00422D20"/>
    <w:rsid w:val="00424310"/>
    <w:rsid w:val="004248AB"/>
    <w:rsid w:val="00425378"/>
    <w:rsid w:val="004264AC"/>
    <w:rsid w:val="00433208"/>
    <w:rsid w:val="00433756"/>
    <w:rsid w:val="0043392E"/>
    <w:rsid w:val="00434433"/>
    <w:rsid w:val="00435C75"/>
    <w:rsid w:val="00435D6E"/>
    <w:rsid w:val="00435F2C"/>
    <w:rsid w:val="00437963"/>
    <w:rsid w:val="00437E4B"/>
    <w:rsid w:val="00443A21"/>
    <w:rsid w:val="00444A5C"/>
    <w:rsid w:val="00446656"/>
    <w:rsid w:val="00447C76"/>
    <w:rsid w:val="00451442"/>
    <w:rsid w:val="00451468"/>
    <w:rsid w:val="004538DD"/>
    <w:rsid w:val="00454BC5"/>
    <w:rsid w:val="0045513B"/>
    <w:rsid w:val="00455735"/>
    <w:rsid w:val="00455A61"/>
    <w:rsid w:val="00455CF0"/>
    <w:rsid w:val="00456C1C"/>
    <w:rsid w:val="0046040F"/>
    <w:rsid w:val="0046086F"/>
    <w:rsid w:val="00461903"/>
    <w:rsid w:val="0046335E"/>
    <w:rsid w:val="00463605"/>
    <w:rsid w:val="004640E8"/>
    <w:rsid w:val="00464225"/>
    <w:rsid w:val="004655FE"/>
    <w:rsid w:val="00467D48"/>
    <w:rsid w:val="00471255"/>
    <w:rsid w:val="004724CE"/>
    <w:rsid w:val="0047336B"/>
    <w:rsid w:val="0047433C"/>
    <w:rsid w:val="00474470"/>
    <w:rsid w:val="00475778"/>
    <w:rsid w:val="004779F4"/>
    <w:rsid w:val="004800B7"/>
    <w:rsid w:val="00483151"/>
    <w:rsid w:val="00483523"/>
    <w:rsid w:val="00483FD5"/>
    <w:rsid w:val="0048479E"/>
    <w:rsid w:val="00485140"/>
    <w:rsid w:val="00485646"/>
    <w:rsid w:val="004856E9"/>
    <w:rsid w:val="00485D46"/>
    <w:rsid w:val="00486373"/>
    <w:rsid w:val="00487246"/>
    <w:rsid w:val="00490120"/>
    <w:rsid w:val="00490ECB"/>
    <w:rsid w:val="00491D13"/>
    <w:rsid w:val="004934E8"/>
    <w:rsid w:val="00494C7F"/>
    <w:rsid w:val="0049531C"/>
    <w:rsid w:val="00495BA7"/>
    <w:rsid w:val="004965D1"/>
    <w:rsid w:val="00497C3E"/>
    <w:rsid w:val="004A1281"/>
    <w:rsid w:val="004A354E"/>
    <w:rsid w:val="004A40CF"/>
    <w:rsid w:val="004A40F4"/>
    <w:rsid w:val="004A4630"/>
    <w:rsid w:val="004A4884"/>
    <w:rsid w:val="004A68F1"/>
    <w:rsid w:val="004A6AEE"/>
    <w:rsid w:val="004A6D6F"/>
    <w:rsid w:val="004A6E0C"/>
    <w:rsid w:val="004A7C6A"/>
    <w:rsid w:val="004B0A7B"/>
    <w:rsid w:val="004B5218"/>
    <w:rsid w:val="004B5886"/>
    <w:rsid w:val="004B5B28"/>
    <w:rsid w:val="004B5C64"/>
    <w:rsid w:val="004B6014"/>
    <w:rsid w:val="004B69F6"/>
    <w:rsid w:val="004B6BB3"/>
    <w:rsid w:val="004B7FDA"/>
    <w:rsid w:val="004C02DA"/>
    <w:rsid w:val="004C1836"/>
    <w:rsid w:val="004C3065"/>
    <w:rsid w:val="004C30A0"/>
    <w:rsid w:val="004C30ED"/>
    <w:rsid w:val="004C3E2A"/>
    <w:rsid w:val="004C4345"/>
    <w:rsid w:val="004C47E3"/>
    <w:rsid w:val="004C6DBB"/>
    <w:rsid w:val="004C74C9"/>
    <w:rsid w:val="004C7B0E"/>
    <w:rsid w:val="004D0440"/>
    <w:rsid w:val="004D0EEF"/>
    <w:rsid w:val="004D2128"/>
    <w:rsid w:val="004D42A1"/>
    <w:rsid w:val="004D4763"/>
    <w:rsid w:val="004D520E"/>
    <w:rsid w:val="004D5985"/>
    <w:rsid w:val="004D6290"/>
    <w:rsid w:val="004D7A25"/>
    <w:rsid w:val="004E144F"/>
    <w:rsid w:val="004E1AE3"/>
    <w:rsid w:val="004E2A2C"/>
    <w:rsid w:val="004E595D"/>
    <w:rsid w:val="004F26EB"/>
    <w:rsid w:val="004F2D48"/>
    <w:rsid w:val="004F3BEA"/>
    <w:rsid w:val="004F5449"/>
    <w:rsid w:val="004F5882"/>
    <w:rsid w:val="004F5942"/>
    <w:rsid w:val="004F5EBD"/>
    <w:rsid w:val="004F6170"/>
    <w:rsid w:val="00500195"/>
    <w:rsid w:val="00501A64"/>
    <w:rsid w:val="005029BB"/>
    <w:rsid w:val="00503E89"/>
    <w:rsid w:val="005041CB"/>
    <w:rsid w:val="00512E5E"/>
    <w:rsid w:val="0051315F"/>
    <w:rsid w:val="005149FD"/>
    <w:rsid w:val="005157A4"/>
    <w:rsid w:val="00516318"/>
    <w:rsid w:val="005166E1"/>
    <w:rsid w:val="00517EF8"/>
    <w:rsid w:val="00520ADD"/>
    <w:rsid w:val="00521348"/>
    <w:rsid w:val="005234CE"/>
    <w:rsid w:val="005243CC"/>
    <w:rsid w:val="00526F85"/>
    <w:rsid w:val="00535356"/>
    <w:rsid w:val="00540B35"/>
    <w:rsid w:val="00542255"/>
    <w:rsid w:val="0054295F"/>
    <w:rsid w:val="0054316C"/>
    <w:rsid w:val="00543407"/>
    <w:rsid w:val="00544804"/>
    <w:rsid w:val="005466F3"/>
    <w:rsid w:val="00547467"/>
    <w:rsid w:val="00547574"/>
    <w:rsid w:val="005479E6"/>
    <w:rsid w:val="005514E6"/>
    <w:rsid w:val="00551DF8"/>
    <w:rsid w:val="0055223D"/>
    <w:rsid w:val="00552871"/>
    <w:rsid w:val="00552F4D"/>
    <w:rsid w:val="00553594"/>
    <w:rsid w:val="00554FC2"/>
    <w:rsid w:val="005552E8"/>
    <w:rsid w:val="0055543E"/>
    <w:rsid w:val="00555DC0"/>
    <w:rsid w:val="005565AA"/>
    <w:rsid w:val="00556A47"/>
    <w:rsid w:val="00560922"/>
    <w:rsid w:val="00560B80"/>
    <w:rsid w:val="00563852"/>
    <w:rsid w:val="0056477B"/>
    <w:rsid w:val="00565472"/>
    <w:rsid w:val="00565DF0"/>
    <w:rsid w:val="00565E2D"/>
    <w:rsid w:val="00566E8A"/>
    <w:rsid w:val="005703D5"/>
    <w:rsid w:val="00570F67"/>
    <w:rsid w:val="00572B6C"/>
    <w:rsid w:val="00575163"/>
    <w:rsid w:val="00575E6C"/>
    <w:rsid w:val="00576574"/>
    <w:rsid w:val="00576732"/>
    <w:rsid w:val="00576741"/>
    <w:rsid w:val="0057741B"/>
    <w:rsid w:val="005778B7"/>
    <w:rsid w:val="00577DE6"/>
    <w:rsid w:val="00577F6A"/>
    <w:rsid w:val="00581E0B"/>
    <w:rsid w:val="00583E7D"/>
    <w:rsid w:val="00583EE2"/>
    <w:rsid w:val="00584094"/>
    <w:rsid w:val="005856E6"/>
    <w:rsid w:val="00586057"/>
    <w:rsid w:val="005877B4"/>
    <w:rsid w:val="00587EA5"/>
    <w:rsid w:val="005900C8"/>
    <w:rsid w:val="00590487"/>
    <w:rsid w:val="00590571"/>
    <w:rsid w:val="00591A0E"/>
    <w:rsid w:val="00593B95"/>
    <w:rsid w:val="00593CBA"/>
    <w:rsid w:val="005952AE"/>
    <w:rsid w:val="00596AB0"/>
    <w:rsid w:val="00596FEC"/>
    <w:rsid w:val="0059701C"/>
    <w:rsid w:val="005970AF"/>
    <w:rsid w:val="00597CEE"/>
    <w:rsid w:val="005A10F3"/>
    <w:rsid w:val="005A1755"/>
    <w:rsid w:val="005A3BC5"/>
    <w:rsid w:val="005A48AB"/>
    <w:rsid w:val="005A49CC"/>
    <w:rsid w:val="005A545E"/>
    <w:rsid w:val="005A5780"/>
    <w:rsid w:val="005A57B3"/>
    <w:rsid w:val="005A57C2"/>
    <w:rsid w:val="005A6668"/>
    <w:rsid w:val="005A6941"/>
    <w:rsid w:val="005A6D28"/>
    <w:rsid w:val="005A6E9F"/>
    <w:rsid w:val="005A7C3A"/>
    <w:rsid w:val="005B19E7"/>
    <w:rsid w:val="005B22B5"/>
    <w:rsid w:val="005B2D2B"/>
    <w:rsid w:val="005B413D"/>
    <w:rsid w:val="005B5F99"/>
    <w:rsid w:val="005B6F74"/>
    <w:rsid w:val="005B70C2"/>
    <w:rsid w:val="005B747F"/>
    <w:rsid w:val="005C291E"/>
    <w:rsid w:val="005C300C"/>
    <w:rsid w:val="005C4461"/>
    <w:rsid w:val="005C4872"/>
    <w:rsid w:val="005C5DFA"/>
    <w:rsid w:val="005C6A78"/>
    <w:rsid w:val="005C7054"/>
    <w:rsid w:val="005C72B5"/>
    <w:rsid w:val="005C78D1"/>
    <w:rsid w:val="005D0ACA"/>
    <w:rsid w:val="005D1FF9"/>
    <w:rsid w:val="005D38FB"/>
    <w:rsid w:val="005D4969"/>
    <w:rsid w:val="005D5395"/>
    <w:rsid w:val="005D5E1B"/>
    <w:rsid w:val="005D67C1"/>
    <w:rsid w:val="005D7689"/>
    <w:rsid w:val="005D7CB1"/>
    <w:rsid w:val="005E01AD"/>
    <w:rsid w:val="005E08FE"/>
    <w:rsid w:val="005E2019"/>
    <w:rsid w:val="005E2D2E"/>
    <w:rsid w:val="005E357C"/>
    <w:rsid w:val="005E3716"/>
    <w:rsid w:val="005E50B9"/>
    <w:rsid w:val="005E6012"/>
    <w:rsid w:val="005E69FA"/>
    <w:rsid w:val="005F01AC"/>
    <w:rsid w:val="005F06B3"/>
    <w:rsid w:val="005F0B75"/>
    <w:rsid w:val="005F1106"/>
    <w:rsid w:val="005F188D"/>
    <w:rsid w:val="005F3CBC"/>
    <w:rsid w:val="005F3D36"/>
    <w:rsid w:val="005F5482"/>
    <w:rsid w:val="005F676B"/>
    <w:rsid w:val="005F6F62"/>
    <w:rsid w:val="005F7DCB"/>
    <w:rsid w:val="00600066"/>
    <w:rsid w:val="0060086E"/>
    <w:rsid w:val="0060179C"/>
    <w:rsid w:val="0060257C"/>
    <w:rsid w:val="00603D43"/>
    <w:rsid w:val="00604AD4"/>
    <w:rsid w:val="00604F07"/>
    <w:rsid w:val="0060515D"/>
    <w:rsid w:val="006057F7"/>
    <w:rsid w:val="00606FB0"/>
    <w:rsid w:val="0060760D"/>
    <w:rsid w:val="00607757"/>
    <w:rsid w:val="00607F7C"/>
    <w:rsid w:val="00610598"/>
    <w:rsid w:val="00611019"/>
    <w:rsid w:val="006117DB"/>
    <w:rsid w:val="00611B7C"/>
    <w:rsid w:val="00612CBF"/>
    <w:rsid w:val="00613459"/>
    <w:rsid w:val="00615F6C"/>
    <w:rsid w:val="006175B0"/>
    <w:rsid w:val="00617A09"/>
    <w:rsid w:val="00621187"/>
    <w:rsid w:val="006216CF"/>
    <w:rsid w:val="00623592"/>
    <w:rsid w:val="00623E8A"/>
    <w:rsid w:val="006241DB"/>
    <w:rsid w:val="006251F4"/>
    <w:rsid w:val="006256AB"/>
    <w:rsid w:val="00625B63"/>
    <w:rsid w:val="006272F8"/>
    <w:rsid w:val="00627F27"/>
    <w:rsid w:val="00630E4A"/>
    <w:rsid w:val="00631083"/>
    <w:rsid w:val="00631158"/>
    <w:rsid w:val="006314E2"/>
    <w:rsid w:val="00631ADE"/>
    <w:rsid w:val="00631D42"/>
    <w:rsid w:val="00632225"/>
    <w:rsid w:val="00633BA2"/>
    <w:rsid w:val="0063606E"/>
    <w:rsid w:val="00636B4B"/>
    <w:rsid w:val="006413B1"/>
    <w:rsid w:val="00641636"/>
    <w:rsid w:val="00642B5F"/>
    <w:rsid w:val="006434AB"/>
    <w:rsid w:val="006449EE"/>
    <w:rsid w:val="00645BCC"/>
    <w:rsid w:val="006462FB"/>
    <w:rsid w:val="00647624"/>
    <w:rsid w:val="00647FF4"/>
    <w:rsid w:val="0065017F"/>
    <w:rsid w:val="00650CDF"/>
    <w:rsid w:val="006513EA"/>
    <w:rsid w:val="006528A9"/>
    <w:rsid w:val="00652E26"/>
    <w:rsid w:val="00652EAB"/>
    <w:rsid w:val="006546B8"/>
    <w:rsid w:val="006549C7"/>
    <w:rsid w:val="00656F02"/>
    <w:rsid w:val="00657051"/>
    <w:rsid w:val="00660148"/>
    <w:rsid w:val="00660D36"/>
    <w:rsid w:val="00663133"/>
    <w:rsid w:val="00664F4B"/>
    <w:rsid w:val="00665B7F"/>
    <w:rsid w:val="0066717B"/>
    <w:rsid w:val="006676D2"/>
    <w:rsid w:val="00667A55"/>
    <w:rsid w:val="00667E35"/>
    <w:rsid w:val="00670A60"/>
    <w:rsid w:val="00672F0F"/>
    <w:rsid w:val="00673A6C"/>
    <w:rsid w:val="00673F99"/>
    <w:rsid w:val="00675CEC"/>
    <w:rsid w:val="0067642C"/>
    <w:rsid w:val="00676ADC"/>
    <w:rsid w:val="00676FEE"/>
    <w:rsid w:val="0067745A"/>
    <w:rsid w:val="00681626"/>
    <w:rsid w:val="006821DF"/>
    <w:rsid w:val="006843D7"/>
    <w:rsid w:val="0068579E"/>
    <w:rsid w:val="00685DF2"/>
    <w:rsid w:val="00687027"/>
    <w:rsid w:val="00693523"/>
    <w:rsid w:val="00693FBE"/>
    <w:rsid w:val="00694191"/>
    <w:rsid w:val="00695EAF"/>
    <w:rsid w:val="006A0396"/>
    <w:rsid w:val="006A0AFD"/>
    <w:rsid w:val="006A10C0"/>
    <w:rsid w:val="006A1EA3"/>
    <w:rsid w:val="006A3FAA"/>
    <w:rsid w:val="006A4A34"/>
    <w:rsid w:val="006A5131"/>
    <w:rsid w:val="006A5D52"/>
    <w:rsid w:val="006A605A"/>
    <w:rsid w:val="006B027C"/>
    <w:rsid w:val="006B0484"/>
    <w:rsid w:val="006B1248"/>
    <w:rsid w:val="006B17C8"/>
    <w:rsid w:val="006B3069"/>
    <w:rsid w:val="006B344A"/>
    <w:rsid w:val="006B3B2E"/>
    <w:rsid w:val="006B3CF9"/>
    <w:rsid w:val="006B4712"/>
    <w:rsid w:val="006B55AE"/>
    <w:rsid w:val="006B7888"/>
    <w:rsid w:val="006B7A54"/>
    <w:rsid w:val="006C03EE"/>
    <w:rsid w:val="006C373C"/>
    <w:rsid w:val="006C7221"/>
    <w:rsid w:val="006C79E6"/>
    <w:rsid w:val="006D006D"/>
    <w:rsid w:val="006D06F1"/>
    <w:rsid w:val="006D3A29"/>
    <w:rsid w:val="006D5401"/>
    <w:rsid w:val="006D5620"/>
    <w:rsid w:val="006D606E"/>
    <w:rsid w:val="006D6406"/>
    <w:rsid w:val="006D6D96"/>
    <w:rsid w:val="006D7408"/>
    <w:rsid w:val="006D740A"/>
    <w:rsid w:val="006D7F3E"/>
    <w:rsid w:val="006E004E"/>
    <w:rsid w:val="006E0050"/>
    <w:rsid w:val="006E06B9"/>
    <w:rsid w:val="006E0B6C"/>
    <w:rsid w:val="006E1B63"/>
    <w:rsid w:val="006E23BB"/>
    <w:rsid w:val="006E49FC"/>
    <w:rsid w:val="006E56EA"/>
    <w:rsid w:val="006F111C"/>
    <w:rsid w:val="006F1632"/>
    <w:rsid w:val="006F319A"/>
    <w:rsid w:val="006F4B56"/>
    <w:rsid w:val="006F6CB2"/>
    <w:rsid w:val="00700977"/>
    <w:rsid w:val="007009D0"/>
    <w:rsid w:val="00700E30"/>
    <w:rsid w:val="00701872"/>
    <w:rsid w:val="00701A4F"/>
    <w:rsid w:val="00704297"/>
    <w:rsid w:val="00704475"/>
    <w:rsid w:val="00704DA0"/>
    <w:rsid w:val="007050AC"/>
    <w:rsid w:val="00706829"/>
    <w:rsid w:val="00706BB9"/>
    <w:rsid w:val="0070778B"/>
    <w:rsid w:val="00707E9B"/>
    <w:rsid w:val="00712612"/>
    <w:rsid w:val="00712C80"/>
    <w:rsid w:val="007138AE"/>
    <w:rsid w:val="007141DC"/>
    <w:rsid w:val="007145E1"/>
    <w:rsid w:val="007154D5"/>
    <w:rsid w:val="00715659"/>
    <w:rsid w:val="00715772"/>
    <w:rsid w:val="00716FB9"/>
    <w:rsid w:val="007175FE"/>
    <w:rsid w:val="00717DFF"/>
    <w:rsid w:val="0072244C"/>
    <w:rsid w:val="0072376C"/>
    <w:rsid w:val="00723BE6"/>
    <w:rsid w:val="0072468D"/>
    <w:rsid w:val="007251FE"/>
    <w:rsid w:val="00725B2E"/>
    <w:rsid w:val="00725D5A"/>
    <w:rsid w:val="007275FF"/>
    <w:rsid w:val="00733266"/>
    <w:rsid w:val="00735AAD"/>
    <w:rsid w:val="00736103"/>
    <w:rsid w:val="0073664A"/>
    <w:rsid w:val="00736A1E"/>
    <w:rsid w:val="00736FF3"/>
    <w:rsid w:val="00740176"/>
    <w:rsid w:val="00742368"/>
    <w:rsid w:val="007430D8"/>
    <w:rsid w:val="00743711"/>
    <w:rsid w:val="007460BE"/>
    <w:rsid w:val="007470A3"/>
    <w:rsid w:val="00747560"/>
    <w:rsid w:val="00747E6D"/>
    <w:rsid w:val="00750830"/>
    <w:rsid w:val="00750D52"/>
    <w:rsid w:val="007514CC"/>
    <w:rsid w:val="00752C1F"/>
    <w:rsid w:val="0075329F"/>
    <w:rsid w:val="00753B9D"/>
    <w:rsid w:val="00754E58"/>
    <w:rsid w:val="0075574B"/>
    <w:rsid w:val="00757051"/>
    <w:rsid w:val="007574E9"/>
    <w:rsid w:val="00760A70"/>
    <w:rsid w:val="0076157E"/>
    <w:rsid w:val="00761A77"/>
    <w:rsid w:val="00761E84"/>
    <w:rsid w:val="0076530F"/>
    <w:rsid w:val="007653FF"/>
    <w:rsid w:val="0076556F"/>
    <w:rsid w:val="00772D0E"/>
    <w:rsid w:val="00773AE4"/>
    <w:rsid w:val="00775606"/>
    <w:rsid w:val="00776381"/>
    <w:rsid w:val="0077757C"/>
    <w:rsid w:val="00781219"/>
    <w:rsid w:val="007813D3"/>
    <w:rsid w:val="0078177F"/>
    <w:rsid w:val="007827D5"/>
    <w:rsid w:val="0078314B"/>
    <w:rsid w:val="00783C0A"/>
    <w:rsid w:val="007848C5"/>
    <w:rsid w:val="0078699C"/>
    <w:rsid w:val="00790646"/>
    <w:rsid w:val="007913CA"/>
    <w:rsid w:val="007918E1"/>
    <w:rsid w:val="007926B8"/>
    <w:rsid w:val="0079439F"/>
    <w:rsid w:val="00794BB0"/>
    <w:rsid w:val="0079555C"/>
    <w:rsid w:val="00797338"/>
    <w:rsid w:val="00797D73"/>
    <w:rsid w:val="00797E5F"/>
    <w:rsid w:val="007A0AFD"/>
    <w:rsid w:val="007A1221"/>
    <w:rsid w:val="007A15A3"/>
    <w:rsid w:val="007A1BB1"/>
    <w:rsid w:val="007A220A"/>
    <w:rsid w:val="007A57C2"/>
    <w:rsid w:val="007A5F04"/>
    <w:rsid w:val="007A659B"/>
    <w:rsid w:val="007A6671"/>
    <w:rsid w:val="007A73B8"/>
    <w:rsid w:val="007A7416"/>
    <w:rsid w:val="007B3279"/>
    <w:rsid w:val="007B45D7"/>
    <w:rsid w:val="007B4841"/>
    <w:rsid w:val="007B485D"/>
    <w:rsid w:val="007B6335"/>
    <w:rsid w:val="007C05F1"/>
    <w:rsid w:val="007C09C4"/>
    <w:rsid w:val="007C1657"/>
    <w:rsid w:val="007C2B98"/>
    <w:rsid w:val="007C4FE9"/>
    <w:rsid w:val="007C6745"/>
    <w:rsid w:val="007D0210"/>
    <w:rsid w:val="007D1A7A"/>
    <w:rsid w:val="007D1F13"/>
    <w:rsid w:val="007D2FD5"/>
    <w:rsid w:val="007D3C02"/>
    <w:rsid w:val="007D3E52"/>
    <w:rsid w:val="007D3F15"/>
    <w:rsid w:val="007D4825"/>
    <w:rsid w:val="007D4990"/>
    <w:rsid w:val="007D72AA"/>
    <w:rsid w:val="007D7870"/>
    <w:rsid w:val="007E0EFA"/>
    <w:rsid w:val="007E212F"/>
    <w:rsid w:val="007E3275"/>
    <w:rsid w:val="007E3382"/>
    <w:rsid w:val="007E448F"/>
    <w:rsid w:val="007E4742"/>
    <w:rsid w:val="007E503A"/>
    <w:rsid w:val="007E67DC"/>
    <w:rsid w:val="007E6A6A"/>
    <w:rsid w:val="007F0975"/>
    <w:rsid w:val="007F12F8"/>
    <w:rsid w:val="007F1713"/>
    <w:rsid w:val="007F1C8E"/>
    <w:rsid w:val="007F2978"/>
    <w:rsid w:val="007F315A"/>
    <w:rsid w:val="007F3919"/>
    <w:rsid w:val="007F399F"/>
    <w:rsid w:val="007F5244"/>
    <w:rsid w:val="007F560C"/>
    <w:rsid w:val="007F579F"/>
    <w:rsid w:val="007F7047"/>
    <w:rsid w:val="007F7FC4"/>
    <w:rsid w:val="00800071"/>
    <w:rsid w:val="00800F30"/>
    <w:rsid w:val="00801DC6"/>
    <w:rsid w:val="0080209C"/>
    <w:rsid w:val="00802DF0"/>
    <w:rsid w:val="0080305E"/>
    <w:rsid w:val="00804143"/>
    <w:rsid w:val="00804413"/>
    <w:rsid w:val="0080506F"/>
    <w:rsid w:val="00805278"/>
    <w:rsid w:val="00805CB1"/>
    <w:rsid w:val="00805E0F"/>
    <w:rsid w:val="00810991"/>
    <w:rsid w:val="00810C8A"/>
    <w:rsid w:val="008120E9"/>
    <w:rsid w:val="00813064"/>
    <w:rsid w:val="00814298"/>
    <w:rsid w:val="00814678"/>
    <w:rsid w:val="008152EA"/>
    <w:rsid w:val="00815DFB"/>
    <w:rsid w:val="008167F6"/>
    <w:rsid w:val="00820CF9"/>
    <w:rsid w:val="008241EE"/>
    <w:rsid w:val="0082628B"/>
    <w:rsid w:val="00826375"/>
    <w:rsid w:val="00830467"/>
    <w:rsid w:val="0083050E"/>
    <w:rsid w:val="008305E6"/>
    <w:rsid w:val="0083074A"/>
    <w:rsid w:val="00830788"/>
    <w:rsid w:val="008314F8"/>
    <w:rsid w:val="00832458"/>
    <w:rsid w:val="0083441C"/>
    <w:rsid w:val="00835A94"/>
    <w:rsid w:val="00837325"/>
    <w:rsid w:val="0084227F"/>
    <w:rsid w:val="00842336"/>
    <w:rsid w:val="008438A6"/>
    <w:rsid w:val="008443CB"/>
    <w:rsid w:val="008460EE"/>
    <w:rsid w:val="00850AB4"/>
    <w:rsid w:val="008520CE"/>
    <w:rsid w:val="00854FCB"/>
    <w:rsid w:val="008565F0"/>
    <w:rsid w:val="00856D53"/>
    <w:rsid w:val="00861E83"/>
    <w:rsid w:val="00862CA8"/>
    <w:rsid w:val="008644C2"/>
    <w:rsid w:val="00864A29"/>
    <w:rsid w:val="008660D7"/>
    <w:rsid w:val="00866693"/>
    <w:rsid w:val="00866E04"/>
    <w:rsid w:val="00872C94"/>
    <w:rsid w:val="00873DFF"/>
    <w:rsid w:val="0087589E"/>
    <w:rsid w:val="00877646"/>
    <w:rsid w:val="00880790"/>
    <w:rsid w:val="00881133"/>
    <w:rsid w:val="00881A57"/>
    <w:rsid w:val="0088223E"/>
    <w:rsid w:val="008846E1"/>
    <w:rsid w:val="00884C6F"/>
    <w:rsid w:val="008859FA"/>
    <w:rsid w:val="008877C6"/>
    <w:rsid w:val="00890901"/>
    <w:rsid w:val="00891B3F"/>
    <w:rsid w:val="0089441D"/>
    <w:rsid w:val="00897133"/>
    <w:rsid w:val="00897343"/>
    <w:rsid w:val="00897CEF"/>
    <w:rsid w:val="008A1690"/>
    <w:rsid w:val="008A1919"/>
    <w:rsid w:val="008A2EB1"/>
    <w:rsid w:val="008A32C1"/>
    <w:rsid w:val="008A7917"/>
    <w:rsid w:val="008A7EF8"/>
    <w:rsid w:val="008B1985"/>
    <w:rsid w:val="008B241A"/>
    <w:rsid w:val="008B3380"/>
    <w:rsid w:val="008B3C7E"/>
    <w:rsid w:val="008B5128"/>
    <w:rsid w:val="008B548D"/>
    <w:rsid w:val="008B68BA"/>
    <w:rsid w:val="008B7227"/>
    <w:rsid w:val="008B7CA2"/>
    <w:rsid w:val="008C00FD"/>
    <w:rsid w:val="008C0B04"/>
    <w:rsid w:val="008C1750"/>
    <w:rsid w:val="008C1F61"/>
    <w:rsid w:val="008C25B2"/>
    <w:rsid w:val="008C4272"/>
    <w:rsid w:val="008C658C"/>
    <w:rsid w:val="008C7C18"/>
    <w:rsid w:val="008D072A"/>
    <w:rsid w:val="008D0E84"/>
    <w:rsid w:val="008D1644"/>
    <w:rsid w:val="008D24D3"/>
    <w:rsid w:val="008D42CC"/>
    <w:rsid w:val="008D4370"/>
    <w:rsid w:val="008D43F6"/>
    <w:rsid w:val="008D4852"/>
    <w:rsid w:val="008D4D3F"/>
    <w:rsid w:val="008D5650"/>
    <w:rsid w:val="008D5681"/>
    <w:rsid w:val="008D5FC8"/>
    <w:rsid w:val="008D7879"/>
    <w:rsid w:val="008E0435"/>
    <w:rsid w:val="008E0F65"/>
    <w:rsid w:val="008E1FE3"/>
    <w:rsid w:val="008E21DB"/>
    <w:rsid w:val="008E2424"/>
    <w:rsid w:val="008E2B37"/>
    <w:rsid w:val="008E2BCE"/>
    <w:rsid w:val="008E3464"/>
    <w:rsid w:val="008E38B8"/>
    <w:rsid w:val="008E3B17"/>
    <w:rsid w:val="008E47CB"/>
    <w:rsid w:val="008E6AAD"/>
    <w:rsid w:val="008E6C04"/>
    <w:rsid w:val="008E73E0"/>
    <w:rsid w:val="008E7C2D"/>
    <w:rsid w:val="008F0545"/>
    <w:rsid w:val="008F0957"/>
    <w:rsid w:val="008F1524"/>
    <w:rsid w:val="008F192B"/>
    <w:rsid w:val="008F2D03"/>
    <w:rsid w:val="008F2D61"/>
    <w:rsid w:val="008F461F"/>
    <w:rsid w:val="008F4AD8"/>
    <w:rsid w:val="008F4DE5"/>
    <w:rsid w:val="008F571D"/>
    <w:rsid w:val="008F67DE"/>
    <w:rsid w:val="008F7166"/>
    <w:rsid w:val="00900082"/>
    <w:rsid w:val="009000D7"/>
    <w:rsid w:val="00900B7B"/>
    <w:rsid w:val="009018D9"/>
    <w:rsid w:val="009020D9"/>
    <w:rsid w:val="009028AC"/>
    <w:rsid w:val="00904072"/>
    <w:rsid w:val="0090417F"/>
    <w:rsid w:val="00904A46"/>
    <w:rsid w:val="00904C80"/>
    <w:rsid w:val="00906680"/>
    <w:rsid w:val="00906718"/>
    <w:rsid w:val="00906EFF"/>
    <w:rsid w:val="00907B95"/>
    <w:rsid w:val="00911EE9"/>
    <w:rsid w:val="0091226D"/>
    <w:rsid w:val="00912340"/>
    <w:rsid w:val="009153F6"/>
    <w:rsid w:val="0091707D"/>
    <w:rsid w:val="009177E1"/>
    <w:rsid w:val="0092120A"/>
    <w:rsid w:val="00922DD7"/>
    <w:rsid w:val="00924537"/>
    <w:rsid w:val="00925D6A"/>
    <w:rsid w:val="009264AF"/>
    <w:rsid w:val="00927D68"/>
    <w:rsid w:val="00930B65"/>
    <w:rsid w:val="009313C7"/>
    <w:rsid w:val="009317EF"/>
    <w:rsid w:val="0093182B"/>
    <w:rsid w:val="00933B75"/>
    <w:rsid w:val="00933C5C"/>
    <w:rsid w:val="00934302"/>
    <w:rsid w:val="0093482E"/>
    <w:rsid w:val="009359F3"/>
    <w:rsid w:val="00936E80"/>
    <w:rsid w:val="009377EF"/>
    <w:rsid w:val="0094037D"/>
    <w:rsid w:val="0094092C"/>
    <w:rsid w:val="0094198C"/>
    <w:rsid w:val="00942FE9"/>
    <w:rsid w:val="00943E62"/>
    <w:rsid w:val="00944DFE"/>
    <w:rsid w:val="00946E80"/>
    <w:rsid w:val="0094776D"/>
    <w:rsid w:val="00947C57"/>
    <w:rsid w:val="00947E11"/>
    <w:rsid w:val="009502A9"/>
    <w:rsid w:val="00950C42"/>
    <w:rsid w:val="009521A3"/>
    <w:rsid w:val="00952B12"/>
    <w:rsid w:val="0095387C"/>
    <w:rsid w:val="009556AB"/>
    <w:rsid w:val="00956FD0"/>
    <w:rsid w:val="009576CD"/>
    <w:rsid w:val="009601A8"/>
    <w:rsid w:val="0096039A"/>
    <w:rsid w:val="009618A6"/>
    <w:rsid w:val="00963FE1"/>
    <w:rsid w:val="009642AD"/>
    <w:rsid w:val="00965BB6"/>
    <w:rsid w:val="00965DC4"/>
    <w:rsid w:val="00966A95"/>
    <w:rsid w:val="0097072E"/>
    <w:rsid w:val="00970901"/>
    <w:rsid w:val="00970D82"/>
    <w:rsid w:val="00971380"/>
    <w:rsid w:val="0097183C"/>
    <w:rsid w:val="009724A5"/>
    <w:rsid w:val="00973051"/>
    <w:rsid w:val="00973C51"/>
    <w:rsid w:val="009756B6"/>
    <w:rsid w:val="00976910"/>
    <w:rsid w:val="00976C98"/>
    <w:rsid w:val="00976CAE"/>
    <w:rsid w:val="00976CE2"/>
    <w:rsid w:val="00976D5C"/>
    <w:rsid w:val="0097789A"/>
    <w:rsid w:val="0098071B"/>
    <w:rsid w:val="0098078A"/>
    <w:rsid w:val="009814D5"/>
    <w:rsid w:val="0098167E"/>
    <w:rsid w:val="00982607"/>
    <w:rsid w:val="009835E8"/>
    <w:rsid w:val="009841FF"/>
    <w:rsid w:val="00984815"/>
    <w:rsid w:val="00985CD6"/>
    <w:rsid w:val="00987012"/>
    <w:rsid w:val="009872F0"/>
    <w:rsid w:val="00987522"/>
    <w:rsid w:val="00987C15"/>
    <w:rsid w:val="00987C41"/>
    <w:rsid w:val="00987CEB"/>
    <w:rsid w:val="00990F60"/>
    <w:rsid w:val="009910FE"/>
    <w:rsid w:val="0099123E"/>
    <w:rsid w:val="00991FB6"/>
    <w:rsid w:val="009929F7"/>
    <w:rsid w:val="009930AF"/>
    <w:rsid w:val="00994384"/>
    <w:rsid w:val="00996DE5"/>
    <w:rsid w:val="00997785"/>
    <w:rsid w:val="009A058A"/>
    <w:rsid w:val="009A1B54"/>
    <w:rsid w:val="009A264B"/>
    <w:rsid w:val="009A2692"/>
    <w:rsid w:val="009A35DC"/>
    <w:rsid w:val="009A534B"/>
    <w:rsid w:val="009B182F"/>
    <w:rsid w:val="009B1C08"/>
    <w:rsid w:val="009B2115"/>
    <w:rsid w:val="009B2503"/>
    <w:rsid w:val="009B26D7"/>
    <w:rsid w:val="009B2A43"/>
    <w:rsid w:val="009B440A"/>
    <w:rsid w:val="009B4BB5"/>
    <w:rsid w:val="009B5A98"/>
    <w:rsid w:val="009B5FF8"/>
    <w:rsid w:val="009B688E"/>
    <w:rsid w:val="009B68D0"/>
    <w:rsid w:val="009C0F19"/>
    <w:rsid w:val="009C51C8"/>
    <w:rsid w:val="009C59EB"/>
    <w:rsid w:val="009D1680"/>
    <w:rsid w:val="009D1D3C"/>
    <w:rsid w:val="009D1F8B"/>
    <w:rsid w:val="009D2191"/>
    <w:rsid w:val="009D47F4"/>
    <w:rsid w:val="009D73BB"/>
    <w:rsid w:val="009D793A"/>
    <w:rsid w:val="009D7DAE"/>
    <w:rsid w:val="009E006D"/>
    <w:rsid w:val="009E0D5B"/>
    <w:rsid w:val="009E191E"/>
    <w:rsid w:val="009E1FB8"/>
    <w:rsid w:val="009E2BE1"/>
    <w:rsid w:val="009E3156"/>
    <w:rsid w:val="009E3797"/>
    <w:rsid w:val="009E5359"/>
    <w:rsid w:val="009E5D4E"/>
    <w:rsid w:val="009E68DE"/>
    <w:rsid w:val="009E76AD"/>
    <w:rsid w:val="009F0349"/>
    <w:rsid w:val="009F15EA"/>
    <w:rsid w:val="009F26A3"/>
    <w:rsid w:val="009F3F89"/>
    <w:rsid w:val="009F4592"/>
    <w:rsid w:val="009F4A2E"/>
    <w:rsid w:val="009F4AB1"/>
    <w:rsid w:val="009F7CC0"/>
    <w:rsid w:val="00A006E9"/>
    <w:rsid w:val="00A008E6"/>
    <w:rsid w:val="00A016D7"/>
    <w:rsid w:val="00A03566"/>
    <w:rsid w:val="00A03F68"/>
    <w:rsid w:val="00A0461F"/>
    <w:rsid w:val="00A04B48"/>
    <w:rsid w:val="00A0541F"/>
    <w:rsid w:val="00A05E30"/>
    <w:rsid w:val="00A10E35"/>
    <w:rsid w:val="00A11C2D"/>
    <w:rsid w:val="00A11D04"/>
    <w:rsid w:val="00A1290E"/>
    <w:rsid w:val="00A12BF6"/>
    <w:rsid w:val="00A12C55"/>
    <w:rsid w:val="00A13113"/>
    <w:rsid w:val="00A14814"/>
    <w:rsid w:val="00A16E66"/>
    <w:rsid w:val="00A17292"/>
    <w:rsid w:val="00A179BF"/>
    <w:rsid w:val="00A17EFC"/>
    <w:rsid w:val="00A20050"/>
    <w:rsid w:val="00A22C5E"/>
    <w:rsid w:val="00A22F2A"/>
    <w:rsid w:val="00A24B70"/>
    <w:rsid w:val="00A24E41"/>
    <w:rsid w:val="00A25AFC"/>
    <w:rsid w:val="00A25F34"/>
    <w:rsid w:val="00A2680F"/>
    <w:rsid w:val="00A30651"/>
    <w:rsid w:val="00A3070A"/>
    <w:rsid w:val="00A3093A"/>
    <w:rsid w:val="00A32671"/>
    <w:rsid w:val="00A32F09"/>
    <w:rsid w:val="00A33422"/>
    <w:rsid w:val="00A33D16"/>
    <w:rsid w:val="00A34387"/>
    <w:rsid w:val="00A34C3C"/>
    <w:rsid w:val="00A35112"/>
    <w:rsid w:val="00A36250"/>
    <w:rsid w:val="00A37556"/>
    <w:rsid w:val="00A41330"/>
    <w:rsid w:val="00A42D00"/>
    <w:rsid w:val="00A43D66"/>
    <w:rsid w:val="00A44A4C"/>
    <w:rsid w:val="00A44F0B"/>
    <w:rsid w:val="00A44FAD"/>
    <w:rsid w:val="00A460F6"/>
    <w:rsid w:val="00A46498"/>
    <w:rsid w:val="00A46FCC"/>
    <w:rsid w:val="00A52753"/>
    <w:rsid w:val="00A53AD9"/>
    <w:rsid w:val="00A53B24"/>
    <w:rsid w:val="00A54F07"/>
    <w:rsid w:val="00A558DD"/>
    <w:rsid w:val="00A55CA3"/>
    <w:rsid w:val="00A564A3"/>
    <w:rsid w:val="00A57B2F"/>
    <w:rsid w:val="00A606C4"/>
    <w:rsid w:val="00A60BD2"/>
    <w:rsid w:val="00A617CF"/>
    <w:rsid w:val="00A6291C"/>
    <w:rsid w:val="00A62EFB"/>
    <w:rsid w:val="00A637F2"/>
    <w:rsid w:val="00A63D21"/>
    <w:rsid w:val="00A649E3"/>
    <w:rsid w:val="00A64BC0"/>
    <w:rsid w:val="00A66050"/>
    <w:rsid w:val="00A661CE"/>
    <w:rsid w:val="00A669FA"/>
    <w:rsid w:val="00A675EC"/>
    <w:rsid w:val="00A70072"/>
    <w:rsid w:val="00A707D3"/>
    <w:rsid w:val="00A73009"/>
    <w:rsid w:val="00A739D7"/>
    <w:rsid w:val="00A752E4"/>
    <w:rsid w:val="00A753AC"/>
    <w:rsid w:val="00A759E5"/>
    <w:rsid w:val="00A763D6"/>
    <w:rsid w:val="00A767C5"/>
    <w:rsid w:val="00A76BE0"/>
    <w:rsid w:val="00A77874"/>
    <w:rsid w:val="00A77B37"/>
    <w:rsid w:val="00A77E2F"/>
    <w:rsid w:val="00A810FD"/>
    <w:rsid w:val="00A82101"/>
    <w:rsid w:val="00A82F8A"/>
    <w:rsid w:val="00A8316C"/>
    <w:rsid w:val="00A8500A"/>
    <w:rsid w:val="00A856F1"/>
    <w:rsid w:val="00A8662F"/>
    <w:rsid w:val="00A866CB"/>
    <w:rsid w:val="00A868B8"/>
    <w:rsid w:val="00A87981"/>
    <w:rsid w:val="00A87EEE"/>
    <w:rsid w:val="00A90B3B"/>
    <w:rsid w:val="00A91CFA"/>
    <w:rsid w:val="00A92EBE"/>
    <w:rsid w:val="00A95148"/>
    <w:rsid w:val="00A953EA"/>
    <w:rsid w:val="00A95665"/>
    <w:rsid w:val="00A956E4"/>
    <w:rsid w:val="00A95891"/>
    <w:rsid w:val="00A9627D"/>
    <w:rsid w:val="00A9628F"/>
    <w:rsid w:val="00A96627"/>
    <w:rsid w:val="00A969AB"/>
    <w:rsid w:val="00A976FB"/>
    <w:rsid w:val="00A97865"/>
    <w:rsid w:val="00A979A3"/>
    <w:rsid w:val="00A97EE2"/>
    <w:rsid w:val="00AA02AD"/>
    <w:rsid w:val="00AA0DB3"/>
    <w:rsid w:val="00AA19F0"/>
    <w:rsid w:val="00AA2B5E"/>
    <w:rsid w:val="00AA2BC4"/>
    <w:rsid w:val="00AA2BE9"/>
    <w:rsid w:val="00AA2E91"/>
    <w:rsid w:val="00AA44AF"/>
    <w:rsid w:val="00AA4BCF"/>
    <w:rsid w:val="00AA4F57"/>
    <w:rsid w:val="00AA5E8E"/>
    <w:rsid w:val="00AA651E"/>
    <w:rsid w:val="00AA78D7"/>
    <w:rsid w:val="00AA7DCA"/>
    <w:rsid w:val="00AB04F5"/>
    <w:rsid w:val="00AB0ABB"/>
    <w:rsid w:val="00AB1B0E"/>
    <w:rsid w:val="00AB1CEF"/>
    <w:rsid w:val="00AB223A"/>
    <w:rsid w:val="00AB3E96"/>
    <w:rsid w:val="00AB7406"/>
    <w:rsid w:val="00AC33AC"/>
    <w:rsid w:val="00AC3A44"/>
    <w:rsid w:val="00AC41AE"/>
    <w:rsid w:val="00AC471E"/>
    <w:rsid w:val="00AC49DC"/>
    <w:rsid w:val="00AC4BCA"/>
    <w:rsid w:val="00AC559E"/>
    <w:rsid w:val="00AC6317"/>
    <w:rsid w:val="00AC6D81"/>
    <w:rsid w:val="00AD05FF"/>
    <w:rsid w:val="00AD0E74"/>
    <w:rsid w:val="00AD15E9"/>
    <w:rsid w:val="00AD2CA4"/>
    <w:rsid w:val="00AD2F1B"/>
    <w:rsid w:val="00AD6B8C"/>
    <w:rsid w:val="00AD7734"/>
    <w:rsid w:val="00AE29F1"/>
    <w:rsid w:val="00AE3BA9"/>
    <w:rsid w:val="00AE46F5"/>
    <w:rsid w:val="00AE53B0"/>
    <w:rsid w:val="00AE66CA"/>
    <w:rsid w:val="00AF00E3"/>
    <w:rsid w:val="00AF08F6"/>
    <w:rsid w:val="00AF1220"/>
    <w:rsid w:val="00AF2DBD"/>
    <w:rsid w:val="00AF30C1"/>
    <w:rsid w:val="00AF444E"/>
    <w:rsid w:val="00AF4BFF"/>
    <w:rsid w:val="00AF54A3"/>
    <w:rsid w:val="00AF6B2D"/>
    <w:rsid w:val="00AF7966"/>
    <w:rsid w:val="00B00538"/>
    <w:rsid w:val="00B00F67"/>
    <w:rsid w:val="00B00FA4"/>
    <w:rsid w:val="00B01401"/>
    <w:rsid w:val="00B018B9"/>
    <w:rsid w:val="00B04892"/>
    <w:rsid w:val="00B0570F"/>
    <w:rsid w:val="00B068FB"/>
    <w:rsid w:val="00B06C55"/>
    <w:rsid w:val="00B07624"/>
    <w:rsid w:val="00B1021B"/>
    <w:rsid w:val="00B114F0"/>
    <w:rsid w:val="00B1186A"/>
    <w:rsid w:val="00B121A3"/>
    <w:rsid w:val="00B16C74"/>
    <w:rsid w:val="00B173CB"/>
    <w:rsid w:val="00B204D9"/>
    <w:rsid w:val="00B212EC"/>
    <w:rsid w:val="00B22FD6"/>
    <w:rsid w:val="00B238C2"/>
    <w:rsid w:val="00B26CB2"/>
    <w:rsid w:val="00B27344"/>
    <w:rsid w:val="00B2790A"/>
    <w:rsid w:val="00B3049B"/>
    <w:rsid w:val="00B36DA6"/>
    <w:rsid w:val="00B36FC8"/>
    <w:rsid w:val="00B376B9"/>
    <w:rsid w:val="00B41B3A"/>
    <w:rsid w:val="00B42255"/>
    <w:rsid w:val="00B42308"/>
    <w:rsid w:val="00B42DEC"/>
    <w:rsid w:val="00B4360E"/>
    <w:rsid w:val="00B452A0"/>
    <w:rsid w:val="00B47444"/>
    <w:rsid w:val="00B50944"/>
    <w:rsid w:val="00B51904"/>
    <w:rsid w:val="00B5259B"/>
    <w:rsid w:val="00B53147"/>
    <w:rsid w:val="00B53AD4"/>
    <w:rsid w:val="00B545A8"/>
    <w:rsid w:val="00B5500C"/>
    <w:rsid w:val="00B55877"/>
    <w:rsid w:val="00B57C10"/>
    <w:rsid w:val="00B63D44"/>
    <w:rsid w:val="00B6474E"/>
    <w:rsid w:val="00B64A71"/>
    <w:rsid w:val="00B65838"/>
    <w:rsid w:val="00B6604F"/>
    <w:rsid w:val="00B66A46"/>
    <w:rsid w:val="00B67200"/>
    <w:rsid w:val="00B674E7"/>
    <w:rsid w:val="00B677FE"/>
    <w:rsid w:val="00B709BF"/>
    <w:rsid w:val="00B72F2D"/>
    <w:rsid w:val="00B74A27"/>
    <w:rsid w:val="00B752C5"/>
    <w:rsid w:val="00B80187"/>
    <w:rsid w:val="00B802C7"/>
    <w:rsid w:val="00B804D0"/>
    <w:rsid w:val="00B807F2"/>
    <w:rsid w:val="00B8261D"/>
    <w:rsid w:val="00B83FC3"/>
    <w:rsid w:val="00B84F16"/>
    <w:rsid w:val="00B8502A"/>
    <w:rsid w:val="00B85895"/>
    <w:rsid w:val="00B85A1C"/>
    <w:rsid w:val="00B8707D"/>
    <w:rsid w:val="00B876C5"/>
    <w:rsid w:val="00B90749"/>
    <w:rsid w:val="00B90D8F"/>
    <w:rsid w:val="00B90F77"/>
    <w:rsid w:val="00B913B0"/>
    <w:rsid w:val="00B9183C"/>
    <w:rsid w:val="00B9185C"/>
    <w:rsid w:val="00B91CEA"/>
    <w:rsid w:val="00B9273A"/>
    <w:rsid w:val="00B93057"/>
    <w:rsid w:val="00B9385F"/>
    <w:rsid w:val="00B9410A"/>
    <w:rsid w:val="00B9524D"/>
    <w:rsid w:val="00B962C0"/>
    <w:rsid w:val="00B9672A"/>
    <w:rsid w:val="00B96F2D"/>
    <w:rsid w:val="00B97F89"/>
    <w:rsid w:val="00BA11CF"/>
    <w:rsid w:val="00BA1A69"/>
    <w:rsid w:val="00BA3774"/>
    <w:rsid w:val="00BA48D9"/>
    <w:rsid w:val="00BA4C3B"/>
    <w:rsid w:val="00BA6A40"/>
    <w:rsid w:val="00BA7397"/>
    <w:rsid w:val="00BA75DA"/>
    <w:rsid w:val="00BA79A4"/>
    <w:rsid w:val="00BB0542"/>
    <w:rsid w:val="00BB0BE6"/>
    <w:rsid w:val="00BB0E35"/>
    <w:rsid w:val="00BB141C"/>
    <w:rsid w:val="00BB2510"/>
    <w:rsid w:val="00BB2700"/>
    <w:rsid w:val="00BB2846"/>
    <w:rsid w:val="00BB2940"/>
    <w:rsid w:val="00BB43A9"/>
    <w:rsid w:val="00BB4D69"/>
    <w:rsid w:val="00BB63B9"/>
    <w:rsid w:val="00BB7192"/>
    <w:rsid w:val="00BC0E3F"/>
    <w:rsid w:val="00BC19FA"/>
    <w:rsid w:val="00BC31C4"/>
    <w:rsid w:val="00BC4755"/>
    <w:rsid w:val="00BC5083"/>
    <w:rsid w:val="00BC55E9"/>
    <w:rsid w:val="00BC5694"/>
    <w:rsid w:val="00BC699D"/>
    <w:rsid w:val="00BD0555"/>
    <w:rsid w:val="00BD105A"/>
    <w:rsid w:val="00BD3334"/>
    <w:rsid w:val="00BD39F3"/>
    <w:rsid w:val="00BD3C8E"/>
    <w:rsid w:val="00BD49BB"/>
    <w:rsid w:val="00BD711C"/>
    <w:rsid w:val="00BD75EC"/>
    <w:rsid w:val="00BD7A43"/>
    <w:rsid w:val="00BE1F01"/>
    <w:rsid w:val="00BE21C8"/>
    <w:rsid w:val="00BE2435"/>
    <w:rsid w:val="00BE3BBC"/>
    <w:rsid w:val="00BE50DA"/>
    <w:rsid w:val="00BE5D3F"/>
    <w:rsid w:val="00BE63F2"/>
    <w:rsid w:val="00BE65B1"/>
    <w:rsid w:val="00BE6DD6"/>
    <w:rsid w:val="00BE763A"/>
    <w:rsid w:val="00BE77FA"/>
    <w:rsid w:val="00BF1855"/>
    <w:rsid w:val="00BF294E"/>
    <w:rsid w:val="00BF2D93"/>
    <w:rsid w:val="00BF3989"/>
    <w:rsid w:val="00BF6763"/>
    <w:rsid w:val="00BF6E9E"/>
    <w:rsid w:val="00BF72BD"/>
    <w:rsid w:val="00BF7E10"/>
    <w:rsid w:val="00C002B7"/>
    <w:rsid w:val="00C0096E"/>
    <w:rsid w:val="00C00CED"/>
    <w:rsid w:val="00C02132"/>
    <w:rsid w:val="00C03EFD"/>
    <w:rsid w:val="00C0568A"/>
    <w:rsid w:val="00C0575E"/>
    <w:rsid w:val="00C065B8"/>
    <w:rsid w:val="00C07CE6"/>
    <w:rsid w:val="00C117ED"/>
    <w:rsid w:val="00C11B78"/>
    <w:rsid w:val="00C14F65"/>
    <w:rsid w:val="00C15A6D"/>
    <w:rsid w:val="00C16290"/>
    <w:rsid w:val="00C215F6"/>
    <w:rsid w:val="00C23A83"/>
    <w:rsid w:val="00C25E42"/>
    <w:rsid w:val="00C31089"/>
    <w:rsid w:val="00C31D01"/>
    <w:rsid w:val="00C31F14"/>
    <w:rsid w:val="00C32458"/>
    <w:rsid w:val="00C32CD5"/>
    <w:rsid w:val="00C339F8"/>
    <w:rsid w:val="00C343CE"/>
    <w:rsid w:val="00C402F6"/>
    <w:rsid w:val="00C41508"/>
    <w:rsid w:val="00C41DF2"/>
    <w:rsid w:val="00C45F40"/>
    <w:rsid w:val="00C45F51"/>
    <w:rsid w:val="00C46785"/>
    <w:rsid w:val="00C46CA2"/>
    <w:rsid w:val="00C477B3"/>
    <w:rsid w:val="00C47ECA"/>
    <w:rsid w:val="00C5140B"/>
    <w:rsid w:val="00C52072"/>
    <w:rsid w:val="00C5277E"/>
    <w:rsid w:val="00C53C16"/>
    <w:rsid w:val="00C54A55"/>
    <w:rsid w:val="00C54AD0"/>
    <w:rsid w:val="00C54EB1"/>
    <w:rsid w:val="00C57960"/>
    <w:rsid w:val="00C604C9"/>
    <w:rsid w:val="00C60BAE"/>
    <w:rsid w:val="00C63BD9"/>
    <w:rsid w:val="00C64686"/>
    <w:rsid w:val="00C67684"/>
    <w:rsid w:val="00C679E6"/>
    <w:rsid w:val="00C703F5"/>
    <w:rsid w:val="00C70E83"/>
    <w:rsid w:val="00C710C4"/>
    <w:rsid w:val="00C72540"/>
    <w:rsid w:val="00C72819"/>
    <w:rsid w:val="00C731A2"/>
    <w:rsid w:val="00C7524E"/>
    <w:rsid w:val="00C76553"/>
    <w:rsid w:val="00C7699F"/>
    <w:rsid w:val="00C77B51"/>
    <w:rsid w:val="00C80163"/>
    <w:rsid w:val="00C8034E"/>
    <w:rsid w:val="00C80976"/>
    <w:rsid w:val="00C80F1E"/>
    <w:rsid w:val="00C81709"/>
    <w:rsid w:val="00C82383"/>
    <w:rsid w:val="00C834D5"/>
    <w:rsid w:val="00C85C7C"/>
    <w:rsid w:val="00C86B06"/>
    <w:rsid w:val="00C86D20"/>
    <w:rsid w:val="00C90A3D"/>
    <w:rsid w:val="00C92C01"/>
    <w:rsid w:val="00C94468"/>
    <w:rsid w:val="00C947A3"/>
    <w:rsid w:val="00C95AA3"/>
    <w:rsid w:val="00C97496"/>
    <w:rsid w:val="00CA00B2"/>
    <w:rsid w:val="00CA07B0"/>
    <w:rsid w:val="00CA0924"/>
    <w:rsid w:val="00CA1152"/>
    <w:rsid w:val="00CA2AB9"/>
    <w:rsid w:val="00CA308D"/>
    <w:rsid w:val="00CA35A7"/>
    <w:rsid w:val="00CA3DFD"/>
    <w:rsid w:val="00CA4728"/>
    <w:rsid w:val="00CA48F7"/>
    <w:rsid w:val="00CA5E2B"/>
    <w:rsid w:val="00CA63B6"/>
    <w:rsid w:val="00CA78DC"/>
    <w:rsid w:val="00CA7B16"/>
    <w:rsid w:val="00CA7BC5"/>
    <w:rsid w:val="00CB176D"/>
    <w:rsid w:val="00CB1F6B"/>
    <w:rsid w:val="00CB260C"/>
    <w:rsid w:val="00CB2B31"/>
    <w:rsid w:val="00CB4EE6"/>
    <w:rsid w:val="00CB7077"/>
    <w:rsid w:val="00CC3123"/>
    <w:rsid w:val="00CC35B1"/>
    <w:rsid w:val="00CC3BAB"/>
    <w:rsid w:val="00CC3C08"/>
    <w:rsid w:val="00CC3DFA"/>
    <w:rsid w:val="00CC5551"/>
    <w:rsid w:val="00CC5883"/>
    <w:rsid w:val="00CC62CE"/>
    <w:rsid w:val="00CC703B"/>
    <w:rsid w:val="00CD0BF1"/>
    <w:rsid w:val="00CD19FC"/>
    <w:rsid w:val="00CD2668"/>
    <w:rsid w:val="00CD3EF4"/>
    <w:rsid w:val="00CD698D"/>
    <w:rsid w:val="00CD78F8"/>
    <w:rsid w:val="00CE00FE"/>
    <w:rsid w:val="00CE0664"/>
    <w:rsid w:val="00CE06A9"/>
    <w:rsid w:val="00CE11C8"/>
    <w:rsid w:val="00CE187C"/>
    <w:rsid w:val="00CE24CD"/>
    <w:rsid w:val="00CE2C94"/>
    <w:rsid w:val="00CE3926"/>
    <w:rsid w:val="00CE3F2E"/>
    <w:rsid w:val="00CE431E"/>
    <w:rsid w:val="00CE4864"/>
    <w:rsid w:val="00CE4F16"/>
    <w:rsid w:val="00CE64A0"/>
    <w:rsid w:val="00CE712C"/>
    <w:rsid w:val="00CE72D8"/>
    <w:rsid w:val="00CE7C55"/>
    <w:rsid w:val="00CF00F5"/>
    <w:rsid w:val="00CF0EFC"/>
    <w:rsid w:val="00CF244E"/>
    <w:rsid w:val="00CF2B3E"/>
    <w:rsid w:val="00CF3401"/>
    <w:rsid w:val="00CF3646"/>
    <w:rsid w:val="00CF3872"/>
    <w:rsid w:val="00CF387B"/>
    <w:rsid w:val="00CF3883"/>
    <w:rsid w:val="00CF393D"/>
    <w:rsid w:val="00CF4511"/>
    <w:rsid w:val="00CF4E04"/>
    <w:rsid w:val="00CF6157"/>
    <w:rsid w:val="00CF794F"/>
    <w:rsid w:val="00CF7BAD"/>
    <w:rsid w:val="00D00557"/>
    <w:rsid w:val="00D00A7F"/>
    <w:rsid w:val="00D02973"/>
    <w:rsid w:val="00D02A17"/>
    <w:rsid w:val="00D031ED"/>
    <w:rsid w:val="00D067E6"/>
    <w:rsid w:val="00D07030"/>
    <w:rsid w:val="00D07DD2"/>
    <w:rsid w:val="00D07E17"/>
    <w:rsid w:val="00D10813"/>
    <w:rsid w:val="00D120E5"/>
    <w:rsid w:val="00D128AC"/>
    <w:rsid w:val="00D135FF"/>
    <w:rsid w:val="00D13C56"/>
    <w:rsid w:val="00D14961"/>
    <w:rsid w:val="00D151C6"/>
    <w:rsid w:val="00D151F2"/>
    <w:rsid w:val="00D15F15"/>
    <w:rsid w:val="00D17501"/>
    <w:rsid w:val="00D177EA"/>
    <w:rsid w:val="00D177FD"/>
    <w:rsid w:val="00D20D9A"/>
    <w:rsid w:val="00D21EBF"/>
    <w:rsid w:val="00D21ED0"/>
    <w:rsid w:val="00D223AC"/>
    <w:rsid w:val="00D22AA2"/>
    <w:rsid w:val="00D23062"/>
    <w:rsid w:val="00D25FF1"/>
    <w:rsid w:val="00D26371"/>
    <w:rsid w:val="00D277A1"/>
    <w:rsid w:val="00D30519"/>
    <w:rsid w:val="00D30BCE"/>
    <w:rsid w:val="00D30BDC"/>
    <w:rsid w:val="00D30FE8"/>
    <w:rsid w:val="00D317A8"/>
    <w:rsid w:val="00D31A58"/>
    <w:rsid w:val="00D3212F"/>
    <w:rsid w:val="00D32496"/>
    <w:rsid w:val="00D33294"/>
    <w:rsid w:val="00D3395A"/>
    <w:rsid w:val="00D33E95"/>
    <w:rsid w:val="00D36208"/>
    <w:rsid w:val="00D41F1B"/>
    <w:rsid w:val="00D429CE"/>
    <w:rsid w:val="00D462D2"/>
    <w:rsid w:val="00D53F54"/>
    <w:rsid w:val="00D54190"/>
    <w:rsid w:val="00D55E34"/>
    <w:rsid w:val="00D57140"/>
    <w:rsid w:val="00D57141"/>
    <w:rsid w:val="00D60BB3"/>
    <w:rsid w:val="00D61C98"/>
    <w:rsid w:val="00D67714"/>
    <w:rsid w:val="00D719A8"/>
    <w:rsid w:val="00D73D47"/>
    <w:rsid w:val="00D75379"/>
    <w:rsid w:val="00D759F1"/>
    <w:rsid w:val="00D75B8C"/>
    <w:rsid w:val="00D769D3"/>
    <w:rsid w:val="00D774D2"/>
    <w:rsid w:val="00D8164B"/>
    <w:rsid w:val="00D81A7C"/>
    <w:rsid w:val="00D82B15"/>
    <w:rsid w:val="00D82CAE"/>
    <w:rsid w:val="00D83EC1"/>
    <w:rsid w:val="00D84BC3"/>
    <w:rsid w:val="00D85063"/>
    <w:rsid w:val="00D86297"/>
    <w:rsid w:val="00D86B93"/>
    <w:rsid w:val="00D86CFA"/>
    <w:rsid w:val="00D86D29"/>
    <w:rsid w:val="00D876AC"/>
    <w:rsid w:val="00D877E0"/>
    <w:rsid w:val="00D90041"/>
    <w:rsid w:val="00D90108"/>
    <w:rsid w:val="00D905B6"/>
    <w:rsid w:val="00D90F0B"/>
    <w:rsid w:val="00D912F1"/>
    <w:rsid w:val="00D922DF"/>
    <w:rsid w:val="00D929BD"/>
    <w:rsid w:val="00D95D0B"/>
    <w:rsid w:val="00D9634C"/>
    <w:rsid w:val="00D96567"/>
    <w:rsid w:val="00D97633"/>
    <w:rsid w:val="00D9779A"/>
    <w:rsid w:val="00DA151D"/>
    <w:rsid w:val="00DA31EF"/>
    <w:rsid w:val="00DA3FD1"/>
    <w:rsid w:val="00DA46C3"/>
    <w:rsid w:val="00DA4C7E"/>
    <w:rsid w:val="00DA5536"/>
    <w:rsid w:val="00DA5C6B"/>
    <w:rsid w:val="00DA6EC9"/>
    <w:rsid w:val="00DA72C6"/>
    <w:rsid w:val="00DB050A"/>
    <w:rsid w:val="00DB08FF"/>
    <w:rsid w:val="00DB1159"/>
    <w:rsid w:val="00DB1E82"/>
    <w:rsid w:val="00DB27B0"/>
    <w:rsid w:val="00DB52BD"/>
    <w:rsid w:val="00DB5F26"/>
    <w:rsid w:val="00DB5F2F"/>
    <w:rsid w:val="00DB6ED9"/>
    <w:rsid w:val="00DB719A"/>
    <w:rsid w:val="00DB7FC0"/>
    <w:rsid w:val="00DC0A0A"/>
    <w:rsid w:val="00DC0DB7"/>
    <w:rsid w:val="00DC1883"/>
    <w:rsid w:val="00DC456B"/>
    <w:rsid w:val="00DC4A2B"/>
    <w:rsid w:val="00DC54A4"/>
    <w:rsid w:val="00DD04E3"/>
    <w:rsid w:val="00DD1175"/>
    <w:rsid w:val="00DD2679"/>
    <w:rsid w:val="00DD26D1"/>
    <w:rsid w:val="00DD34A4"/>
    <w:rsid w:val="00DD4126"/>
    <w:rsid w:val="00DD434B"/>
    <w:rsid w:val="00DD474E"/>
    <w:rsid w:val="00DD4E4B"/>
    <w:rsid w:val="00DD6B92"/>
    <w:rsid w:val="00DD6D9E"/>
    <w:rsid w:val="00DD735A"/>
    <w:rsid w:val="00DE0632"/>
    <w:rsid w:val="00DE141B"/>
    <w:rsid w:val="00DE3E74"/>
    <w:rsid w:val="00DE4642"/>
    <w:rsid w:val="00DE4972"/>
    <w:rsid w:val="00DE5711"/>
    <w:rsid w:val="00DE5D1F"/>
    <w:rsid w:val="00DF0341"/>
    <w:rsid w:val="00DF1B28"/>
    <w:rsid w:val="00DF3E92"/>
    <w:rsid w:val="00DF41D1"/>
    <w:rsid w:val="00DF4DD1"/>
    <w:rsid w:val="00DF5025"/>
    <w:rsid w:val="00DF53A2"/>
    <w:rsid w:val="00DF5882"/>
    <w:rsid w:val="00DF5DF6"/>
    <w:rsid w:val="00DF5EA8"/>
    <w:rsid w:val="00DF6694"/>
    <w:rsid w:val="00DF67A5"/>
    <w:rsid w:val="00DF6A09"/>
    <w:rsid w:val="00DF6EB0"/>
    <w:rsid w:val="00DF7977"/>
    <w:rsid w:val="00DF7D78"/>
    <w:rsid w:val="00E00CA8"/>
    <w:rsid w:val="00E00DB0"/>
    <w:rsid w:val="00E01233"/>
    <w:rsid w:val="00E0231E"/>
    <w:rsid w:val="00E0411D"/>
    <w:rsid w:val="00E05F91"/>
    <w:rsid w:val="00E06D37"/>
    <w:rsid w:val="00E10C41"/>
    <w:rsid w:val="00E10D00"/>
    <w:rsid w:val="00E130A9"/>
    <w:rsid w:val="00E14F29"/>
    <w:rsid w:val="00E14FC2"/>
    <w:rsid w:val="00E15BCF"/>
    <w:rsid w:val="00E17161"/>
    <w:rsid w:val="00E21ADD"/>
    <w:rsid w:val="00E2217D"/>
    <w:rsid w:val="00E223C4"/>
    <w:rsid w:val="00E22830"/>
    <w:rsid w:val="00E23DE6"/>
    <w:rsid w:val="00E240FA"/>
    <w:rsid w:val="00E2542C"/>
    <w:rsid w:val="00E25550"/>
    <w:rsid w:val="00E27232"/>
    <w:rsid w:val="00E300A1"/>
    <w:rsid w:val="00E302C4"/>
    <w:rsid w:val="00E3076E"/>
    <w:rsid w:val="00E30CD2"/>
    <w:rsid w:val="00E327A0"/>
    <w:rsid w:val="00E33AF5"/>
    <w:rsid w:val="00E35A18"/>
    <w:rsid w:val="00E36247"/>
    <w:rsid w:val="00E3734E"/>
    <w:rsid w:val="00E40113"/>
    <w:rsid w:val="00E4033A"/>
    <w:rsid w:val="00E40D53"/>
    <w:rsid w:val="00E41051"/>
    <w:rsid w:val="00E41E8F"/>
    <w:rsid w:val="00E432CF"/>
    <w:rsid w:val="00E4548A"/>
    <w:rsid w:val="00E5204F"/>
    <w:rsid w:val="00E52D91"/>
    <w:rsid w:val="00E52F65"/>
    <w:rsid w:val="00E53DB7"/>
    <w:rsid w:val="00E54D74"/>
    <w:rsid w:val="00E55E01"/>
    <w:rsid w:val="00E5649B"/>
    <w:rsid w:val="00E564E6"/>
    <w:rsid w:val="00E56C89"/>
    <w:rsid w:val="00E5707C"/>
    <w:rsid w:val="00E604CC"/>
    <w:rsid w:val="00E61D37"/>
    <w:rsid w:val="00E62082"/>
    <w:rsid w:val="00E634E1"/>
    <w:rsid w:val="00E63B7E"/>
    <w:rsid w:val="00E650B5"/>
    <w:rsid w:val="00E66EDD"/>
    <w:rsid w:val="00E670D4"/>
    <w:rsid w:val="00E70079"/>
    <w:rsid w:val="00E70F14"/>
    <w:rsid w:val="00E7182B"/>
    <w:rsid w:val="00E73456"/>
    <w:rsid w:val="00E73E4D"/>
    <w:rsid w:val="00E75438"/>
    <w:rsid w:val="00E762AE"/>
    <w:rsid w:val="00E76A71"/>
    <w:rsid w:val="00E76DC8"/>
    <w:rsid w:val="00E80F0F"/>
    <w:rsid w:val="00E8124D"/>
    <w:rsid w:val="00E81664"/>
    <w:rsid w:val="00E81DA2"/>
    <w:rsid w:val="00E82EDE"/>
    <w:rsid w:val="00E841FC"/>
    <w:rsid w:val="00E846FD"/>
    <w:rsid w:val="00E87636"/>
    <w:rsid w:val="00E90CF1"/>
    <w:rsid w:val="00E91490"/>
    <w:rsid w:val="00E915B6"/>
    <w:rsid w:val="00E91AF8"/>
    <w:rsid w:val="00E924A2"/>
    <w:rsid w:val="00E933F4"/>
    <w:rsid w:val="00E93597"/>
    <w:rsid w:val="00E93598"/>
    <w:rsid w:val="00E95416"/>
    <w:rsid w:val="00E9572D"/>
    <w:rsid w:val="00E95D35"/>
    <w:rsid w:val="00E9622B"/>
    <w:rsid w:val="00EA08D2"/>
    <w:rsid w:val="00EA1653"/>
    <w:rsid w:val="00EA1BE6"/>
    <w:rsid w:val="00EA2252"/>
    <w:rsid w:val="00EA2310"/>
    <w:rsid w:val="00EA316A"/>
    <w:rsid w:val="00EA37DC"/>
    <w:rsid w:val="00EA3854"/>
    <w:rsid w:val="00EA3C77"/>
    <w:rsid w:val="00EA40B2"/>
    <w:rsid w:val="00EA59F7"/>
    <w:rsid w:val="00EA5D76"/>
    <w:rsid w:val="00EA5E67"/>
    <w:rsid w:val="00EA6A9A"/>
    <w:rsid w:val="00EA7F13"/>
    <w:rsid w:val="00EB2401"/>
    <w:rsid w:val="00EB256E"/>
    <w:rsid w:val="00EB371A"/>
    <w:rsid w:val="00EB3C07"/>
    <w:rsid w:val="00EB4747"/>
    <w:rsid w:val="00EB4D34"/>
    <w:rsid w:val="00EB569A"/>
    <w:rsid w:val="00EB5A7B"/>
    <w:rsid w:val="00EB6D82"/>
    <w:rsid w:val="00EB7789"/>
    <w:rsid w:val="00EC08B8"/>
    <w:rsid w:val="00EC0A30"/>
    <w:rsid w:val="00EC0A67"/>
    <w:rsid w:val="00EC0B8D"/>
    <w:rsid w:val="00EC1121"/>
    <w:rsid w:val="00EC17EE"/>
    <w:rsid w:val="00EC3521"/>
    <w:rsid w:val="00EC4FA1"/>
    <w:rsid w:val="00EC61DC"/>
    <w:rsid w:val="00EC760D"/>
    <w:rsid w:val="00EC7943"/>
    <w:rsid w:val="00EC79A7"/>
    <w:rsid w:val="00EC7D33"/>
    <w:rsid w:val="00ED1DA2"/>
    <w:rsid w:val="00ED2182"/>
    <w:rsid w:val="00ED321B"/>
    <w:rsid w:val="00ED39C9"/>
    <w:rsid w:val="00ED4E0A"/>
    <w:rsid w:val="00ED4F19"/>
    <w:rsid w:val="00ED5B48"/>
    <w:rsid w:val="00ED6862"/>
    <w:rsid w:val="00ED7DBA"/>
    <w:rsid w:val="00EE0F1A"/>
    <w:rsid w:val="00EE2794"/>
    <w:rsid w:val="00EE30CF"/>
    <w:rsid w:val="00EE3C71"/>
    <w:rsid w:val="00EE4136"/>
    <w:rsid w:val="00EE61A2"/>
    <w:rsid w:val="00EE706F"/>
    <w:rsid w:val="00EE7396"/>
    <w:rsid w:val="00EE7AC9"/>
    <w:rsid w:val="00EE7F3C"/>
    <w:rsid w:val="00EF11C5"/>
    <w:rsid w:val="00EF1C04"/>
    <w:rsid w:val="00EF2988"/>
    <w:rsid w:val="00EF63FD"/>
    <w:rsid w:val="00EF6F3F"/>
    <w:rsid w:val="00EF7329"/>
    <w:rsid w:val="00F00F20"/>
    <w:rsid w:val="00F00F5D"/>
    <w:rsid w:val="00F0211E"/>
    <w:rsid w:val="00F04E37"/>
    <w:rsid w:val="00F04F8B"/>
    <w:rsid w:val="00F11EDC"/>
    <w:rsid w:val="00F12483"/>
    <w:rsid w:val="00F12750"/>
    <w:rsid w:val="00F149A0"/>
    <w:rsid w:val="00F15427"/>
    <w:rsid w:val="00F15451"/>
    <w:rsid w:val="00F1565A"/>
    <w:rsid w:val="00F173AC"/>
    <w:rsid w:val="00F21618"/>
    <w:rsid w:val="00F21A68"/>
    <w:rsid w:val="00F22BD7"/>
    <w:rsid w:val="00F22D5A"/>
    <w:rsid w:val="00F236FE"/>
    <w:rsid w:val="00F240CB"/>
    <w:rsid w:val="00F24F82"/>
    <w:rsid w:val="00F2537D"/>
    <w:rsid w:val="00F2568B"/>
    <w:rsid w:val="00F2617A"/>
    <w:rsid w:val="00F2672A"/>
    <w:rsid w:val="00F26FFF"/>
    <w:rsid w:val="00F30182"/>
    <w:rsid w:val="00F303AA"/>
    <w:rsid w:val="00F30B6B"/>
    <w:rsid w:val="00F31B15"/>
    <w:rsid w:val="00F31E4C"/>
    <w:rsid w:val="00F32113"/>
    <w:rsid w:val="00F3263C"/>
    <w:rsid w:val="00F32F2D"/>
    <w:rsid w:val="00F332ED"/>
    <w:rsid w:val="00F347C8"/>
    <w:rsid w:val="00F349A7"/>
    <w:rsid w:val="00F34B98"/>
    <w:rsid w:val="00F34CA2"/>
    <w:rsid w:val="00F355C6"/>
    <w:rsid w:val="00F35A9A"/>
    <w:rsid w:val="00F35F63"/>
    <w:rsid w:val="00F36D8D"/>
    <w:rsid w:val="00F40FB2"/>
    <w:rsid w:val="00F426C4"/>
    <w:rsid w:val="00F4309B"/>
    <w:rsid w:val="00F44E10"/>
    <w:rsid w:val="00F453FF"/>
    <w:rsid w:val="00F455AD"/>
    <w:rsid w:val="00F4572D"/>
    <w:rsid w:val="00F46C6A"/>
    <w:rsid w:val="00F47990"/>
    <w:rsid w:val="00F47CB1"/>
    <w:rsid w:val="00F5240F"/>
    <w:rsid w:val="00F52E82"/>
    <w:rsid w:val="00F54680"/>
    <w:rsid w:val="00F549DD"/>
    <w:rsid w:val="00F54F7F"/>
    <w:rsid w:val="00F550BB"/>
    <w:rsid w:val="00F57A0F"/>
    <w:rsid w:val="00F57E0A"/>
    <w:rsid w:val="00F60CFC"/>
    <w:rsid w:val="00F61C44"/>
    <w:rsid w:val="00F646DB"/>
    <w:rsid w:val="00F64B21"/>
    <w:rsid w:val="00F6589A"/>
    <w:rsid w:val="00F662D7"/>
    <w:rsid w:val="00F67CF5"/>
    <w:rsid w:val="00F67DA7"/>
    <w:rsid w:val="00F67FFE"/>
    <w:rsid w:val="00F70AC1"/>
    <w:rsid w:val="00F713BD"/>
    <w:rsid w:val="00F72AFC"/>
    <w:rsid w:val="00F73A1D"/>
    <w:rsid w:val="00F74149"/>
    <w:rsid w:val="00F74B49"/>
    <w:rsid w:val="00F7577B"/>
    <w:rsid w:val="00F757FF"/>
    <w:rsid w:val="00F764FC"/>
    <w:rsid w:val="00F76F8E"/>
    <w:rsid w:val="00F77FD2"/>
    <w:rsid w:val="00F80793"/>
    <w:rsid w:val="00F81873"/>
    <w:rsid w:val="00F82399"/>
    <w:rsid w:val="00F8281B"/>
    <w:rsid w:val="00F82AF6"/>
    <w:rsid w:val="00F837F9"/>
    <w:rsid w:val="00F83B1F"/>
    <w:rsid w:val="00F846CB"/>
    <w:rsid w:val="00F85DBB"/>
    <w:rsid w:val="00F86096"/>
    <w:rsid w:val="00F878A6"/>
    <w:rsid w:val="00F901FD"/>
    <w:rsid w:val="00F90E43"/>
    <w:rsid w:val="00F9288A"/>
    <w:rsid w:val="00F94862"/>
    <w:rsid w:val="00F967FA"/>
    <w:rsid w:val="00F973B7"/>
    <w:rsid w:val="00FA1F0D"/>
    <w:rsid w:val="00FA2C95"/>
    <w:rsid w:val="00FA3BC8"/>
    <w:rsid w:val="00FA50E2"/>
    <w:rsid w:val="00FA7C4D"/>
    <w:rsid w:val="00FB06F9"/>
    <w:rsid w:val="00FB3322"/>
    <w:rsid w:val="00FB3DBB"/>
    <w:rsid w:val="00FB5263"/>
    <w:rsid w:val="00FB53E7"/>
    <w:rsid w:val="00FB6283"/>
    <w:rsid w:val="00FB7CC5"/>
    <w:rsid w:val="00FC01F1"/>
    <w:rsid w:val="00FC0A58"/>
    <w:rsid w:val="00FC0B32"/>
    <w:rsid w:val="00FC1202"/>
    <w:rsid w:val="00FC19D3"/>
    <w:rsid w:val="00FC1A95"/>
    <w:rsid w:val="00FC2114"/>
    <w:rsid w:val="00FC3181"/>
    <w:rsid w:val="00FC3ADD"/>
    <w:rsid w:val="00FC455E"/>
    <w:rsid w:val="00FC4BBC"/>
    <w:rsid w:val="00FC5DD8"/>
    <w:rsid w:val="00FC64B4"/>
    <w:rsid w:val="00FC666D"/>
    <w:rsid w:val="00FC733A"/>
    <w:rsid w:val="00FC7490"/>
    <w:rsid w:val="00FD0C6B"/>
    <w:rsid w:val="00FD0FFD"/>
    <w:rsid w:val="00FD23F8"/>
    <w:rsid w:val="00FD255A"/>
    <w:rsid w:val="00FD2A4B"/>
    <w:rsid w:val="00FD5433"/>
    <w:rsid w:val="00FD58A7"/>
    <w:rsid w:val="00FD5951"/>
    <w:rsid w:val="00FD6109"/>
    <w:rsid w:val="00FD6CDF"/>
    <w:rsid w:val="00FD6E3F"/>
    <w:rsid w:val="00FD74B1"/>
    <w:rsid w:val="00FE031B"/>
    <w:rsid w:val="00FE0724"/>
    <w:rsid w:val="00FE0841"/>
    <w:rsid w:val="00FE199D"/>
    <w:rsid w:val="00FE269F"/>
    <w:rsid w:val="00FE325A"/>
    <w:rsid w:val="00FE51E0"/>
    <w:rsid w:val="00FE5A0E"/>
    <w:rsid w:val="00FE5C93"/>
    <w:rsid w:val="00FE78D9"/>
    <w:rsid w:val="00FE7F2A"/>
    <w:rsid w:val="00FF0A97"/>
    <w:rsid w:val="00FF145C"/>
    <w:rsid w:val="00FF1933"/>
    <w:rsid w:val="00FF1E66"/>
    <w:rsid w:val="00FF20CD"/>
    <w:rsid w:val="00FF2577"/>
    <w:rsid w:val="00FF39C3"/>
    <w:rsid w:val="00FF40DD"/>
    <w:rsid w:val="00FF47A9"/>
    <w:rsid w:val="00FF4F13"/>
    <w:rsid w:val="00FF4FB6"/>
    <w:rsid w:val="00FF6A6A"/>
    <w:rsid w:val="00FF73E8"/>
    <w:rsid w:val="00FF7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Theme="minorEastAsia"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A07B0"/>
    <w:pPr>
      <w:widowControl w:val="0"/>
      <w:jc w:val="both"/>
    </w:pPr>
  </w:style>
  <w:style w:type="paragraph" w:styleId="1">
    <w:name w:val="heading 1"/>
    <w:basedOn w:val="a5"/>
    <w:link w:val="1Char"/>
    <w:uiPriority w:val="9"/>
    <w:qFormat/>
    <w:rsid w:val="00560B80"/>
    <w:pPr>
      <w:widowControl/>
      <w:spacing w:before="100" w:beforeAutospacing="1" w:after="100" w:afterAutospacing="1"/>
      <w:jc w:val="left"/>
      <w:outlineLvl w:val="0"/>
    </w:pPr>
    <w:rPr>
      <w:rFonts w:cs="宋体"/>
      <w:b/>
      <w:bCs/>
      <w:kern w:val="36"/>
      <w:sz w:val="48"/>
      <w:szCs w:val="4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Char"/>
    <w:uiPriority w:val="99"/>
    <w:semiHidden/>
    <w:unhideWhenUsed/>
    <w:rsid w:val="000D162A"/>
    <w:rPr>
      <w:sz w:val="18"/>
      <w:szCs w:val="18"/>
    </w:rPr>
  </w:style>
  <w:style w:type="character" w:customStyle="1" w:styleId="Char">
    <w:name w:val="批注框文本 Char"/>
    <w:basedOn w:val="a6"/>
    <w:link w:val="a9"/>
    <w:uiPriority w:val="99"/>
    <w:semiHidden/>
    <w:rsid w:val="000D162A"/>
    <w:rPr>
      <w:sz w:val="18"/>
      <w:szCs w:val="18"/>
    </w:rPr>
  </w:style>
  <w:style w:type="paragraph" w:styleId="aa">
    <w:name w:val="header"/>
    <w:basedOn w:val="a5"/>
    <w:link w:val="Char0"/>
    <w:uiPriority w:val="99"/>
    <w:unhideWhenUsed/>
    <w:qFormat/>
    <w:rsid w:val="005A3BC5"/>
    <w:pPr>
      <w:tabs>
        <w:tab w:val="center" w:pos="4153"/>
        <w:tab w:val="right" w:pos="8306"/>
      </w:tabs>
      <w:snapToGrid w:val="0"/>
      <w:jc w:val="center"/>
      <w:pPrChange w:id="0" w:author="中电元协-章怡" w:date="2023-02-13T14:24:00Z">
        <w:pPr>
          <w:widowControl w:val="0"/>
          <w:pBdr>
            <w:bottom w:val="single" w:sz="6" w:space="1" w:color="auto"/>
          </w:pBdr>
          <w:tabs>
            <w:tab w:val="center" w:pos="4153"/>
            <w:tab w:val="right" w:pos="8306"/>
          </w:tabs>
          <w:snapToGrid w:val="0"/>
          <w:jc w:val="center"/>
        </w:pPr>
      </w:pPrChange>
    </w:pPr>
    <w:rPr>
      <w:sz w:val="18"/>
      <w:szCs w:val="18"/>
      <w:rPrChange w:id="0" w:author="中电元协-章怡" w:date="2023-02-13T14:24:00Z">
        <w:rPr>
          <w:rFonts w:ascii="宋体" w:eastAsiaTheme="minorEastAsia" w:hAnsi="宋体"/>
          <w:kern w:val="2"/>
          <w:sz w:val="18"/>
          <w:szCs w:val="18"/>
          <w:lang w:val="en-US" w:eastAsia="zh-CN" w:bidi="ar-SA"/>
        </w:rPr>
      </w:rPrChange>
    </w:rPr>
  </w:style>
  <w:style w:type="character" w:customStyle="1" w:styleId="Char0">
    <w:name w:val="页眉 Char"/>
    <w:basedOn w:val="a6"/>
    <w:link w:val="aa"/>
    <w:uiPriority w:val="99"/>
    <w:qFormat/>
    <w:rsid w:val="005A3BC5"/>
    <w:rPr>
      <w:sz w:val="18"/>
      <w:szCs w:val="18"/>
    </w:rPr>
  </w:style>
  <w:style w:type="paragraph" w:styleId="ab">
    <w:name w:val="footer"/>
    <w:basedOn w:val="a5"/>
    <w:link w:val="Char1"/>
    <w:uiPriority w:val="99"/>
    <w:unhideWhenUsed/>
    <w:rsid w:val="002D5909"/>
    <w:pPr>
      <w:tabs>
        <w:tab w:val="center" w:pos="4153"/>
        <w:tab w:val="right" w:pos="8306"/>
      </w:tabs>
      <w:snapToGrid w:val="0"/>
      <w:jc w:val="left"/>
    </w:pPr>
    <w:rPr>
      <w:sz w:val="18"/>
      <w:szCs w:val="18"/>
    </w:rPr>
  </w:style>
  <w:style w:type="character" w:customStyle="1" w:styleId="Char1">
    <w:name w:val="页脚 Char"/>
    <w:basedOn w:val="a6"/>
    <w:link w:val="ab"/>
    <w:uiPriority w:val="99"/>
    <w:rsid w:val="002D5909"/>
    <w:rPr>
      <w:sz w:val="18"/>
      <w:szCs w:val="18"/>
    </w:rPr>
  </w:style>
  <w:style w:type="paragraph" w:styleId="ac">
    <w:name w:val="List Paragraph"/>
    <w:aliases w:val="正文2,方案 图,（黄底红字）,编号1),List,正文.制度,符号列表,列出段落11,m列出段落,列项第一层,一章,图标注,列出段落2,lp1,List Paragraph1,正文一级小标题,段落4,英文正文,列出段落3,表格正文居中,列出编号,List Paragraph,表格正文1,表格正文,M列出段落,正文内容,段落-二代,插入表格,表6-X,列项a,图名格式,编号a."/>
    <w:basedOn w:val="a5"/>
    <w:link w:val="Char10"/>
    <w:uiPriority w:val="34"/>
    <w:qFormat/>
    <w:rsid w:val="00912340"/>
    <w:pPr>
      <w:ind w:firstLineChars="200" w:firstLine="420"/>
    </w:pPr>
  </w:style>
  <w:style w:type="table" w:styleId="ad">
    <w:name w:val="Table Grid"/>
    <w:basedOn w:val="a7"/>
    <w:uiPriority w:val="39"/>
    <w:rsid w:val="00237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6"/>
    <w:uiPriority w:val="99"/>
    <w:semiHidden/>
    <w:rsid w:val="00672F0F"/>
    <w:rPr>
      <w:color w:val="808080"/>
    </w:rPr>
  </w:style>
  <w:style w:type="character" w:customStyle="1" w:styleId="1Char">
    <w:name w:val="标题 1 Char"/>
    <w:basedOn w:val="a6"/>
    <w:link w:val="1"/>
    <w:uiPriority w:val="9"/>
    <w:rsid w:val="00560B80"/>
    <w:rPr>
      <w:rFonts w:ascii="宋体" w:eastAsia="宋体" w:hAnsi="宋体" w:cs="宋体"/>
      <w:b/>
      <w:bCs/>
      <w:kern w:val="36"/>
      <w:sz w:val="48"/>
      <w:szCs w:val="48"/>
    </w:rPr>
  </w:style>
  <w:style w:type="character" w:styleId="af">
    <w:name w:val="annotation reference"/>
    <w:basedOn w:val="a6"/>
    <w:uiPriority w:val="99"/>
    <w:semiHidden/>
    <w:unhideWhenUsed/>
    <w:rsid w:val="00596FEC"/>
    <w:rPr>
      <w:sz w:val="21"/>
      <w:szCs w:val="21"/>
    </w:rPr>
  </w:style>
  <w:style w:type="paragraph" w:styleId="af0">
    <w:name w:val="annotation text"/>
    <w:basedOn w:val="a5"/>
    <w:link w:val="Char2"/>
    <w:uiPriority w:val="99"/>
    <w:unhideWhenUsed/>
    <w:rsid w:val="00596FEC"/>
    <w:pPr>
      <w:jc w:val="left"/>
    </w:pPr>
  </w:style>
  <w:style w:type="character" w:customStyle="1" w:styleId="Char2">
    <w:name w:val="批注文字 Char"/>
    <w:basedOn w:val="a6"/>
    <w:link w:val="af0"/>
    <w:uiPriority w:val="99"/>
    <w:rsid w:val="00596FEC"/>
  </w:style>
  <w:style w:type="paragraph" w:styleId="af1">
    <w:name w:val="annotation subject"/>
    <w:basedOn w:val="af0"/>
    <w:next w:val="af0"/>
    <w:link w:val="Char3"/>
    <w:uiPriority w:val="99"/>
    <w:semiHidden/>
    <w:unhideWhenUsed/>
    <w:rsid w:val="00596FEC"/>
    <w:rPr>
      <w:b/>
      <w:bCs/>
    </w:rPr>
  </w:style>
  <w:style w:type="character" w:customStyle="1" w:styleId="Char3">
    <w:name w:val="批注主题 Char"/>
    <w:basedOn w:val="Char2"/>
    <w:link w:val="af1"/>
    <w:uiPriority w:val="99"/>
    <w:semiHidden/>
    <w:rsid w:val="00596FEC"/>
    <w:rPr>
      <w:b/>
      <w:bCs/>
    </w:rPr>
  </w:style>
  <w:style w:type="character" w:styleId="af2">
    <w:name w:val="Hyperlink"/>
    <w:basedOn w:val="a6"/>
    <w:uiPriority w:val="99"/>
    <w:unhideWhenUsed/>
    <w:rsid w:val="00FB3DBB"/>
    <w:rPr>
      <w:color w:val="0000FF"/>
      <w:u w:val="single"/>
    </w:rPr>
  </w:style>
  <w:style w:type="character" w:customStyle="1" w:styleId="apple-converted-space">
    <w:name w:val="apple-converted-space"/>
    <w:rsid w:val="00EF11C5"/>
  </w:style>
  <w:style w:type="paragraph" w:styleId="af3">
    <w:name w:val="Plain Text"/>
    <w:aliases w:val="普通文字"/>
    <w:basedOn w:val="a5"/>
    <w:link w:val="Char11"/>
    <w:rsid w:val="000045E8"/>
    <w:rPr>
      <w:rFonts w:hAnsi="Courier New" w:cs="Courier New"/>
      <w:szCs w:val="21"/>
    </w:rPr>
  </w:style>
  <w:style w:type="character" w:customStyle="1" w:styleId="Char11">
    <w:name w:val="纯文本 Char1"/>
    <w:aliases w:val="普通文字 Char1"/>
    <w:basedOn w:val="a6"/>
    <w:link w:val="af3"/>
    <w:rsid w:val="000045E8"/>
    <w:rPr>
      <w:rFonts w:ascii="宋体" w:eastAsia="宋体" w:hAnsi="Courier New" w:cs="Courier New"/>
      <w:szCs w:val="21"/>
    </w:rPr>
  </w:style>
  <w:style w:type="paragraph" w:styleId="af4">
    <w:name w:val="Body Text Indent"/>
    <w:basedOn w:val="a5"/>
    <w:link w:val="Char4"/>
    <w:uiPriority w:val="99"/>
    <w:semiHidden/>
    <w:unhideWhenUsed/>
    <w:rsid w:val="007B45D7"/>
    <w:pPr>
      <w:spacing w:after="120"/>
      <w:ind w:leftChars="200" w:left="420"/>
    </w:pPr>
    <w:rPr>
      <w:rFonts w:ascii="Times New Roman" w:hAnsi="Times New Roman"/>
      <w:szCs w:val="24"/>
    </w:rPr>
  </w:style>
  <w:style w:type="character" w:customStyle="1" w:styleId="Char4">
    <w:name w:val="正文文本缩进 Char"/>
    <w:basedOn w:val="a6"/>
    <w:link w:val="af4"/>
    <w:uiPriority w:val="99"/>
    <w:semiHidden/>
    <w:rsid w:val="007B45D7"/>
    <w:rPr>
      <w:rFonts w:ascii="Times New Roman" w:eastAsia="宋体" w:hAnsi="Times New Roman" w:cs="Times New Roman"/>
      <w:szCs w:val="24"/>
    </w:rPr>
  </w:style>
  <w:style w:type="character" w:customStyle="1" w:styleId="af5">
    <w:name w:val="正文文本_"/>
    <w:link w:val="10"/>
    <w:rsid w:val="00963FE1"/>
    <w:rPr>
      <w:rFonts w:ascii="宋体" w:hAnsi="宋体" w:cs="宋体"/>
    </w:rPr>
  </w:style>
  <w:style w:type="character" w:customStyle="1" w:styleId="2">
    <w:name w:val="正文文本 (2)_"/>
    <w:link w:val="20"/>
    <w:rsid w:val="00963FE1"/>
    <w:rPr>
      <w:rFonts w:ascii="Times New Roman" w:eastAsia="Times New Roman" w:hAnsi="Times New Roman"/>
    </w:rPr>
  </w:style>
  <w:style w:type="paragraph" w:customStyle="1" w:styleId="10">
    <w:name w:val="正文文本1"/>
    <w:basedOn w:val="a5"/>
    <w:link w:val="af5"/>
    <w:rsid w:val="00963FE1"/>
    <w:pPr>
      <w:spacing w:line="329" w:lineRule="auto"/>
      <w:ind w:firstLine="400"/>
      <w:jc w:val="left"/>
    </w:pPr>
    <w:rPr>
      <w:rFonts w:cs="宋体"/>
      <w:kern w:val="0"/>
      <w:sz w:val="20"/>
      <w:szCs w:val="20"/>
    </w:rPr>
  </w:style>
  <w:style w:type="paragraph" w:customStyle="1" w:styleId="20">
    <w:name w:val="正文文本 (2)"/>
    <w:basedOn w:val="a5"/>
    <w:link w:val="2"/>
    <w:rsid w:val="00963FE1"/>
    <w:pPr>
      <w:spacing w:line="324" w:lineRule="auto"/>
      <w:jc w:val="left"/>
    </w:pPr>
    <w:rPr>
      <w:rFonts w:ascii="Times New Roman" w:eastAsia="Times New Roman" w:hAnsi="Times New Roman"/>
      <w:kern w:val="0"/>
      <w:sz w:val="20"/>
      <w:szCs w:val="20"/>
    </w:rPr>
  </w:style>
  <w:style w:type="character" w:customStyle="1" w:styleId="af6">
    <w:name w:val="其他_"/>
    <w:basedOn w:val="a6"/>
    <w:link w:val="af7"/>
    <w:rsid w:val="008F0957"/>
    <w:rPr>
      <w:rFonts w:ascii="宋体" w:hAnsi="宋体" w:cs="宋体"/>
    </w:rPr>
  </w:style>
  <w:style w:type="character" w:customStyle="1" w:styleId="af8">
    <w:name w:val="表格标题_"/>
    <w:basedOn w:val="a6"/>
    <w:link w:val="af9"/>
    <w:rsid w:val="008F0957"/>
    <w:rPr>
      <w:rFonts w:ascii="宋体" w:hAnsi="宋体" w:cs="宋体"/>
    </w:rPr>
  </w:style>
  <w:style w:type="paragraph" w:customStyle="1" w:styleId="af7">
    <w:name w:val="其他"/>
    <w:basedOn w:val="a5"/>
    <w:link w:val="af6"/>
    <w:rsid w:val="008F0957"/>
    <w:pPr>
      <w:spacing w:line="329" w:lineRule="auto"/>
      <w:ind w:firstLine="400"/>
      <w:jc w:val="left"/>
    </w:pPr>
    <w:rPr>
      <w:rFonts w:cs="宋体"/>
      <w:kern w:val="0"/>
      <w:sz w:val="20"/>
      <w:szCs w:val="20"/>
    </w:rPr>
  </w:style>
  <w:style w:type="paragraph" w:customStyle="1" w:styleId="af9">
    <w:name w:val="表格标题"/>
    <w:basedOn w:val="a5"/>
    <w:link w:val="af8"/>
    <w:rsid w:val="008F0957"/>
    <w:pPr>
      <w:jc w:val="left"/>
    </w:pPr>
    <w:rPr>
      <w:rFonts w:cs="宋体"/>
      <w:kern w:val="0"/>
      <w:sz w:val="20"/>
      <w:szCs w:val="20"/>
    </w:rPr>
  </w:style>
  <w:style w:type="character" w:customStyle="1" w:styleId="Char10">
    <w:name w:val="列出段落 Char1"/>
    <w:aliases w:val="正文2 Char1,方案 图 Char1,（黄底红字） Char1,编号1) Char1,List Char1,正文.制度 Char1,符号列表 Char1,列出段落11 Char1,m列出段落 Char1,列项第一层 Char1,一章 Char1,图标注 Char1,列出段落2 Char1,lp1 Char1,List Paragraph1 Char1,正文一级小标题 Char1,段落4 Char1,英文正文 Char1,列出段落3 Char1,表格正文居中 Char1"/>
    <w:link w:val="ac"/>
    <w:uiPriority w:val="34"/>
    <w:qFormat/>
    <w:rsid w:val="008F0957"/>
    <w:rPr>
      <w:kern w:val="2"/>
      <w:sz w:val="21"/>
      <w:szCs w:val="22"/>
    </w:rPr>
  </w:style>
  <w:style w:type="paragraph" w:customStyle="1" w:styleId="afa">
    <w:name w:val="标准文件_段"/>
    <w:link w:val="Char5"/>
    <w:autoRedefine/>
    <w:qFormat/>
    <w:rsid w:val="002439C2"/>
    <w:pPr>
      <w:autoSpaceDE w:val="0"/>
      <w:autoSpaceDN w:val="0"/>
      <w:adjustRightInd w:val="0"/>
      <w:snapToGrid w:val="0"/>
      <w:spacing w:line="420" w:lineRule="exact"/>
      <w:ind w:firstLineChars="200" w:firstLine="488"/>
      <w:jc w:val="both"/>
    </w:pPr>
    <w:rPr>
      <w:noProof/>
      <w:color w:val="000000"/>
      <w:spacing w:val="2"/>
      <w:sz w:val="24"/>
      <w:szCs w:val="24"/>
    </w:rPr>
  </w:style>
  <w:style w:type="character" w:customStyle="1" w:styleId="Char5">
    <w:name w:val="标准文件_段 Char"/>
    <w:link w:val="afa"/>
    <w:qFormat/>
    <w:locked/>
    <w:rsid w:val="002439C2"/>
    <w:rPr>
      <w:rFonts w:ascii="宋体" w:hAnsi="宋体"/>
      <w:noProof/>
      <w:color w:val="000000"/>
      <w:spacing w:val="2"/>
      <w:sz w:val="24"/>
      <w:szCs w:val="24"/>
    </w:rPr>
  </w:style>
  <w:style w:type="paragraph" w:styleId="21">
    <w:name w:val="toc 2"/>
    <w:basedOn w:val="a5"/>
    <w:next w:val="a5"/>
    <w:autoRedefine/>
    <w:uiPriority w:val="39"/>
    <w:unhideWhenUsed/>
    <w:rsid w:val="00D20D9A"/>
    <w:pPr>
      <w:tabs>
        <w:tab w:val="right" w:leader="dot" w:pos="9354"/>
      </w:tabs>
      <w:spacing w:line="400" w:lineRule="exact"/>
    </w:pPr>
    <w:rPr>
      <w:rFonts w:asciiTheme="minorEastAsia" w:hAnsiTheme="minorEastAsia"/>
      <w:noProof/>
    </w:rPr>
  </w:style>
  <w:style w:type="paragraph" w:styleId="11">
    <w:name w:val="toc 1"/>
    <w:basedOn w:val="a5"/>
    <w:next w:val="a5"/>
    <w:autoRedefine/>
    <w:uiPriority w:val="39"/>
    <w:unhideWhenUsed/>
    <w:rsid w:val="00815DFB"/>
    <w:pPr>
      <w:tabs>
        <w:tab w:val="right" w:leader="dot" w:pos="9344"/>
      </w:tabs>
      <w:spacing w:line="400" w:lineRule="exact"/>
    </w:pPr>
    <w:rPr>
      <w:rFonts w:asciiTheme="minorEastAsia" w:hAnsiTheme="minorEastAsia"/>
      <w:noProof/>
    </w:rPr>
  </w:style>
  <w:style w:type="character" w:customStyle="1" w:styleId="fontstyle01">
    <w:name w:val="fontstyle01"/>
    <w:basedOn w:val="a6"/>
    <w:rsid w:val="00761E84"/>
    <w:rPr>
      <w:rFonts w:ascii="宋体" w:eastAsia="宋体" w:hAnsi="宋体" w:hint="eastAsia"/>
      <w:b w:val="0"/>
      <w:bCs w:val="0"/>
      <w:i w:val="0"/>
      <w:iCs w:val="0"/>
      <w:color w:val="000000"/>
      <w:sz w:val="18"/>
      <w:szCs w:val="18"/>
    </w:rPr>
  </w:style>
  <w:style w:type="character" w:customStyle="1" w:styleId="fontstyle11">
    <w:name w:val="fontstyle11"/>
    <w:basedOn w:val="a6"/>
    <w:rsid w:val="00761E84"/>
    <w:rPr>
      <w:rFonts w:ascii="黑体" w:eastAsia="黑体" w:hAnsi="黑体" w:hint="eastAsia"/>
      <w:b w:val="0"/>
      <w:bCs w:val="0"/>
      <w:i w:val="0"/>
      <w:iCs w:val="0"/>
      <w:color w:val="000000"/>
      <w:sz w:val="22"/>
      <w:szCs w:val="22"/>
    </w:rPr>
  </w:style>
  <w:style w:type="character" w:customStyle="1" w:styleId="fontstyle31">
    <w:name w:val="fontstyle31"/>
    <w:basedOn w:val="a6"/>
    <w:rsid w:val="00761E84"/>
    <w:rPr>
      <w:rFonts w:ascii="TimesNewRomanPSMT" w:hAnsi="TimesNewRomanPSMT" w:hint="default"/>
      <w:b w:val="0"/>
      <w:bCs w:val="0"/>
      <w:i w:val="0"/>
      <w:iCs w:val="0"/>
      <w:color w:val="000000"/>
      <w:sz w:val="22"/>
      <w:szCs w:val="22"/>
    </w:rPr>
  </w:style>
  <w:style w:type="character" w:customStyle="1" w:styleId="fontstyle21">
    <w:name w:val="fontstyle21"/>
    <w:basedOn w:val="a6"/>
    <w:rsid w:val="00A617CF"/>
    <w:rPr>
      <w:rFonts w:ascii="TimesNewRomanPS-ItalicMT" w:hAnsi="TimesNewRomanPS-ItalicMT" w:hint="default"/>
      <w:b w:val="0"/>
      <w:bCs w:val="0"/>
      <w:i/>
      <w:iCs/>
      <w:color w:val="000000"/>
      <w:sz w:val="24"/>
      <w:szCs w:val="24"/>
    </w:rPr>
  </w:style>
  <w:style w:type="character" w:customStyle="1" w:styleId="Char6">
    <w:name w:val="列出段落 Char"/>
    <w:aliases w:val="正文2 Char,方案 图 Char,（黄底红字） Char,编号1) Char,List Char,正文.制度 Char,符号列表 Char,列出段落11 Char,m列出段落 Char,列项第一层 Char,一章 Char,图标注 Char,列出段落2 Char,lp1 Char,List Paragraph1 Char,正文一级小标题 Char,段落4 Char,英文正文 Char,列出段落3 Char,表格正文居中 Char,列出编号 Char,表格正文1 Char"/>
    <w:uiPriority w:val="34"/>
    <w:qFormat/>
    <w:rsid w:val="00063442"/>
    <w:rPr>
      <w:kern w:val="2"/>
      <w:sz w:val="21"/>
      <w:szCs w:val="22"/>
    </w:rPr>
  </w:style>
  <w:style w:type="character" w:customStyle="1" w:styleId="Char7">
    <w:name w:val="纯文本 Char"/>
    <w:aliases w:val="普通文字 Char"/>
    <w:rsid w:val="00063442"/>
    <w:rPr>
      <w:rFonts w:ascii="宋体" w:hAnsi="Courier New" w:cs="Courier New"/>
      <w:kern w:val="2"/>
      <w:sz w:val="21"/>
      <w:szCs w:val="21"/>
    </w:rPr>
  </w:style>
  <w:style w:type="character" w:styleId="afb">
    <w:name w:val="FollowedHyperlink"/>
    <w:basedOn w:val="a6"/>
    <w:uiPriority w:val="99"/>
    <w:semiHidden/>
    <w:unhideWhenUsed/>
    <w:rsid w:val="00DF0341"/>
    <w:rPr>
      <w:color w:val="800080" w:themeColor="followedHyperlink"/>
      <w:u w:val="single"/>
    </w:rPr>
  </w:style>
  <w:style w:type="paragraph" w:styleId="afc">
    <w:name w:val="Date"/>
    <w:basedOn w:val="a5"/>
    <w:next w:val="a5"/>
    <w:link w:val="Char8"/>
    <w:uiPriority w:val="99"/>
    <w:semiHidden/>
    <w:unhideWhenUsed/>
    <w:rsid w:val="00193323"/>
    <w:pPr>
      <w:ind w:leftChars="2500" w:left="100"/>
    </w:pPr>
  </w:style>
  <w:style w:type="character" w:customStyle="1" w:styleId="Char8">
    <w:name w:val="日期 Char"/>
    <w:basedOn w:val="a6"/>
    <w:link w:val="afc"/>
    <w:uiPriority w:val="99"/>
    <w:semiHidden/>
    <w:rsid w:val="00193323"/>
    <w:rPr>
      <w:kern w:val="2"/>
      <w:sz w:val="21"/>
      <w:szCs w:val="22"/>
    </w:rPr>
  </w:style>
  <w:style w:type="paragraph" w:customStyle="1" w:styleId="afd">
    <w:name w:val="段"/>
    <w:link w:val="Char9"/>
    <w:qFormat/>
    <w:rsid w:val="00231923"/>
    <w:pPr>
      <w:autoSpaceDE w:val="0"/>
      <w:autoSpaceDN w:val="0"/>
      <w:ind w:firstLineChars="200" w:firstLine="200"/>
      <w:jc w:val="both"/>
    </w:pPr>
    <w:rPr>
      <w:rFonts w:hAnsi="Times New Roman"/>
      <w:noProof/>
    </w:rPr>
  </w:style>
  <w:style w:type="paragraph" w:customStyle="1" w:styleId="a1">
    <w:name w:val="正文图标题"/>
    <w:next w:val="afd"/>
    <w:rsid w:val="00231923"/>
    <w:pPr>
      <w:numPr>
        <w:numId w:val="23"/>
      </w:numPr>
      <w:jc w:val="center"/>
    </w:pPr>
    <w:rPr>
      <w:rFonts w:ascii="黑体" w:eastAsia="黑体" w:hAnsi="Times New Roman"/>
    </w:rPr>
  </w:style>
  <w:style w:type="paragraph" w:customStyle="1" w:styleId="CharCharCharCharCharCharCharCharCharCharCharCharChar">
    <w:name w:val="Char Char Char Char Char Char Char Char Char Char Char Char Char"/>
    <w:basedOn w:val="a5"/>
    <w:autoRedefine/>
    <w:rsid w:val="00231923"/>
    <w:pPr>
      <w:tabs>
        <w:tab w:val="num" w:pos="360"/>
        <w:tab w:val="num" w:pos="567"/>
      </w:tabs>
      <w:ind w:left="420" w:firstLine="147"/>
    </w:pPr>
    <w:rPr>
      <w:rFonts w:ascii="Times New Roman" w:hAnsi="Times New Roman"/>
      <w:szCs w:val="24"/>
    </w:rPr>
  </w:style>
  <w:style w:type="paragraph" w:customStyle="1" w:styleId="a2">
    <w:name w:val="正文表标题"/>
    <w:next w:val="afd"/>
    <w:rsid w:val="00873DFF"/>
    <w:pPr>
      <w:numPr>
        <w:numId w:val="24"/>
      </w:numPr>
      <w:jc w:val="center"/>
    </w:pPr>
    <w:rPr>
      <w:rFonts w:ascii="黑体" w:eastAsia="黑体" w:hAnsi="Times New Roman"/>
    </w:rPr>
  </w:style>
  <w:style w:type="paragraph" w:styleId="afe">
    <w:name w:val="Document Map"/>
    <w:basedOn w:val="a5"/>
    <w:link w:val="Chara"/>
    <w:uiPriority w:val="99"/>
    <w:semiHidden/>
    <w:unhideWhenUsed/>
    <w:rsid w:val="00B96F2D"/>
    <w:rPr>
      <w:rFonts w:eastAsia="宋体"/>
      <w:sz w:val="18"/>
      <w:szCs w:val="18"/>
    </w:rPr>
  </w:style>
  <w:style w:type="character" w:customStyle="1" w:styleId="Chara">
    <w:name w:val="文档结构图 Char"/>
    <w:basedOn w:val="a6"/>
    <w:link w:val="afe"/>
    <w:uiPriority w:val="99"/>
    <w:semiHidden/>
    <w:rsid w:val="00B96F2D"/>
    <w:rPr>
      <w:rFonts w:eastAsia="宋体"/>
      <w:sz w:val="18"/>
      <w:szCs w:val="18"/>
    </w:rPr>
  </w:style>
  <w:style w:type="character" w:customStyle="1" w:styleId="Char9">
    <w:name w:val="段 Char"/>
    <w:link w:val="afd"/>
    <w:qFormat/>
    <w:rsid w:val="00F82AF6"/>
    <w:rPr>
      <w:rFonts w:hAnsi="Times New Roman"/>
      <w:noProof/>
    </w:rPr>
  </w:style>
  <w:style w:type="paragraph" w:customStyle="1" w:styleId="a4">
    <w:name w:val="二级条标题"/>
    <w:basedOn w:val="a3"/>
    <w:next w:val="afd"/>
    <w:qFormat/>
    <w:rsid w:val="00F82AF6"/>
    <w:pPr>
      <w:numPr>
        <w:ilvl w:val="3"/>
      </w:numPr>
      <w:outlineLvl w:val="3"/>
    </w:pPr>
  </w:style>
  <w:style w:type="paragraph" w:customStyle="1" w:styleId="a3">
    <w:name w:val="一级条标题"/>
    <w:next w:val="afd"/>
    <w:qFormat/>
    <w:rsid w:val="00F82AF6"/>
    <w:pPr>
      <w:numPr>
        <w:ilvl w:val="2"/>
        <w:numId w:val="25"/>
      </w:numPr>
      <w:outlineLvl w:val="2"/>
    </w:pPr>
    <w:rPr>
      <w:rFonts w:ascii="等线 Light" w:eastAsia="Cambria Math" w:hAnsi="等线 Light" w:cs="等线 Light"/>
      <w:kern w:val="0"/>
      <w:szCs w:val="20"/>
    </w:rPr>
  </w:style>
  <w:style w:type="paragraph" w:customStyle="1" w:styleId="a0">
    <w:name w:val="前言、引言标题"/>
    <w:next w:val="a5"/>
    <w:qFormat/>
    <w:rsid w:val="00F82AF6"/>
    <w:pPr>
      <w:numPr>
        <w:numId w:val="2"/>
      </w:numPr>
      <w:shd w:val="clear" w:color="FFFFFF" w:fill="FFFFFF"/>
      <w:spacing w:before="640" w:after="560"/>
      <w:jc w:val="center"/>
      <w:outlineLvl w:val="0"/>
    </w:pPr>
    <w:rPr>
      <w:rFonts w:ascii="Cambria Math" w:eastAsia="Cambria Math" w:hAnsi="等线 Light" w:cs="等线 Light"/>
      <w:kern w:val="0"/>
      <w:sz w:val="32"/>
      <w:szCs w:val="20"/>
    </w:rPr>
  </w:style>
  <w:style w:type="paragraph" w:customStyle="1" w:styleId="aff">
    <w:name w:val="标准标志"/>
    <w:next w:val="a5"/>
    <w:qFormat/>
    <w:rsid w:val="00EB5A7B"/>
    <w:pPr>
      <w:framePr w:w="2268" w:h="1392" w:hRule="exact" w:wrap="around" w:hAnchor="margin" w:x="6748" w:y="171" w:anchorLock="1"/>
      <w:shd w:val="solid" w:color="FFFFFF" w:fill="FFFFFF"/>
      <w:spacing w:line="0" w:lineRule="atLeast"/>
      <w:jc w:val="right"/>
    </w:pPr>
    <w:rPr>
      <w:rFonts w:ascii="Times New Roman" w:eastAsia="宋体" w:hAnsi="Times New Roman"/>
      <w:b/>
      <w:w w:val="130"/>
      <w:kern w:val="0"/>
      <w:sz w:val="96"/>
      <w:szCs w:val="20"/>
    </w:rPr>
  </w:style>
  <w:style w:type="paragraph" w:customStyle="1" w:styleId="aff0">
    <w:name w:val="标准称谓"/>
    <w:next w:val="a5"/>
    <w:qFormat/>
    <w:rsid w:val="002C710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eastAsia="宋体" w:hAnsi="Times New Roman"/>
      <w:b/>
      <w:bCs/>
      <w:w w:val="148"/>
      <w:kern w:val="0"/>
      <w:sz w:val="52"/>
      <w:szCs w:val="20"/>
    </w:rPr>
  </w:style>
  <w:style w:type="paragraph" w:customStyle="1" w:styleId="aff1">
    <w:name w:val="标准文件_文件编号"/>
    <w:basedOn w:val="afa"/>
    <w:qFormat/>
    <w:rsid w:val="002C7106"/>
    <w:pPr>
      <w:framePr w:w="9356" w:h="624" w:hRule="exact" w:hSpace="181" w:vSpace="181" w:wrap="around" w:vAnchor="page" w:hAnchor="page" w:x="1419" w:y="3284"/>
      <w:wordWrap w:val="0"/>
      <w:adjustRightInd/>
      <w:snapToGrid/>
      <w:spacing w:line="280" w:lineRule="exact"/>
      <w:ind w:firstLineChars="0" w:firstLine="0"/>
      <w:jc w:val="right"/>
    </w:pPr>
    <w:rPr>
      <w:rFonts w:ascii="黑体" w:eastAsia="黑体" w:hAnsi="Times New Roman"/>
      <w:bCs/>
      <w:noProof w:val="0"/>
      <w:color w:val="auto"/>
      <w:spacing w:val="0"/>
      <w:kern w:val="0"/>
      <w:sz w:val="28"/>
      <w:szCs w:val="28"/>
    </w:rPr>
  </w:style>
  <w:style w:type="paragraph" w:customStyle="1" w:styleId="aff2">
    <w:name w:val="标准文件_替换文件编号"/>
    <w:basedOn w:val="aff1"/>
    <w:qFormat/>
    <w:rsid w:val="002C7106"/>
    <w:pPr>
      <w:framePr w:wrap="around"/>
      <w:spacing w:before="57"/>
    </w:pPr>
    <w:rPr>
      <w:sz w:val="21"/>
    </w:rPr>
  </w:style>
  <w:style w:type="paragraph" w:customStyle="1" w:styleId="aff3">
    <w:name w:val="封面标准英文名称"/>
    <w:qFormat/>
    <w:rsid w:val="00331286"/>
    <w:pPr>
      <w:widowControl w:val="0"/>
      <w:spacing w:line="360" w:lineRule="exact"/>
      <w:jc w:val="center"/>
    </w:pPr>
    <w:rPr>
      <w:rFonts w:ascii="Times New Roman" w:eastAsia="宋体" w:hAnsi="Times New Roman"/>
      <w:kern w:val="0"/>
      <w:sz w:val="28"/>
      <w:szCs w:val="20"/>
    </w:rPr>
  </w:style>
  <w:style w:type="paragraph" w:customStyle="1" w:styleId="aff4">
    <w:name w:val="标准文件_参考文献标题"/>
    <w:basedOn w:val="a5"/>
    <w:next w:val="a5"/>
    <w:qFormat/>
    <w:rsid w:val="008E73E0"/>
    <w:pPr>
      <w:widowControl/>
      <w:shd w:val="clear" w:color="FFFFFF" w:fill="FFFFFF"/>
      <w:spacing w:before="560" w:afterLines="50"/>
      <w:jc w:val="center"/>
      <w:outlineLvl w:val="0"/>
    </w:pPr>
    <w:rPr>
      <w:rFonts w:ascii="黑体" w:eastAsia="黑体" w:hAnsi="Calibri"/>
      <w:kern w:val="0"/>
      <w:szCs w:val="21"/>
    </w:rPr>
  </w:style>
  <w:style w:type="paragraph" w:customStyle="1" w:styleId="aff5">
    <w:name w:val="终结线"/>
    <w:basedOn w:val="a5"/>
    <w:rsid w:val="008E73E0"/>
    <w:pPr>
      <w:framePr w:hSpace="181" w:vSpace="181" w:wrap="around" w:vAnchor="text" w:hAnchor="margin" w:xAlign="center" w:y="285"/>
    </w:pPr>
    <w:rPr>
      <w:rFonts w:ascii="Times New Roman" w:eastAsia="宋体" w:hAnsi="Times New Roman"/>
      <w:szCs w:val="24"/>
    </w:rPr>
  </w:style>
  <w:style w:type="paragraph" w:customStyle="1" w:styleId="a">
    <w:name w:val="标准文件_参考文献条目"/>
    <w:qFormat/>
    <w:rsid w:val="0084227F"/>
    <w:pPr>
      <w:numPr>
        <w:numId w:val="27"/>
      </w:numPr>
    </w:pPr>
    <w:rPr>
      <w:rFonts w:eastAsia="宋体" w:hAnsi="Times New Roman"/>
      <w:kern w:val="0"/>
      <w:sz w:val="20"/>
      <w:szCs w:val="20"/>
    </w:rPr>
  </w:style>
  <w:style w:type="paragraph" w:styleId="aff6">
    <w:name w:val="Revision"/>
    <w:hidden/>
    <w:uiPriority w:val="99"/>
    <w:semiHidden/>
    <w:rsid w:val="00E7182B"/>
  </w:style>
  <w:style w:type="paragraph" w:styleId="TOC">
    <w:name w:val="TOC Heading"/>
    <w:basedOn w:val="1"/>
    <w:next w:val="a5"/>
    <w:uiPriority w:val="39"/>
    <w:unhideWhenUsed/>
    <w:qFormat/>
    <w:rsid w:val="00D20D9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5"/>
    <w:next w:val="a5"/>
    <w:autoRedefine/>
    <w:uiPriority w:val="39"/>
    <w:unhideWhenUsed/>
    <w:rsid w:val="00D20D9A"/>
    <w:pPr>
      <w:widowControl/>
      <w:spacing w:after="100" w:line="259" w:lineRule="auto"/>
      <w:ind w:left="440"/>
      <w:jc w:val="left"/>
    </w:pPr>
    <w:rPr>
      <w:rFonts w:asciiTheme="minorHAnsi" w:hAnsiTheme="minorHAnsi"/>
      <w:kern w:val="0"/>
      <w:sz w:val="22"/>
    </w:rPr>
  </w:style>
  <w:style w:type="paragraph" w:styleId="4">
    <w:name w:val="toc 4"/>
    <w:basedOn w:val="a5"/>
    <w:next w:val="a5"/>
    <w:autoRedefine/>
    <w:uiPriority w:val="39"/>
    <w:unhideWhenUsed/>
    <w:rsid w:val="00D20D9A"/>
    <w:pPr>
      <w:ind w:leftChars="600" w:left="1260"/>
    </w:pPr>
    <w:rPr>
      <w:rFonts w:asciiTheme="minorHAnsi" w:hAnsiTheme="minorHAnsi" w:cstheme="minorBidi"/>
    </w:rPr>
  </w:style>
  <w:style w:type="paragraph" w:styleId="5">
    <w:name w:val="toc 5"/>
    <w:basedOn w:val="a5"/>
    <w:next w:val="a5"/>
    <w:autoRedefine/>
    <w:uiPriority w:val="39"/>
    <w:unhideWhenUsed/>
    <w:rsid w:val="00D20D9A"/>
    <w:pPr>
      <w:ind w:leftChars="800" w:left="1680"/>
    </w:pPr>
    <w:rPr>
      <w:rFonts w:asciiTheme="minorHAnsi" w:hAnsiTheme="minorHAnsi" w:cstheme="minorBidi"/>
    </w:rPr>
  </w:style>
  <w:style w:type="paragraph" w:styleId="6">
    <w:name w:val="toc 6"/>
    <w:basedOn w:val="a5"/>
    <w:next w:val="a5"/>
    <w:autoRedefine/>
    <w:uiPriority w:val="39"/>
    <w:unhideWhenUsed/>
    <w:rsid w:val="00D20D9A"/>
    <w:pPr>
      <w:ind w:leftChars="1000" w:left="2100"/>
    </w:pPr>
    <w:rPr>
      <w:rFonts w:asciiTheme="minorHAnsi" w:hAnsiTheme="minorHAnsi" w:cstheme="minorBidi"/>
    </w:rPr>
  </w:style>
  <w:style w:type="paragraph" w:styleId="7">
    <w:name w:val="toc 7"/>
    <w:basedOn w:val="a5"/>
    <w:next w:val="a5"/>
    <w:autoRedefine/>
    <w:uiPriority w:val="39"/>
    <w:unhideWhenUsed/>
    <w:rsid w:val="00D20D9A"/>
    <w:pPr>
      <w:ind w:leftChars="1200" w:left="2520"/>
    </w:pPr>
    <w:rPr>
      <w:rFonts w:asciiTheme="minorHAnsi" w:hAnsiTheme="minorHAnsi" w:cstheme="minorBidi"/>
    </w:rPr>
  </w:style>
  <w:style w:type="paragraph" w:styleId="8">
    <w:name w:val="toc 8"/>
    <w:basedOn w:val="a5"/>
    <w:next w:val="a5"/>
    <w:autoRedefine/>
    <w:uiPriority w:val="39"/>
    <w:unhideWhenUsed/>
    <w:rsid w:val="00D20D9A"/>
    <w:pPr>
      <w:ind w:leftChars="1400" w:left="2940"/>
    </w:pPr>
    <w:rPr>
      <w:rFonts w:asciiTheme="minorHAnsi" w:hAnsiTheme="minorHAnsi" w:cstheme="minorBidi"/>
    </w:rPr>
  </w:style>
  <w:style w:type="paragraph" w:styleId="9">
    <w:name w:val="toc 9"/>
    <w:basedOn w:val="a5"/>
    <w:next w:val="a5"/>
    <w:autoRedefine/>
    <w:uiPriority w:val="39"/>
    <w:unhideWhenUsed/>
    <w:rsid w:val="00D20D9A"/>
    <w:pPr>
      <w:ind w:leftChars="1600" w:left="3360"/>
    </w:pPr>
    <w:rPr>
      <w:rFonts w:asciiTheme="minorHAnsi" w:hAnsiTheme="minorHAnsi" w:cstheme="minorBidi"/>
    </w:rPr>
  </w:style>
  <w:style w:type="paragraph" w:customStyle="1" w:styleId="aff7">
    <w:name w:val="封面标准文稿类别"/>
    <w:rsid w:val="00F149A0"/>
    <w:pPr>
      <w:spacing w:before="440" w:line="400" w:lineRule="exact"/>
      <w:jc w:val="center"/>
    </w:pPr>
    <w:rPr>
      <w:rFonts w:eastAsia="宋体" w:hAnsi="Times New Roman"/>
      <w:kern w:val="0"/>
      <w:sz w:val="24"/>
      <w:szCs w:val="20"/>
    </w:rPr>
  </w:style>
  <w:style w:type="paragraph" w:customStyle="1" w:styleId="aff8">
    <w:name w:val="发布日期"/>
    <w:rsid w:val="00F149A0"/>
    <w:rPr>
      <w:rFonts w:ascii="黑体" w:eastAsia="黑体" w:hAnsi="黑体"/>
      <w:kern w:val="0"/>
      <w:sz w:val="28"/>
      <w:szCs w:val="20"/>
    </w:rPr>
  </w:style>
  <w:style w:type="paragraph" w:customStyle="1" w:styleId="aff9">
    <w:name w:val="实施日期"/>
    <w:basedOn w:val="aff8"/>
    <w:rsid w:val="00F149A0"/>
    <w:pPr>
      <w:jc w:val="right"/>
    </w:pPr>
  </w:style>
  <w:style w:type="paragraph" w:customStyle="1" w:styleId="TB">
    <w:name w:val="发布部门TB"/>
    <w:basedOn w:val="a5"/>
    <w:qFormat/>
    <w:rsid w:val="00F149A0"/>
    <w:pPr>
      <w:widowControl/>
      <w:spacing w:line="360" w:lineRule="exact"/>
      <w:jc w:val="center"/>
    </w:pPr>
    <w:rPr>
      <w:rFonts w:ascii="黑体" w:eastAsia="黑体" w:hAnsi="黑体"/>
      <w:spacing w:val="20"/>
      <w:w w:val="135"/>
      <w:kern w:val="0"/>
      <w:sz w:val="36"/>
      <w:szCs w:val="20"/>
    </w:rPr>
  </w:style>
  <w:style w:type="paragraph" w:customStyle="1" w:styleId="TB0">
    <w:name w:val="发布TB"/>
    <w:basedOn w:val="a5"/>
    <w:qFormat/>
    <w:rsid w:val="00F149A0"/>
    <w:pPr>
      <w:spacing w:line="280" w:lineRule="exact"/>
      <w:ind w:left="567"/>
    </w:pPr>
    <w:rPr>
      <w:rFonts w:ascii="黑体" w:eastAsia="黑体" w:hAnsi="Times New Roman"/>
      <w:kern w:val="3"/>
      <w:sz w:val="28"/>
      <w:szCs w:val="24"/>
    </w:rPr>
  </w:style>
</w:styles>
</file>

<file path=word/webSettings.xml><?xml version="1.0" encoding="utf-8"?>
<w:webSettings xmlns:r="http://schemas.openxmlformats.org/officeDocument/2006/relationships" xmlns:w="http://schemas.openxmlformats.org/wordprocessingml/2006/main">
  <w:divs>
    <w:div w:id="57560652">
      <w:bodyDiv w:val="1"/>
      <w:marLeft w:val="0"/>
      <w:marRight w:val="0"/>
      <w:marTop w:val="0"/>
      <w:marBottom w:val="0"/>
      <w:divBdr>
        <w:top w:val="none" w:sz="0" w:space="0" w:color="auto"/>
        <w:left w:val="none" w:sz="0" w:space="0" w:color="auto"/>
        <w:bottom w:val="none" w:sz="0" w:space="0" w:color="auto"/>
        <w:right w:val="none" w:sz="0" w:space="0" w:color="auto"/>
      </w:divBdr>
    </w:div>
    <w:div w:id="274138138">
      <w:bodyDiv w:val="1"/>
      <w:marLeft w:val="0"/>
      <w:marRight w:val="0"/>
      <w:marTop w:val="0"/>
      <w:marBottom w:val="0"/>
      <w:divBdr>
        <w:top w:val="none" w:sz="0" w:space="0" w:color="auto"/>
        <w:left w:val="none" w:sz="0" w:space="0" w:color="auto"/>
        <w:bottom w:val="none" w:sz="0" w:space="0" w:color="auto"/>
        <w:right w:val="none" w:sz="0" w:space="0" w:color="auto"/>
      </w:divBdr>
    </w:div>
    <w:div w:id="316765081">
      <w:bodyDiv w:val="1"/>
      <w:marLeft w:val="0"/>
      <w:marRight w:val="0"/>
      <w:marTop w:val="0"/>
      <w:marBottom w:val="0"/>
      <w:divBdr>
        <w:top w:val="none" w:sz="0" w:space="0" w:color="auto"/>
        <w:left w:val="none" w:sz="0" w:space="0" w:color="auto"/>
        <w:bottom w:val="none" w:sz="0" w:space="0" w:color="auto"/>
        <w:right w:val="none" w:sz="0" w:space="0" w:color="auto"/>
      </w:divBdr>
    </w:div>
    <w:div w:id="555632433">
      <w:bodyDiv w:val="1"/>
      <w:marLeft w:val="0"/>
      <w:marRight w:val="0"/>
      <w:marTop w:val="0"/>
      <w:marBottom w:val="0"/>
      <w:divBdr>
        <w:top w:val="none" w:sz="0" w:space="0" w:color="auto"/>
        <w:left w:val="none" w:sz="0" w:space="0" w:color="auto"/>
        <w:bottom w:val="none" w:sz="0" w:space="0" w:color="auto"/>
        <w:right w:val="none" w:sz="0" w:space="0" w:color="auto"/>
      </w:divBdr>
    </w:div>
    <w:div w:id="570584328">
      <w:bodyDiv w:val="1"/>
      <w:marLeft w:val="0"/>
      <w:marRight w:val="0"/>
      <w:marTop w:val="0"/>
      <w:marBottom w:val="0"/>
      <w:divBdr>
        <w:top w:val="none" w:sz="0" w:space="0" w:color="auto"/>
        <w:left w:val="none" w:sz="0" w:space="0" w:color="auto"/>
        <w:bottom w:val="none" w:sz="0" w:space="0" w:color="auto"/>
        <w:right w:val="none" w:sz="0" w:space="0" w:color="auto"/>
      </w:divBdr>
    </w:div>
    <w:div w:id="1143812151">
      <w:bodyDiv w:val="1"/>
      <w:marLeft w:val="0"/>
      <w:marRight w:val="0"/>
      <w:marTop w:val="0"/>
      <w:marBottom w:val="0"/>
      <w:divBdr>
        <w:top w:val="none" w:sz="0" w:space="0" w:color="auto"/>
        <w:left w:val="none" w:sz="0" w:space="0" w:color="auto"/>
        <w:bottom w:val="none" w:sz="0" w:space="0" w:color="auto"/>
        <w:right w:val="none" w:sz="0" w:space="0" w:color="auto"/>
      </w:divBdr>
    </w:div>
    <w:div w:id="1243756885">
      <w:bodyDiv w:val="1"/>
      <w:marLeft w:val="0"/>
      <w:marRight w:val="0"/>
      <w:marTop w:val="0"/>
      <w:marBottom w:val="0"/>
      <w:divBdr>
        <w:top w:val="none" w:sz="0" w:space="0" w:color="auto"/>
        <w:left w:val="none" w:sz="0" w:space="0" w:color="auto"/>
        <w:bottom w:val="none" w:sz="0" w:space="0" w:color="auto"/>
        <w:right w:val="none" w:sz="0" w:space="0" w:color="auto"/>
      </w:divBdr>
    </w:div>
    <w:div w:id="1372874638">
      <w:bodyDiv w:val="1"/>
      <w:marLeft w:val="0"/>
      <w:marRight w:val="0"/>
      <w:marTop w:val="0"/>
      <w:marBottom w:val="0"/>
      <w:divBdr>
        <w:top w:val="none" w:sz="0" w:space="0" w:color="auto"/>
        <w:left w:val="none" w:sz="0" w:space="0" w:color="auto"/>
        <w:bottom w:val="none" w:sz="0" w:space="0" w:color="auto"/>
        <w:right w:val="none" w:sz="0" w:space="0" w:color="auto"/>
      </w:divBdr>
    </w:div>
    <w:div w:id="1442918939">
      <w:bodyDiv w:val="1"/>
      <w:marLeft w:val="0"/>
      <w:marRight w:val="0"/>
      <w:marTop w:val="0"/>
      <w:marBottom w:val="0"/>
      <w:divBdr>
        <w:top w:val="none" w:sz="0" w:space="0" w:color="auto"/>
        <w:left w:val="none" w:sz="0" w:space="0" w:color="auto"/>
        <w:bottom w:val="none" w:sz="0" w:space="0" w:color="auto"/>
        <w:right w:val="none" w:sz="0" w:space="0" w:color="auto"/>
      </w:divBdr>
    </w:div>
    <w:div w:id="1583415451">
      <w:bodyDiv w:val="1"/>
      <w:marLeft w:val="0"/>
      <w:marRight w:val="0"/>
      <w:marTop w:val="0"/>
      <w:marBottom w:val="0"/>
      <w:divBdr>
        <w:top w:val="none" w:sz="0" w:space="0" w:color="auto"/>
        <w:left w:val="none" w:sz="0" w:space="0" w:color="auto"/>
        <w:bottom w:val="none" w:sz="0" w:space="0" w:color="auto"/>
        <w:right w:val="none" w:sz="0" w:space="0" w:color="auto"/>
      </w:divBdr>
    </w:div>
    <w:div w:id="1616525230">
      <w:bodyDiv w:val="1"/>
      <w:marLeft w:val="0"/>
      <w:marRight w:val="0"/>
      <w:marTop w:val="0"/>
      <w:marBottom w:val="0"/>
      <w:divBdr>
        <w:top w:val="none" w:sz="0" w:space="0" w:color="auto"/>
        <w:left w:val="none" w:sz="0" w:space="0" w:color="auto"/>
        <w:bottom w:val="none" w:sz="0" w:space="0" w:color="auto"/>
        <w:right w:val="none" w:sz="0" w:space="0" w:color="auto"/>
      </w:divBdr>
    </w:div>
    <w:div w:id="1735351405">
      <w:bodyDiv w:val="1"/>
      <w:marLeft w:val="0"/>
      <w:marRight w:val="0"/>
      <w:marTop w:val="0"/>
      <w:marBottom w:val="0"/>
      <w:divBdr>
        <w:top w:val="none" w:sz="0" w:space="0" w:color="auto"/>
        <w:left w:val="none" w:sz="0" w:space="0" w:color="auto"/>
        <w:bottom w:val="none" w:sz="0" w:space="0" w:color="auto"/>
        <w:right w:val="none" w:sz="0" w:space="0" w:color="auto"/>
      </w:divBdr>
    </w:div>
    <w:div w:id="21349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package" Target="embeddings/Microsoft_Visio_Drawing33333.vsdx"/><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57777777.vsdx"/><Relationship Id="rId42"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9999999.vsdx"/><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jpeg"/><Relationship Id="rId29" Type="http://schemas.openxmlformats.org/officeDocument/2006/relationships/image" Target="media/image7.emf"/><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Visio_Drawing122222.vsdx"/><Relationship Id="rId32" Type="http://schemas.openxmlformats.org/officeDocument/2006/relationships/package" Target="embeddings/Microsoft_Visio_Drawing46666666.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package" Target="embeddings/Microsoft_Visio_Drawing224444444.vsdx"/><Relationship Id="rId36" Type="http://schemas.openxmlformats.org/officeDocument/2006/relationships/package" Target="embeddings/Microsoft_Visio_Drawing68888888.vsdx"/><Relationship Id="rId10" Type="http://schemas.openxmlformats.org/officeDocument/2006/relationships/footer" Target="footer1.xml"/><Relationship Id="rId19" Type="http://schemas.openxmlformats.org/officeDocument/2006/relationships/image" Target="media/image1.jpeg"/><Relationship Id="rId31" Type="http://schemas.openxmlformats.org/officeDocument/2006/relationships/image" Target="media/image8.emf"/><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package" Target="embeddings/Microsoft_Visio_Drawing11111111.vsdx"/><Relationship Id="rId27" Type="http://schemas.openxmlformats.org/officeDocument/2006/relationships/image" Target="media/image6.emf"/><Relationship Id="rId30" Type="http://schemas.openxmlformats.org/officeDocument/2006/relationships/package" Target="embeddings/Microsoft_Visio_Drawing5555555.vsdx"/><Relationship Id="rId35" Type="http://schemas.openxmlformats.org/officeDocument/2006/relationships/image" Target="media/image10.emf"/><Relationship Id="rId43"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BBF2-B1E0-4C9C-A379-5319EC27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3195</Words>
  <Characters>18214</Characters>
  <Application>Microsoft Office Word</Application>
  <DocSecurity>0</DocSecurity>
  <Lines>151</Lines>
  <Paragraphs>42</Paragraphs>
  <ScaleCrop>false</ScaleCrop>
  <Company>Organization</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中电元协-章怡</cp:lastModifiedBy>
  <cp:revision>3</cp:revision>
  <dcterms:created xsi:type="dcterms:W3CDTF">2023-02-13T06:25:00Z</dcterms:created>
  <dcterms:modified xsi:type="dcterms:W3CDTF">2023-02-13T06:36:00Z</dcterms:modified>
</cp:coreProperties>
</file>