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E3E" w:rsidRDefault="00345B25" w:rsidP="00BE3E3E">
      <w:pPr>
        <w:pStyle w:val="affff4"/>
      </w:pPr>
      <w:r>
        <w:rPr>
          <w:noProof/>
        </w:rPr>
        <w:pict>
          <v:shapetype id="_x0000_t202" coordsize="21600,21600" o:spt="202" path="m,l,21600r21600,l21600,xe">
            <v:stroke joinstyle="miter"/>
            <v:path gradientshapeok="t" o:connecttype="rect"/>
          </v:shapetype>
          <v:shape id="首页自画框图3" o:spid="_x0000_s1026" type="#_x0000_t202" style="position:absolute;left:0;text-align:left;margin-left:37.65pt;margin-top:65.4pt;width:392.9pt;height:55.6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" filled="f" stroked="f" strokeweight=".5pt">
            <v:textbox inset="0,0,,0">
              <w:txbxContent>
                <w:p w:rsidR="00CB3C37" w:rsidRPr="00BE3E3E" w:rsidRDefault="00CB3C37" w:rsidP="00BE3E3E">
                  <w:pPr>
                    <w:pStyle w:val="QB"/>
                  </w:pPr>
                  <w:r>
                    <w:rPr>
                      <w:rFonts w:hint="eastAsia"/>
                    </w:rPr>
                    <w:t>团体标准</w:t>
                  </w:r>
                </w:p>
              </w:txbxContent>
            </v:textbox>
            <w10:wrap anchorx="margin"/>
          </v:shape>
        </w:pict>
      </w:r>
      <w:r>
        <w:rPr>
          <w:noProof/>
        </w:rPr>
        <w:pict>
          <v:shape id="首页自画框图8" o:spid="_x0000_s1027" type="#_x0000_t202" style="position:absolute;left:0;text-align:left;margin-left:373.55pt;margin-top:768.8pt;width:70.9pt;height:14pt;z-index:251669504;visibility:visible;mso-position-horizontal-relative:pag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" filled="f" stroked="f" strokeweight=".5pt">
            <v:textbox inset="0,0,0,0">
              <w:txbxContent>
                <w:p w:rsidR="00CB3C37" w:rsidRDefault="00CB3C37" w:rsidP="00BE3E3E">
                  <w:pPr>
                    <w:pStyle w:val="affffff1"/>
                  </w:pPr>
                  <w:r>
                    <w:rPr>
                      <w:rFonts w:hint="eastAsia"/>
                    </w:rPr>
                    <w:t>发  布</w:t>
                  </w:r>
                </w:p>
              </w:txbxContent>
            </v:textbox>
            <w10:wrap anchorx="page" anchory="page"/>
          </v:shape>
        </w:pict>
      </w:r>
      <w:r>
        <w:rPr>
          <w:noProof/>
        </w:rPr>
        <w:pict>
          <v:line id="首页自画框图4" o:spid="_x0000_s1072" style="position:absolute;left:0;text-align:left;z-index:251663360;visibility:visible" from=".05pt,180.45pt" to="482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" strokeweight=".5pt">
            <v:stroke joinstyle="miter"/>
          </v:line>
        </w:pict>
      </w:r>
      <w:r>
        <w:rPr>
          <w:noProof/>
        </w:rPr>
        <w:pict>
          <v:line id="首页自画框图6" o:spid="_x0000_s1071" style="position:absolute;left:0;text-align:left;z-index:251667456;visibility:visible" from=".05pt,696.4pt" to="482pt,6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" strokeweight=".5pt">
            <v:stroke joinstyle="miter"/>
          </v:line>
        </w:pict>
      </w:r>
      <w:r>
        <w:rPr>
          <w:noProof/>
        </w:rPr>
        <w:pict>
          <v:shape id="首页自画框图7" o:spid="_x0000_s1028" type="#_x0000_t202" style="position:absolute;left:0;text-align:left;margin-left:164.95pt;margin-top:766.35pt;width:208.65pt;height:18.9pt;z-index:251668480;visibility:visible;mso-position-horizontal-relative:pag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" filled="f" stroked="f" strokeweight=".5pt">
            <v:textbox inset="0,0,0,0">
              <w:txbxContent>
                <w:p w:rsidR="00CB3C37" w:rsidRDefault="00CB3C37" w:rsidP="00BE3E3E">
                  <w:pPr>
                    <w:pStyle w:val="QB0"/>
                    <w:jc w:val="distribute"/>
                  </w:pPr>
                  <w:r>
                    <w:rPr>
                      <w:rFonts w:hint="eastAsia"/>
                    </w:rPr>
                    <w:t>中国电子元件行业协会</w:t>
                  </w:r>
                </w:p>
              </w:txbxContent>
            </v:textbox>
            <w10:wrap anchorx="page" anchory="page"/>
          </v:shape>
        </w:pict>
      </w:r>
      <w:r>
        <w:rPr>
          <w:noProof/>
        </w:rPr>
        <w:pict>
          <v:shape id="首页自画框图5" o:spid="_x0000_s1029" type="#_x0000_t202" style="position:absolute;left:0;text-align:left;margin-left:255.15pt;margin-top:668.05pt;width:226.8pt;height:28.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" filled="f" stroked="f" strokeweight=".5pt">
            <v:textbox inset="0,0,,0">
              <w:txbxContent>
                <w:p w:rsidR="00CB3C37" w:rsidRPr="00BE3E3E" w:rsidRDefault="00CB3C37" w:rsidP="00BE3E3E">
                  <w:pPr>
                    <w:pStyle w:val="affff8"/>
                  </w:pPr>
                  <w:r>
                    <w:t>20XX—XX—XX实施</w:t>
                  </w:r>
                </w:p>
              </w:txbxContent>
            </v:textbox>
          </v:shape>
        </w:pict>
      </w:r>
      <w:r>
        <w:rPr>
          <w:noProof/>
        </w:rPr>
        <w:pict>
          <v:shape id="_x0000_s1030" type="#_x0000_t202" style="position:absolute;left:0;text-align:left;margin-left:.05pt;margin-top:668.05pt;width:226.8pt;height:28.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" filled="f" stroked="f" strokeweight=".5pt">
            <v:textbox inset="0,0,,0">
              <w:txbxContent>
                <w:p w:rsidR="00CB3C37" w:rsidRPr="00BE3E3E" w:rsidRDefault="00CB3C37" w:rsidP="00BE3E3E">
                  <w:pPr>
                    <w:pStyle w:val="afff8"/>
                  </w:pPr>
                  <w:r>
                    <w:t>20XX—XX—XX发布</w:t>
                  </w:r>
                </w:p>
              </w:txbxContent>
            </v:textbox>
          </v:shape>
        </w:pict>
      </w:r>
      <w:r>
        <w:rPr>
          <w:noProof/>
        </w:rPr>
        <w:pict>
          <v:shape id="_x0000_s1031" type="#_x0000_t202" style="position:absolute;left:0;text-align:left;margin-left:.05pt;margin-top:293.8pt;width:481.95pt;height:340.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" filled="f" stroked="f" strokeweight=".5pt">
            <v:textbox inset="0,0,,0">
              <w:txbxContent>
                <w:p w:rsidR="00CB3C37" w:rsidRDefault="00CB3C37" w:rsidP="00BE3E3E">
                  <w:pPr>
                    <w:pStyle w:val="afffa"/>
                  </w:pPr>
                  <w:r>
                    <w:rPr>
                      <w:rFonts w:hint="eastAsia"/>
                    </w:rPr>
                    <w:t>具有</w:t>
                  </w:r>
                  <w:r>
                    <w:t>2000MHz传输特性的数字通信用对绞多芯对称电缆</w:t>
                  </w:r>
                </w:p>
                <w:p w:rsidR="00CB3C37" w:rsidRDefault="00CB3C37" w:rsidP="00BE3E3E">
                  <w:pPr>
                    <w:pStyle w:val="afffd"/>
                  </w:pPr>
                  <w:r>
                    <w:t>Symmetrical pair cables for digital communications with transmission characteristics up to 2000MHz</w:t>
                  </w:r>
                </w:p>
                <w:p w:rsidR="00CB3C37" w:rsidRDefault="00CB3C37" w:rsidP="00BE3E3E">
                  <w:pPr>
                    <w:pStyle w:val="afffe"/>
                  </w:pPr>
                  <w:r>
                    <w:t>在提交反馈意见时，请将您知道的有关专利连同支持性文件一并附上。</w:t>
                  </w:r>
                </w:p>
                <w:p w:rsidR="00CB3C37" w:rsidRDefault="00CB3C37" w:rsidP="00BE3E3E">
                  <w:pPr>
                    <w:pStyle w:val="afffe"/>
                  </w:pPr>
                  <w:r>
                    <w:t>（征求意见稿）</w:t>
                  </w:r>
                </w:p>
                <w:p w:rsidR="00CB3C37" w:rsidRPr="00BE3E3E" w:rsidRDefault="00CB3C37" w:rsidP="00BE3E3E">
                  <w:pPr>
                    <w:pStyle w:val="afffe"/>
                  </w:pPr>
                  <w:r w:rsidRPr="00BE3E3E">
                    <w:rPr>
                      <w:rFonts w:hint="eastAsia"/>
                    </w:rPr>
                    <w:t>（本稿完成日期：</w:t>
                  </w:r>
                  <w:r>
                    <w:rPr>
                      <w:rFonts w:hint="eastAsia"/>
                    </w:rPr>
                    <w:t>2020-12-02</w:t>
                  </w:r>
                  <w:r w:rsidRPr="00BE3E3E">
                    <w:rPr>
                      <w:rFonts w:hint="eastAsia"/>
                    </w:rPr>
                    <w:t>）</w:t>
                  </w:r>
                </w:p>
              </w:txbxContent>
            </v:textbox>
          </v:shape>
        </w:pict>
      </w:r>
      <w:r>
        <w:rPr>
          <w:noProof/>
        </w:rPr>
        <w:pict>
          <v:shape id="_x0000_s1032" type="#_x0000_t202" style="position:absolute;left:0;text-align:left;margin-left:127.6pt;margin-top:135.05pt;width:340.2pt;height:56.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" filled="f" stroked="f" strokeweight=".5pt">
            <v:textbox inset="0,0,,0">
              <w:txbxContent>
                <w:p w:rsidR="00CB3C37" w:rsidRDefault="00CB3C37" w:rsidP="00BE3E3E">
                  <w:pPr>
                    <w:pStyle w:val="11"/>
                  </w:pPr>
                  <w:r>
                    <w:t>T/CECA XXX-202X</w:t>
                  </w:r>
                </w:p>
                <w:p w:rsidR="00CB3C37" w:rsidRPr="00BE3E3E" w:rsidRDefault="00CB3C37" w:rsidP="00BE3E3E">
                  <w:pPr>
                    <w:pStyle w:val="afff9"/>
                  </w:pPr>
                </w:p>
              </w:txbxContent>
            </v:textbox>
          </v:shape>
        </w:pict>
      </w:r>
      <w:bookmarkStart w:id="0" w:name="标准封面"/>
      <w:bookmarkEnd w:id="0"/>
      <w:r>
        <w:rPr>
          <w:noProof/>
        </w:rPr>
        <w:pict>
          <v:shape id="首页自画框图2" o:spid="_x0000_s1033" type="#_x0000_t202" style="position:absolute;left:0;text-align:left;margin-left:167.3pt;margin-top:4.65pt;width:311.85pt;height:1in;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" filled="f" stroked="f" strokeweight=".5pt">
            <v:textbox inset="0,0,,0">
              <w:txbxContent>
                <w:p w:rsidR="00CB3C37" w:rsidRDefault="00CB3C37" w:rsidP="00BE3E3E">
                  <w:pPr>
                    <w:jc w:val="right"/>
                  </w:pPr>
                </w:p>
              </w:txbxContent>
            </v:textbox>
          </v:shape>
        </w:pict>
      </w:r>
      <w:r>
        <w:rPr>
          <w:noProof/>
        </w:rPr>
        <w:pict>
          <v:shape id="_x0000_s1034" type="#_x0000_t202" style="position:absolute;left:0;text-align:left;margin-left:.05pt;margin-top:-3.85pt;width:141.75pt;height:56.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" filled="f" stroked="f" strokeweight=".5pt">
            <v:textbox inset="0,0,,0">
              <w:txbxContent>
                <w:p w:rsidR="00CB3C37" w:rsidRDefault="00CB3C37" w:rsidP="00BE3E3E">
                  <w:pPr>
                    <w:pStyle w:val="ICS"/>
                  </w:pPr>
                  <w:r>
                    <w:t>ICS 33.120.20</w:t>
                  </w:r>
                </w:p>
                <w:p w:rsidR="00CB3C37" w:rsidRDefault="00CB3C37" w:rsidP="00BE3E3E">
                  <w:pPr>
                    <w:pStyle w:val="ICS"/>
                  </w:pPr>
                  <w:r>
                    <w:rPr>
                      <w:rFonts w:hint="eastAsia"/>
                    </w:rPr>
                    <w:t xml:space="preserve">CCS </w:t>
                  </w:r>
                  <w:r>
                    <w:t>M42</w:t>
                  </w:r>
                </w:p>
                <w:p w:rsidR="00CB3C37" w:rsidRPr="00BE3E3E" w:rsidRDefault="00CB3C37" w:rsidP="00BE3E3E">
                  <w:pPr>
                    <w:pStyle w:val="ICS"/>
                  </w:pPr>
                </w:p>
              </w:txbxContent>
            </v:textbox>
          </v:shape>
        </w:pict>
      </w:r>
    </w:p>
    <w:p w:rsidR="00BE3E3E" w:rsidRDefault="00BE3E3E" w:rsidP="00BE3E3E">
      <w:pPr>
        <w:pStyle w:val="afff7"/>
        <w:ind w:firstLine="420"/>
      </w:pPr>
    </w:p>
    <w:p w:rsidR="00BE3E3E" w:rsidRPr="00BE3E3E" w:rsidRDefault="00BE3E3E" w:rsidP="00BE3E3E">
      <w:pPr>
        <w:pStyle w:val="afff7"/>
        <w:ind w:firstLine="420"/>
      </w:pPr>
    </w:p>
    <w:p w:rsidR="00BE3E3E" w:rsidRPr="00BE3E3E" w:rsidRDefault="00BE3E3E" w:rsidP="00BE3E3E">
      <w:pPr>
        <w:pStyle w:val="afff7"/>
        <w:ind w:firstLine="420"/>
        <w:sectPr w:rsidR="00BE3E3E" w:rsidRPr="00BE3E3E" w:rsidSect="00BE3E3E">
          <w:headerReference w:type="even" r:id="rId8"/>
          <w:headerReference w:type="default" r:id="rId9"/>
          <w:footerReference w:type="even" r:id="rId10"/>
          <w:footerReference w:type="default" r:id="rId11"/>
          <w:headerReference w:type="first" r:id="rId12"/>
          <w:footerReference w:type="first" r:id="rId13"/>
          <w:pgSz w:w="11907" w:h="16839" w:code="9"/>
          <w:pgMar w:top="283" w:right="1134" w:bottom="1134" w:left="1417" w:header="283" w:footer="1134" w:gutter="0"/>
          <w:pgNumType w:fmt="upperRoman" w:start="1"/>
          <w:cols w:space="425"/>
          <w:titlePg/>
          <w:docGrid w:type="lines" w:linePitch="312"/>
        </w:sectPr>
      </w:pPr>
    </w:p>
    <w:p w:rsidR="00BF520F" w:rsidRDefault="00BF520F" w:rsidP="00BF520F">
      <w:pPr>
        <w:pStyle w:val="affff4"/>
      </w:pPr>
      <w:bookmarkStart w:id="1" w:name="标准目次"/>
      <w:bookmarkEnd w:id="1"/>
      <w:r>
        <w:rPr>
          <w:rFonts w:hint="eastAsia"/>
        </w:rPr>
        <w:lastRenderedPageBreak/>
        <w:t>目    次</w:t>
      </w:r>
    </w:p>
    <w:p w:rsidR="00BF520F" w:rsidRPr="00BF520F" w:rsidRDefault="00345B25" w:rsidP="00BF520F">
      <w:pPr>
        <w:pStyle w:val="12"/>
        <w:tabs>
          <w:tab w:val="right" w:leader="dot" w:pos="9346"/>
        </w:tabs>
        <w:spacing w:before="78" w:after="78"/>
        <w:rPr>
          <w:rFonts w:hAnsi="宋体" w:cstheme="minorBidi"/>
          <w:noProof/>
          <w:kern w:val="2"/>
          <w:szCs w:val="22"/>
        </w:rPr>
      </w:pPr>
      <w:r w:rsidRPr="00BF520F">
        <w:rPr>
          <w:rFonts w:hAnsi="宋体"/>
        </w:rPr>
        <w:fldChar w:fldCharType="begin"/>
      </w:r>
      <w:r w:rsidR="00BF520F" w:rsidRPr="00BF520F">
        <w:rPr>
          <w:rFonts w:hAnsi="宋体"/>
        </w:rPr>
        <w:instrText xml:space="preserve"> </w:instrText>
      </w:r>
      <w:r w:rsidR="00BF520F" w:rsidRPr="00BF520F">
        <w:rPr>
          <w:rFonts w:hAnsi="宋体" w:hint="eastAsia"/>
        </w:rPr>
        <w:instrText>TOC \o "1-7" \h \z</w:instrText>
      </w:r>
      <w:r w:rsidR="00BF520F" w:rsidRPr="00BF520F">
        <w:rPr>
          <w:rFonts w:hAnsi="宋体"/>
        </w:rPr>
        <w:instrText xml:space="preserve"> </w:instrText>
      </w:r>
      <w:r w:rsidRPr="00BF520F">
        <w:rPr>
          <w:rFonts w:hAnsi="宋体"/>
        </w:rPr>
        <w:fldChar w:fldCharType="separate"/>
      </w:r>
      <w:hyperlink w:anchor="_Toc57982946" w:history="1">
        <w:r w:rsidR="00BF520F">
          <w:rPr>
            <w:rStyle w:val="afff6"/>
            <w:rFonts w:ascii="宋体" w:hAnsi="宋体" w:hint="eastAsia"/>
            <w:noProof/>
          </w:rPr>
          <w:t>前言</w:t>
        </w:r>
        <w:r w:rsidR="00BF520F" w:rsidRPr="00BF520F">
          <w:rPr>
            <w:rFonts w:hAnsi="宋体"/>
            <w:noProof/>
            <w:webHidden/>
          </w:rPr>
          <w:tab/>
        </w:r>
        <w:r w:rsidRPr="00BF520F">
          <w:rPr>
            <w:rFonts w:hAnsi="宋体"/>
            <w:noProof/>
            <w:webHidden/>
          </w:rPr>
          <w:fldChar w:fldCharType="begin"/>
        </w:r>
        <w:r w:rsidR="00BF520F" w:rsidRPr="00BF520F">
          <w:rPr>
            <w:rFonts w:hAnsi="宋体"/>
            <w:noProof/>
            <w:webHidden/>
          </w:rPr>
          <w:instrText xml:space="preserve"> PAGEREF _Toc57982946 \h </w:instrText>
        </w:r>
        <w:r w:rsidRPr="00BF520F">
          <w:rPr>
            <w:rFonts w:hAnsi="宋体"/>
            <w:noProof/>
            <w:webHidden/>
          </w:rPr>
        </w:r>
        <w:r w:rsidRPr="00BF520F">
          <w:rPr>
            <w:rFonts w:hAnsi="宋体"/>
            <w:noProof/>
            <w:webHidden/>
          </w:rPr>
          <w:fldChar w:fldCharType="separate"/>
        </w:r>
        <w:r w:rsidR="00BF520F" w:rsidRPr="00BF520F">
          <w:rPr>
            <w:rFonts w:hAnsi="宋体"/>
            <w:noProof/>
            <w:webHidden/>
          </w:rPr>
          <w:t>V</w:t>
        </w:r>
        <w:r w:rsidRPr="00BF520F">
          <w:rPr>
            <w:rFonts w:hAnsi="宋体"/>
            <w:noProof/>
            <w:webHidden/>
          </w:rPr>
          <w:fldChar w:fldCharType="end"/>
        </w:r>
      </w:hyperlink>
    </w:p>
    <w:p w:rsidR="00BF520F" w:rsidRPr="00BF520F" w:rsidRDefault="00345B25" w:rsidP="00BF520F">
      <w:pPr>
        <w:pStyle w:val="12"/>
        <w:tabs>
          <w:tab w:val="right" w:leader="dot" w:pos="9346"/>
        </w:tabs>
        <w:spacing w:before="78" w:after="78"/>
        <w:rPr>
          <w:rFonts w:hAnsi="宋体" w:cstheme="minorBidi"/>
          <w:noProof/>
          <w:kern w:val="2"/>
          <w:szCs w:val="22"/>
        </w:rPr>
      </w:pPr>
      <w:hyperlink w:anchor="_Toc57982947" w:history="1">
        <w:r w:rsidR="00BF520F">
          <w:rPr>
            <w:rStyle w:val="afff6"/>
            <w:rFonts w:ascii="宋体" w:hAnsi="宋体" w:hint="eastAsia"/>
            <w:noProof/>
          </w:rPr>
          <w:t>引言</w:t>
        </w:r>
        <w:r w:rsidR="00BF520F" w:rsidRPr="00BF520F">
          <w:rPr>
            <w:rFonts w:hAnsi="宋体"/>
            <w:noProof/>
            <w:webHidden/>
          </w:rPr>
          <w:tab/>
        </w:r>
        <w:r w:rsidRPr="00BF520F">
          <w:rPr>
            <w:rFonts w:hAnsi="宋体"/>
            <w:noProof/>
            <w:webHidden/>
          </w:rPr>
          <w:fldChar w:fldCharType="begin"/>
        </w:r>
        <w:r w:rsidR="00BF520F" w:rsidRPr="00BF520F">
          <w:rPr>
            <w:rFonts w:hAnsi="宋体"/>
            <w:noProof/>
            <w:webHidden/>
          </w:rPr>
          <w:instrText xml:space="preserve"> PAGEREF _Toc57982947 \h </w:instrText>
        </w:r>
        <w:r w:rsidRPr="00BF520F">
          <w:rPr>
            <w:rFonts w:hAnsi="宋体"/>
            <w:noProof/>
            <w:webHidden/>
          </w:rPr>
        </w:r>
        <w:r w:rsidRPr="00BF520F">
          <w:rPr>
            <w:rFonts w:hAnsi="宋体"/>
            <w:noProof/>
            <w:webHidden/>
          </w:rPr>
          <w:fldChar w:fldCharType="separate"/>
        </w:r>
        <w:r w:rsidR="00BF520F" w:rsidRPr="00BF520F">
          <w:rPr>
            <w:rFonts w:hAnsi="宋体"/>
            <w:noProof/>
            <w:webHidden/>
          </w:rPr>
          <w:t>VI</w:t>
        </w:r>
        <w:r w:rsidRPr="00BF520F">
          <w:rPr>
            <w:rFonts w:hAnsi="宋体"/>
            <w:noProof/>
            <w:webHidden/>
          </w:rPr>
          <w:fldChar w:fldCharType="end"/>
        </w:r>
      </w:hyperlink>
    </w:p>
    <w:p w:rsidR="00BF520F" w:rsidRPr="00BF520F" w:rsidRDefault="00345B25" w:rsidP="00BF520F">
      <w:pPr>
        <w:pStyle w:val="23"/>
        <w:tabs>
          <w:tab w:val="right" w:leader="dot" w:pos="9346"/>
        </w:tabs>
        <w:spacing w:before="78" w:after="78"/>
        <w:rPr>
          <w:rFonts w:hAnsi="宋体" w:cstheme="minorBidi"/>
          <w:kern w:val="2"/>
          <w:szCs w:val="22"/>
        </w:rPr>
      </w:pPr>
      <w:hyperlink w:anchor="_Toc57982948" w:history="1">
        <w:r w:rsidR="00BF520F" w:rsidRPr="00BF520F">
          <w:rPr>
            <w:rStyle w:val="afff6"/>
            <w:rFonts w:ascii="宋体" w:hAnsi="宋体"/>
          </w:rPr>
          <w:t>1</w:t>
        </w:r>
        <w:r w:rsidR="00BF520F" w:rsidRPr="00BF520F">
          <w:rPr>
            <w:rStyle w:val="afff6"/>
            <w:rFonts w:ascii="宋体" w:hAnsi="宋体" w:hint="eastAsia"/>
          </w:rPr>
          <w:t xml:space="preserve"> 范围</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_Toc57982948 \h </w:instrText>
        </w:r>
        <w:r w:rsidRPr="00BF520F">
          <w:rPr>
            <w:rFonts w:hAnsi="宋体"/>
            <w:webHidden/>
          </w:rPr>
        </w:r>
        <w:r w:rsidRPr="00BF520F">
          <w:rPr>
            <w:rFonts w:hAnsi="宋体"/>
            <w:webHidden/>
          </w:rPr>
          <w:fldChar w:fldCharType="separate"/>
        </w:r>
        <w:r w:rsidR="00BF520F" w:rsidRPr="00BF520F">
          <w:rPr>
            <w:rFonts w:hAnsi="宋体"/>
            <w:webHidden/>
          </w:rPr>
          <w:t>1</w:t>
        </w:r>
        <w:r w:rsidRPr="00BF520F">
          <w:rPr>
            <w:rFonts w:hAnsi="宋体"/>
            <w:webHidden/>
          </w:rPr>
          <w:fldChar w:fldCharType="end"/>
        </w:r>
      </w:hyperlink>
    </w:p>
    <w:p w:rsidR="00BF520F" w:rsidRPr="00BF520F" w:rsidRDefault="00345B25" w:rsidP="00BF520F">
      <w:pPr>
        <w:pStyle w:val="23"/>
        <w:tabs>
          <w:tab w:val="right" w:leader="dot" w:pos="9346"/>
        </w:tabs>
        <w:spacing w:before="78" w:after="78"/>
        <w:rPr>
          <w:rFonts w:hAnsi="宋体" w:cstheme="minorBidi"/>
          <w:kern w:val="2"/>
          <w:szCs w:val="22"/>
        </w:rPr>
      </w:pPr>
      <w:hyperlink w:anchor="_Toc57982949" w:history="1">
        <w:r w:rsidR="00BF520F" w:rsidRPr="00BF520F">
          <w:rPr>
            <w:rStyle w:val="afff6"/>
            <w:rFonts w:ascii="宋体" w:hAnsi="宋体"/>
          </w:rPr>
          <w:t>2</w:t>
        </w:r>
        <w:r w:rsidR="00BF520F" w:rsidRPr="00BF520F">
          <w:rPr>
            <w:rStyle w:val="afff6"/>
            <w:rFonts w:ascii="宋体" w:hAnsi="宋体" w:hint="eastAsia"/>
          </w:rPr>
          <w:t xml:space="preserve"> 规范性引用文件</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_Toc57982949 \h </w:instrText>
        </w:r>
        <w:r w:rsidRPr="00BF520F">
          <w:rPr>
            <w:rFonts w:hAnsi="宋体"/>
            <w:webHidden/>
          </w:rPr>
        </w:r>
        <w:r w:rsidRPr="00BF520F">
          <w:rPr>
            <w:rFonts w:hAnsi="宋体"/>
            <w:webHidden/>
          </w:rPr>
          <w:fldChar w:fldCharType="separate"/>
        </w:r>
        <w:r w:rsidR="00BF520F" w:rsidRPr="00BF520F">
          <w:rPr>
            <w:rFonts w:hAnsi="宋体"/>
            <w:webHidden/>
          </w:rPr>
          <w:t>1</w:t>
        </w:r>
        <w:r w:rsidRPr="00BF520F">
          <w:rPr>
            <w:rFonts w:hAnsi="宋体"/>
            <w:webHidden/>
          </w:rPr>
          <w:fldChar w:fldCharType="end"/>
        </w:r>
      </w:hyperlink>
    </w:p>
    <w:p w:rsidR="00BF520F" w:rsidRPr="00BF520F" w:rsidRDefault="00345B25" w:rsidP="00BF520F">
      <w:pPr>
        <w:pStyle w:val="23"/>
        <w:tabs>
          <w:tab w:val="right" w:leader="dot" w:pos="9346"/>
        </w:tabs>
        <w:spacing w:before="78" w:after="78"/>
        <w:rPr>
          <w:rFonts w:hAnsi="宋体" w:cstheme="minorBidi"/>
          <w:kern w:val="2"/>
          <w:szCs w:val="22"/>
        </w:rPr>
      </w:pPr>
      <w:hyperlink w:anchor="_Toc57982950" w:history="1">
        <w:r w:rsidR="00BF520F" w:rsidRPr="00BF520F">
          <w:rPr>
            <w:rStyle w:val="afff6"/>
            <w:rFonts w:ascii="宋体" w:hAnsi="宋体"/>
          </w:rPr>
          <w:t>3</w:t>
        </w:r>
        <w:r w:rsidR="00BF520F" w:rsidRPr="00BF520F">
          <w:rPr>
            <w:rStyle w:val="afff6"/>
            <w:rFonts w:ascii="宋体" w:hAnsi="宋体" w:hint="eastAsia"/>
          </w:rPr>
          <w:t xml:space="preserve"> 术语和定义</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_Toc57982950 \h </w:instrText>
        </w:r>
        <w:r w:rsidRPr="00BF520F">
          <w:rPr>
            <w:rFonts w:hAnsi="宋体"/>
            <w:webHidden/>
          </w:rPr>
        </w:r>
        <w:r w:rsidRPr="00BF520F">
          <w:rPr>
            <w:rFonts w:hAnsi="宋体"/>
            <w:webHidden/>
          </w:rPr>
          <w:fldChar w:fldCharType="separate"/>
        </w:r>
        <w:r w:rsidR="00BF520F" w:rsidRPr="00BF520F">
          <w:rPr>
            <w:rFonts w:hAnsi="宋体"/>
            <w:webHidden/>
          </w:rPr>
          <w:t>2</w:t>
        </w:r>
        <w:r w:rsidRPr="00BF520F">
          <w:rPr>
            <w:rFonts w:hAnsi="宋体"/>
            <w:webHidden/>
          </w:rPr>
          <w:fldChar w:fldCharType="end"/>
        </w:r>
      </w:hyperlink>
    </w:p>
    <w:p w:rsidR="00BF520F" w:rsidRPr="00BF520F" w:rsidRDefault="00345B25" w:rsidP="00BF520F">
      <w:pPr>
        <w:pStyle w:val="23"/>
        <w:tabs>
          <w:tab w:val="right" w:leader="dot" w:pos="9346"/>
        </w:tabs>
        <w:spacing w:before="78" w:after="78"/>
        <w:rPr>
          <w:rFonts w:hAnsi="宋体" w:cstheme="minorBidi"/>
          <w:kern w:val="2"/>
          <w:szCs w:val="22"/>
        </w:rPr>
      </w:pPr>
      <w:hyperlink w:anchor="_Toc57982951" w:history="1">
        <w:r w:rsidR="00BF520F" w:rsidRPr="00BF520F">
          <w:rPr>
            <w:rStyle w:val="afff6"/>
            <w:rFonts w:ascii="宋体" w:hAnsi="宋体"/>
          </w:rPr>
          <w:t>4</w:t>
        </w:r>
        <w:r w:rsidR="00BF520F" w:rsidRPr="00BF520F">
          <w:rPr>
            <w:rStyle w:val="afff6"/>
            <w:rFonts w:ascii="宋体" w:hAnsi="宋体" w:hint="eastAsia"/>
          </w:rPr>
          <w:t xml:space="preserve"> 产品分类，兼容性和命名</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_Toc57982951 \h </w:instrText>
        </w:r>
        <w:r w:rsidRPr="00BF520F">
          <w:rPr>
            <w:rFonts w:hAnsi="宋体"/>
            <w:webHidden/>
          </w:rPr>
        </w:r>
        <w:r w:rsidRPr="00BF520F">
          <w:rPr>
            <w:rFonts w:hAnsi="宋体"/>
            <w:webHidden/>
          </w:rPr>
          <w:fldChar w:fldCharType="separate"/>
        </w:r>
        <w:r w:rsidR="00BF520F" w:rsidRPr="00BF520F">
          <w:rPr>
            <w:rFonts w:hAnsi="宋体"/>
            <w:webHidden/>
          </w:rPr>
          <w:t>2</w:t>
        </w:r>
        <w:r w:rsidRPr="00BF520F">
          <w:rPr>
            <w:rFonts w:hAnsi="宋体"/>
            <w:webHidden/>
          </w:rPr>
          <w:fldChar w:fldCharType="end"/>
        </w:r>
      </w:hyperlink>
    </w:p>
    <w:p w:rsidR="00BF520F" w:rsidRPr="00BF520F" w:rsidRDefault="00345B25" w:rsidP="00BF520F">
      <w:pPr>
        <w:pStyle w:val="32"/>
        <w:tabs>
          <w:tab w:val="right" w:leader="dot" w:pos="9346"/>
        </w:tabs>
        <w:spacing w:before="78" w:after="78"/>
        <w:ind w:left="210"/>
        <w:rPr>
          <w:rFonts w:hAnsi="宋体" w:cstheme="minorBidi"/>
          <w:kern w:val="2"/>
          <w:szCs w:val="22"/>
        </w:rPr>
      </w:pPr>
      <w:hyperlink w:anchor="_Toc57982952" w:history="1">
        <w:r w:rsidR="00BF520F" w:rsidRPr="00BF520F">
          <w:rPr>
            <w:rStyle w:val="afff6"/>
            <w:rFonts w:ascii="宋体" w:hAnsi="宋体"/>
          </w:rPr>
          <w:t>4.1</w:t>
        </w:r>
        <w:r w:rsidR="00BF520F" w:rsidRPr="00BF520F">
          <w:rPr>
            <w:rStyle w:val="afff6"/>
            <w:rFonts w:ascii="宋体" w:hAnsi="宋体" w:hint="eastAsia"/>
          </w:rPr>
          <w:t xml:space="preserve"> 产品分类</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_Toc57982952 \h </w:instrText>
        </w:r>
        <w:r w:rsidRPr="00BF520F">
          <w:rPr>
            <w:rFonts w:hAnsi="宋体"/>
            <w:webHidden/>
          </w:rPr>
        </w:r>
        <w:r w:rsidRPr="00BF520F">
          <w:rPr>
            <w:rFonts w:hAnsi="宋体"/>
            <w:webHidden/>
          </w:rPr>
          <w:fldChar w:fldCharType="separate"/>
        </w:r>
        <w:r w:rsidR="00BF520F" w:rsidRPr="00BF520F">
          <w:rPr>
            <w:rFonts w:hAnsi="宋体"/>
            <w:webHidden/>
          </w:rPr>
          <w:t>2</w:t>
        </w:r>
        <w:r w:rsidRPr="00BF520F">
          <w:rPr>
            <w:rFonts w:hAnsi="宋体"/>
            <w:webHidden/>
          </w:rPr>
          <w:fldChar w:fldCharType="end"/>
        </w:r>
      </w:hyperlink>
    </w:p>
    <w:p w:rsidR="00BF520F" w:rsidRPr="00BF520F" w:rsidRDefault="00345B25" w:rsidP="00BF520F">
      <w:pPr>
        <w:pStyle w:val="32"/>
        <w:tabs>
          <w:tab w:val="right" w:leader="dot" w:pos="9346"/>
        </w:tabs>
        <w:spacing w:before="78" w:after="78"/>
        <w:ind w:left="210"/>
        <w:rPr>
          <w:rFonts w:hAnsi="宋体" w:cstheme="minorBidi"/>
          <w:kern w:val="2"/>
          <w:szCs w:val="22"/>
        </w:rPr>
      </w:pPr>
      <w:hyperlink w:anchor="_Toc57982953" w:history="1">
        <w:r w:rsidR="00BF520F" w:rsidRPr="00BF520F">
          <w:rPr>
            <w:rStyle w:val="afff6"/>
            <w:rFonts w:ascii="宋体" w:hAnsi="宋体"/>
          </w:rPr>
          <w:t>4.2</w:t>
        </w:r>
        <w:r w:rsidR="00BF520F" w:rsidRPr="00BF520F">
          <w:rPr>
            <w:rStyle w:val="afff6"/>
            <w:rFonts w:ascii="宋体" w:hAnsi="宋体" w:hint="eastAsia"/>
          </w:rPr>
          <w:t xml:space="preserve"> 产品的兼容性</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_Toc57982953 \h </w:instrText>
        </w:r>
        <w:r w:rsidRPr="00BF520F">
          <w:rPr>
            <w:rFonts w:hAnsi="宋体"/>
            <w:webHidden/>
          </w:rPr>
        </w:r>
        <w:r w:rsidRPr="00BF520F">
          <w:rPr>
            <w:rFonts w:hAnsi="宋体"/>
            <w:webHidden/>
          </w:rPr>
          <w:fldChar w:fldCharType="separate"/>
        </w:r>
        <w:r w:rsidR="00BF520F" w:rsidRPr="00BF520F">
          <w:rPr>
            <w:rFonts w:hAnsi="宋体"/>
            <w:webHidden/>
          </w:rPr>
          <w:t>2</w:t>
        </w:r>
        <w:r w:rsidRPr="00BF520F">
          <w:rPr>
            <w:rFonts w:hAnsi="宋体"/>
            <w:webHidden/>
          </w:rPr>
          <w:fldChar w:fldCharType="end"/>
        </w:r>
      </w:hyperlink>
    </w:p>
    <w:p w:rsidR="00BF520F" w:rsidRPr="00BF520F" w:rsidRDefault="00345B25" w:rsidP="00BF520F">
      <w:pPr>
        <w:pStyle w:val="32"/>
        <w:tabs>
          <w:tab w:val="right" w:leader="dot" w:pos="9346"/>
        </w:tabs>
        <w:spacing w:before="78" w:after="78"/>
        <w:ind w:left="210"/>
        <w:rPr>
          <w:rFonts w:hAnsi="宋体" w:cstheme="minorBidi"/>
          <w:kern w:val="2"/>
          <w:szCs w:val="22"/>
        </w:rPr>
      </w:pPr>
      <w:hyperlink w:anchor="_Toc57982954" w:history="1">
        <w:r w:rsidR="00BF520F" w:rsidRPr="00BF520F">
          <w:rPr>
            <w:rStyle w:val="afff6"/>
            <w:rFonts w:ascii="宋体" w:hAnsi="宋体"/>
          </w:rPr>
          <w:t>4.3</w:t>
        </w:r>
        <w:r w:rsidR="00BF520F" w:rsidRPr="00BF520F">
          <w:rPr>
            <w:rStyle w:val="afff6"/>
            <w:rFonts w:ascii="宋体" w:hAnsi="宋体" w:hint="eastAsia"/>
          </w:rPr>
          <w:t xml:space="preserve"> 产品型号</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_Toc57982954 \h </w:instrText>
        </w:r>
        <w:r w:rsidRPr="00BF520F">
          <w:rPr>
            <w:rFonts w:hAnsi="宋体"/>
            <w:webHidden/>
          </w:rPr>
        </w:r>
        <w:r w:rsidRPr="00BF520F">
          <w:rPr>
            <w:rFonts w:hAnsi="宋体"/>
            <w:webHidden/>
          </w:rPr>
          <w:fldChar w:fldCharType="separate"/>
        </w:r>
        <w:r w:rsidR="00BF520F" w:rsidRPr="00BF520F">
          <w:rPr>
            <w:rFonts w:hAnsi="宋体"/>
            <w:webHidden/>
          </w:rPr>
          <w:t>3</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2955" w:history="1">
        <w:r w:rsidR="00BF520F" w:rsidRPr="00BF520F">
          <w:rPr>
            <w:rStyle w:val="afff6"/>
            <w:rFonts w:ascii="宋体" w:hAnsi="宋体"/>
          </w:rPr>
          <w:t>4.3.1</w:t>
        </w:r>
        <w:r w:rsidR="00BF520F" w:rsidRPr="00BF520F">
          <w:rPr>
            <w:rStyle w:val="afff6"/>
            <w:rFonts w:ascii="宋体" w:hAnsi="宋体" w:hint="eastAsia"/>
          </w:rPr>
          <w:t xml:space="preserve"> 产品的型式代号</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_Toc57982955 \h </w:instrText>
        </w:r>
        <w:r w:rsidRPr="00BF520F">
          <w:rPr>
            <w:rFonts w:hAnsi="宋体"/>
            <w:webHidden/>
          </w:rPr>
        </w:r>
        <w:r w:rsidRPr="00BF520F">
          <w:rPr>
            <w:rFonts w:hAnsi="宋体"/>
            <w:webHidden/>
          </w:rPr>
          <w:fldChar w:fldCharType="separate"/>
        </w:r>
        <w:r w:rsidR="00BF520F" w:rsidRPr="00BF520F">
          <w:rPr>
            <w:rFonts w:hAnsi="宋体"/>
            <w:webHidden/>
          </w:rPr>
          <w:t>3</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2956" w:history="1">
        <w:r w:rsidR="00BF520F" w:rsidRPr="00BF520F">
          <w:rPr>
            <w:rStyle w:val="afff6"/>
            <w:rFonts w:ascii="宋体" w:hAnsi="宋体"/>
          </w:rPr>
          <w:t>4.3.2</w:t>
        </w:r>
        <w:r w:rsidR="00BF520F" w:rsidRPr="00BF520F">
          <w:rPr>
            <w:rStyle w:val="afff6"/>
            <w:rFonts w:ascii="宋体" w:hAnsi="宋体" w:hint="eastAsia"/>
          </w:rPr>
          <w:t xml:space="preserve"> 产品的规格代号</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_Toc57982956 \h </w:instrText>
        </w:r>
        <w:r w:rsidRPr="00BF520F">
          <w:rPr>
            <w:rFonts w:hAnsi="宋体"/>
            <w:webHidden/>
          </w:rPr>
        </w:r>
        <w:r w:rsidRPr="00BF520F">
          <w:rPr>
            <w:rFonts w:hAnsi="宋体"/>
            <w:webHidden/>
          </w:rPr>
          <w:fldChar w:fldCharType="separate"/>
        </w:r>
        <w:r w:rsidR="00BF520F" w:rsidRPr="00BF520F">
          <w:rPr>
            <w:rFonts w:hAnsi="宋体"/>
            <w:webHidden/>
          </w:rPr>
          <w:t>4</w:t>
        </w:r>
        <w:r w:rsidRPr="00BF520F">
          <w:rPr>
            <w:rFonts w:hAnsi="宋体"/>
            <w:webHidden/>
          </w:rPr>
          <w:fldChar w:fldCharType="end"/>
        </w:r>
      </w:hyperlink>
    </w:p>
    <w:p w:rsidR="00BF520F" w:rsidRPr="00BF520F" w:rsidRDefault="00345B25" w:rsidP="00BF520F">
      <w:pPr>
        <w:pStyle w:val="32"/>
        <w:tabs>
          <w:tab w:val="right" w:leader="dot" w:pos="9346"/>
        </w:tabs>
        <w:spacing w:before="78" w:after="78"/>
        <w:ind w:left="210"/>
        <w:rPr>
          <w:rFonts w:hAnsi="宋体" w:cstheme="minorBidi"/>
          <w:kern w:val="2"/>
          <w:szCs w:val="22"/>
        </w:rPr>
      </w:pPr>
      <w:hyperlink w:anchor="_Toc57982957" w:history="1">
        <w:r w:rsidR="00BF520F" w:rsidRPr="00BF520F">
          <w:rPr>
            <w:rStyle w:val="afff6"/>
            <w:rFonts w:ascii="宋体" w:hAnsi="宋体"/>
          </w:rPr>
          <w:t>4.4</w:t>
        </w:r>
        <w:r w:rsidR="00BF520F" w:rsidRPr="00BF520F">
          <w:rPr>
            <w:rStyle w:val="afff6"/>
            <w:rFonts w:ascii="宋体" w:hAnsi="宋体" w:hint="eastAsia"/>
          </w:rPr>
          <w:t xml:space="preserve"> 产品的标志和电缆表面的印字</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_Toc57982957 \h </w:instrText>
        </w:r>
        <w:r w:rsidRPr="00BF520F">
          <w:rPr>
            <w:rFonts w:hAnsi="宋体"/>
            <w:webHidden/>
          </w:rPr>
        </w:r>
        <w:r w:rsidRPr="00BF520F">
          <w:rPr>
            <w:rFonts w:hAnsi="宋体"/>
            <w:webHidden/>
          </w:rPr>
          <w:fldChar w:fldCharType="separate"/>
        </w:r>
        <w:r w:rsidR="00BF520F" w:rsidRPr="00BF520F">
          <w:rPr>
            <w:rFonts w:hAnsi="宋体"/>
            <w:webHidden/>
          </w:rPr>
          <w:t>4</w:t>
        </w:r>
        <w:r w:rsidRPr="00BF520F">
          <w:rPr>
            <w:rFonts w:hAnsi="宋体"/>
            <w:webHidden/>
          </w:rPr>
          <w:fldChar w:fldCharType="end"/>
        </w:r>
      </w:hyperlink>
    </w:p>
    <w:p w:rsidR="00BF520F" w:rsidRPr="00BF520F" w:rsidRDefault="00345B25" w:rsidP="00BF520F">
      <w:pPr>
        <w:pStyle w:val="23"/>
        <w:tabs>
          <w:tab w:val="right" w:leader="dot" w:pos="9346"/>
        </w:tabs>
        <w:spacing w:before="78" w:after="78"/>
        <w:rPr>
          <w:rFonts w:hAnsi="宋体" w:cstheme="minorBidi"/>
          <w:kern w:val="2"/>
          <w:szCs w:val="22"/>
        </w:rPr>
      </w:pPr>
      <w:hyperlink w:anchor="_Toc57982958" w:history="1">
        <w:r w:rsidR="00BF520F" w:rsidRPr="00BF520F">
          <w:rPr>
            <w:rStyle w:val="afff6"/>
            <w:rFonts w:ascii="宋体" w:hAnsi="宋体"/>
          </w:rPr>
          <w:t>5</w:t>
        </w:r>
        <w:r w:rsidR="00BF520F" w:rsidRPr="00BF520F">
          <w:rPr>
            <w:rStyle w:val="afff6"/>
            <w:rFonts w:ascii="宋体" w:hAnsi="宋体" w:hint="eastAsia"/>
          </w:rPr>
          <w:t xml:space="preserve"> 要求</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_Toc57982958 \h </w:instrText>
        </w:r>
        <w:r w:rsidRPr="00BF520F">
          <w:rPr>
            <w:rFonts w:hAnsi="宋体"/>
            <w:webHidden/>
          </w:rPr>
        </w:r>
        <w:r w:rsidRPr="00BF520F">
          <w:rPr>
            <w:rFonts w:hAnsi="宋体"/>
            <w:webHidden/>
          </w:rPr>
          <w:fldChar w:fldCharType="separate"/>
        </w:r>
        <w:r w:rsidR="00BF520F" w:rsidRPr="00BF520F">
          <w:rPr>
            <w:rFonts w:hAnsi="宋体"/>
            <w:webHidden/>
          </w:rPr>
          <w:t>5</w:t>
        </w:r>
        <w:r w:rsidRPr="00BF520F">
          <w:rPr>
            <w:rFonts w:hAnsi="宋体"/>
            <w:webHidden/>
          </w:rPr>
          <w:fldChar w:fldCharType="end"/>
        </w:r>
      </w:hyperlink>
    </w:p>
    <w:p w:rsidR="00BF520F" w:rsidRPr="00BF520F" w:rsidRDefault="00345B25" w:rsidP="00BF520F">
      <w:pPr>
        <w:pStyle w:val="32"/>
        <w:tabs>
          <w:tab w:val="right" w:leader="dot" w:pos="9346"/>
        </w:tabs>
        <w:spacing w:before="78" w:after="78"/>
        <w:ind w:left="210"/>
        <w:rPr>
          <w:rFonts w:hAnsi="宋体" w:cstheme="minorBidi"/>
          <w:kern w:val="2"/>
          <w:szCs w:val="22"/>
        </w:rPr>
      </w:pPr>
      <w:hyperlink w:anchor="_Toc57982959" w:history="1">
        <w:r w:rsidR="00BF520F" w:rsidRPr="00BF520F">
          <w:rPr>
            <w:rStyle w:val="afff6"/>
            <w:rFonts w:ascii="宋体" w:hAnsi="宋体"/>
          </w:rPr>
          <w:t>5.1</w:t>
        </w:r>
        <w:r w:rsidR="00BF520F" w:rsidRPr="00BF520F">
          <w:rPr>
            <w:rStyle w:val="afff6"/>
            <w:rFonts w:ascii="宋体" w:hAnsi="宋体" w:hint="eastAsia"/>
          </w:rPr>
          <w:t xml:space="preserve"> 材料及电缆结构要求</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_Toc57982959 \h </w:instrText>
        </w:r>
        <w:r w:rsidRPr="00BF520F">
          <w:rPr>
            <w:rFonts w:hAnsi="宋体"/>
            <w:webHidden/>
          </w:rPr>
        </w:r>
        <w:r w:rsidRPr="00BF520F">
          <w:rPr>
            <w:rFonts w:hAnsi="宋体"/>
            <w:webHidden/>
          </w:rPr>
          <w:fldChar w:fldCharType="separate"/>
        </w:r>
        <w:r w:rsidR="00BF520F" w:rsidRPr="00BF520F">
          <w:rPr>
            <w:rFonts w:hAnsi="宋体"/>
            <w:webHidden/>
          </w:rPr>
          <w:t>5</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2960" w:history="1">
        <w:r w:rsidR="00BF520F" w:rsidRPr="00BF520F">
          <w:rPr>
            <w:rStyle w:val="afff6"/>
            <w:rFonts w:ascii="宋体" w:hAnsi="宋体"/>
          </w:rPr>
          <w:t>5.1.1</w:t>
        </w:r>
        <w:r w:rsidR="00BF520F" w:rsidRPr="00BF520F">
          <w:rPr>
            <w:rStyle w:val="afff6"/>
            <w:rFonts w:ascii="宋体" w:hAnsi="宋体" w:hint="eastAsia"/>
          </w:rPr>
          <w:t xml:space="preserve"> 导体</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_Toc57982960 \h </w:instrText>
        </w:r>
        <w:r w:rsidRPr="00BF520F">
          <w:rPr>
            <w:rFonts w:hAnsi="宋体"/>
            <w:webHidden/>
          </w:rPr>
        </w:r>
        <w:r w:rsidRPr="00BF520F">
          <w:rPr>
            <w:rFonts w:hAnsi="宋体"/>
            <w:webHidden/>
          </w:rPr>
          <w:fldChar w:fldCharType="separate"/>
        </w:r>
        <w:r w:rsidR="00BF520F" w:rsidRPr="00BF520F">
          <w:rPr>
            <w:rFonts w:hAnsi="宋体"/>
            <w:webHidden/>
          </w:rPr>
          <w:t>5</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2961" w:history="1">
        <w:r w:rsidR="00BF520F" w:rsidRPr="00BF520F">
          <w:rPr>
            <w:rStyle w:val="afff6"/>
            <w:rFonts w:ascii="宋体" w:hAnsi="宋体"/>
          </w:rPr>
          <w:t>5.1.2</w:t>
        </w:r>
        <w:r w:rsidR="00BF520F" w:rsidRPr="00BF520F">
          <w:rPr>
            <w:rStyle w:val="afff6"/>
            <w:rFonts w:ascii="宋体" w:hAnsi="宋体" w:hint="eastAsia"/>
          </w:rPr>
          <w:t xml:space="preserve"> 绝缘</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_Toc57982961 \h </w:instrText>
        </w:r>
        <w:r w:rsidRPr="00BF520F">
          <w:rPr>
            <w:rFonts w:hAnsi="宋体"/>
            <w:webHidden/>
          </w:rPr>
        </w:r>
        <w:r w:rsidRPr="00BF520F">
          <w:rPr>
            <w:rFonts w:hAnsi="宋体"/>
            <w:webHidden/>
          </w:rPr>
          <w:fldChar w:fldCharType="separate"/>
        </w:r>
        <w:r w:rsidR="00BF520F" w:rsidRPr="00BF520F">
          <w:rPr>
            <w:rFonts w:hAnsi="宋体"/>
            <w:webHidden/>
          </w:rPr>
          <w:t>5</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62" w:history="1">
        <w:r w:rsidR="00BF520F" w:rsidRPr="00BF520F">
          <w:rPr>
            <w:rStyle w:val="afff6"/>
            <w:rFonts w:ascii="宋体" w:hAnsi="宋体"/>
          </w:rPr>
          <w:t>5.1.2.1</w:t>
        </w:r>
        <w:r w:rsidR="00BF520F" w:rsidRPr="00BF520F">
          <w:rPr>
            <w:rStyle w:val="afff6"/>
            <w:rFonts w:ascii="宋体" w:hAnsi="宋体" w:hint="eastAsia"/>
          </w:rPr>
          <w:t xml:space="preserve"> 绝缘材料</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_Toc57982962 \h </w:instrText>
        </w:r>
        <w:r w:rsidRPr="00BF520F">
          <w:rPr>
            <w:rFonts w:hAnsi="宋体"/>
            <w:webHidden/>
          </w:rPr>
        </w:r>
        <w:r w:rsidRPr="00BF520F">
          <w:rPr>
            <w:rFonts w:hAnsi="宋体"/>
            <w:webHidden/>
          </w:rPr>
          <w:fldChar w:fldCharType="separate"/>
        </w:r>
        <w:r w:rsidR="00BF520F" w:rsidRPr="00BF520F">
          <w:rPr>
            <w:rFonts w:hAnsi="宋体"/>
            <w:webHidden/>
          </w:rPr>
          <w:t>5</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63" w:history="1">
        <w:r w:rsidR="00BF520F" w:rsidRPr="00BF520F">
          <w:rPr>
            <w:rStyle w:val="afff6"/>
            <w:rFonts w:ascii="宋体" w:hAnsi="宋体"/>
          </w:rPr>
          <w:t>5.1.2.2</w:t>
        </w:r>
        <w:r w:rsidR="00BF520F" w:rsidRPr="00BF520F">
          <w:rPr>
            <w:rStyle w:val="afff6"/>
            <w:rFonts w:ascii="宋体" w:hAnsi="宋体" w:hint="eastAsia"/>
          </w:rPr>
          <w:t xml:space="preserve"> 绝缘结构</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_Toc57982963 \h </w:instrText>
        </w:r>
        <w:r w:rsidRPr="00BF520F">
          <w:rPr>
            <w:rFonts w:hAnsi="宋体"/>
            <w:webHidden/>
          </w:rPr>
        </w:r>
        <w:r w:rsidRPr="00BF520F">
          <w:rPr>
            <w:rFonts w:hAnsi="宋体"/>
            <w:webHidden/>
          </w:rPr>
          <w:fldChar w:fldCharType="separate"/>
        </w:r>
        <w:r w:rsidR="00BF520F" w:rsidRPr="00BF520F">
          <w:rPr>
            <w:rFonts w:hAnsi="宋体"/>
            <w:webHidden/>
          </w:rPr>
          <w:t>5</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64" w:history="1">
        <w:r w:rsidR="00BF520F" w:rsidRPr="00BF520F">
          <w:rPr>
            <w:rStyle w:val="afff6"/>
            <w:rFonts w:ascii="宋体" w:hAnsi="宋体"/>
          </w:rPr>
          <w:t>5.1.2.3</w:t>
        </w:r>
        <w:r w:rsidR="00BF520F" w:rsidRPr="00BF520F">
          <w:rPr>
            <w:rStyle w:val="afff6"/>
            <w:rFonts w:ascii="宋体" w:hAnsi="宋体" w:hint="eastAsia"/>
          </w:rPr>
          <w:t xml:space="preserve"> 绝缘的完整性和绝缘直径</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_Toc57982964 \h </w:instrText>
        </w:r>
        <w:r w:rsidRPr="00BF520F">
          <w:rPr>
            <w:rFonts w:hAnsi="宋体"/>
            <w:webHidden/>
          </w:rPr>
        </w:r>
        <w:r w:rsidRPr="00BF520F">
          <w:rPr>
            <w:rFonts w:hAnsi="宋体"/>
            <w:webHidden/>
          </w:rPr>
          <w:fldChar w:fldCharType="separate"/>
        </w:r>
        <w:r w:rsidR="00BF520F" w:rsidRPr="00BF520F">
          <w:rPr>
            <w:rFonts w:hAnsi="宋体"/>
            <w:webHidden/>
          </w:rPr>
          <w:t>5</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65" w:history="1">
        <w:r w:rsidR="00BF520F" w:rsidRPr="00BF520F">
          <w:rPr>
            <w:rStyle w:val="afff6"/>
            <w:rFonts w:ascii="宋体" w:hAnsi="宋体"/>
          </w:rPr>
          <w:t>5.1.2.4</w:t>
        </w:r>
        <w:r w:rsidR="00BF520F" w:rsidRPr="00BF520F">
          <w:rPr>
            <w:rStyle w:val="afff6"/>
            <w:rFonts w:ascii="宋体" w:hAnsi="宋体" w:hint="eastAsia"/>
          </w:rPr>
          <w:t xml:space="preserve"> 绝缘的火花试验</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_Toc57982965 \h </w:instrText>
        </w:r>
        <w:r w:rsidRPr="00BF520F">
          <w:rPr>
            <w:rFonts w:hAnsi="宋体"/>
            <w:webHidden/>
          </w:rPr>
        </w:r>
        <w:r w:rsidRPr="00BF520F">
          <w:rPr>
            <w:rFonts w:hAnsi="宋体"/>
            <w:webHidden/>
          </w:rPr>
          <w:fldChar w:fldCharType="separate"/>
        </w:r>
        <w:r w:rsidR="00BF520F" w:rsidRPr="00BF520F">
          <w:rPr>
            <w:rFonts w:hAnsi="宋体"/>
            <w:webHidden/>
          </w:rPr>
          <w:t>5</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66" w:history="1">
        <w:r w:rsidR="00BF520F" w:rsidRPr="00BF520F">
          <w:rPr>
            <w:rStyle w:val="afff6"/>
            <w:rFonts w:ascii="宋体" w:hAnsi="宋体"/>
          </w:rPr>
          <w:t>5.1.2.5</w:t>
        </w:r>
        <w:r w:rsidR="00BF520F" w:rsidRPr="00BF520F">
          <w:rPr>
            <w:rStyle w:val="afff6"/>
            <w:rFonts w:ascii="宋体" w:hAnsi="宋体" w:hint="eastAsia"/>
          </w:rPr>
          <w:t xml:space="preserve"> 绝缘颜色</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_Toc57982966 \h </w:instrText>
        </w:r>
        <w:r w:rsidRPr="00BF520F">
          <w:rPr>
            <w:rFonts w:hAnsi="宋体"/>
            <w:webHidden/>
          </w:rPr>
        </w:r>
        <w:r w:rsidRPr="00BF520F">
          <w:rPr>
            <w:rFonts w:hAnsi="宋体"/>
            <w:webHidden/>
          </w:rPr>
          <w:fldChar w:fldCharType="separate"/>
        </w:r>
        <w:r w:rsidR="00BF520F" w:rsidRPr="00BF520F">
          <w:rPr>
            <w:rFonts w:hAnsi="宋体"/>
            <w:webHidden/>
          </w:rPr>
          <w:t>6</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2967" w:history="1">
        <w:r w:rsidR="00BF520F" w:rsidRPr="00BF520F">
          <w:rPr>
            <w:rStyle w:val="afff6"/>
            <w:rFonts w:ascii="宋体" w:hAnsi="宋体"/>
          </w:rPr>
          <w:t>5.1.3</w:t>
        </w:r>
        <w:r w:rsidR="00BF520F" w:rsidRPr="00BF520F">
          <w:rPr>
            <w:rStyle w:val="afff6"/>
            <w:rFonts w:ascii="宋体" w:hAnsi="宋体" w:hint="eastAsia"/>
          </w:rPr>
          <w:t xml:space="preserve"> 线对</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_Toc57982967 \h </w:instrText>
        </w:r>
        <w:r w:rsidRPr="00BF520F">
          <w:rPr>
            <w:rFonts w:hAnsi="宋体"/>
            <w:webHidden/>
          </w:rPr>
        </w:r>
        <w:r w:rsidRPr="00BF520F">
          <w:rPr>
            <w:rFonts w:hAnsi="宋体"/>
            <w:webHidden/>
          </w:rPr>
          <w:fldChar w:fldCharType="separate"/>
        </w:r>
        <w:r w:rsidR="00BF520F" w:rsidRPr="00BF520F">
          <w:rPr>
            <w:rFonts w:hAnsi="宋体"/>
            <w:webHidden/>
          </w:rPr>
          <w:t>6</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68" w:history="1">
        <w:r w:rsidR="00BF520F" w:rsidRPr="00BF520F">
          <w:rPr>
            <w:rStyle w:val="afff6"/>
            <w:rFonts w:ascii="宋体" w:hAnsi="宋体"/>
          </w:rPr>
          <w:t>5.1.3.1</w:t>
        </w:r>
        <w:r w:rsidR="00BF520F" w:rsidRPr="00BF520F">
          <w:rPr>
            <w:rStyle w:val="afff6"/>
            <w:rFonts w:ascii="宋体" w:hAnsi="宋体" w:hint="eastAsia"/>
          </w:rPr>
          <w:t xml:space="preserve"> 线对结构</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_Toc57982968 \h </w:instrText>
        </w:r>
        <w:r w:rsidRPr="00BF520F">
          <w:rPr>
            <w:rFonts w:hAnsi="宋体"/>
            <w:webHidden/>
          </w:rPr>
        </w:r>
        <w:r w:rsidRPr="00BF520F">
          <w:rPr>
            <w:rFonts w:hAnsi="宋体"/>
            <w:webHidden/>
          </w:rPr>
          <w:fldChar w:fldCharType="separate"/>
        </w:r>
        <w:r w:rsidR="00BF520F" w:rsidRPr="00BF520F">
          <w:rPr>
            <w:rFonts w:hAnsi="宋体"/>
            <w:webHidden/>
          </w:rPr>
          <w:t>6</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69" w:history="1">
        <w:r w:rsidR="00BF520F" w:rsidRPr="00BF520F">
          <w:rPr>
            <w:rStyle w:val="afff6"/>
            <w:rFonts w:ascii="宋体" w:hAnsi="宋体"/>
          </w:rPr>
          <w:t>5.1.3.2</w:t>
        </w:r>
        <w:r w:rsidR="00BF520F" w:rsidRPr="00BF520F">
          <w:rPr>
            <w:rStyle w:val="afff6"/>
            <w:rFonts w:ascii="宋体" w:hAnsi="宋体" w:hint="eastAsia"/>
          </w:rPr>
          <w:t xml:space="preserve"> 线对色序</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_Toc57982969 \h </w:instrText>
        </w:r>
        <w:r w:rsidRPr="00BF520F">
          <w:rPr>
            <w:rFonts w:hAnsi="宋体"/>
            <w:webHidden/>
          </w:rPr>
        </w:r>
        <w:r w:rsidRPr="00BF520F">
          <w:rPr>
            <w:rFonts w:hAnsi="宋体"/>
            <w:webHidden/>
          </w:rPr>
          <w:fldChar w:fldCharType="separate"/>
        </w:r>
        <w:r w:rsidR="00BF520F" w:rsidRPr="00BF520F">
          <w:rPr>
            <w:rFonts w:hAnsi="宋体"/>
            <w:webHidden/>
          </w:rPr>
          <w:t>6</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70" w:history="1">
        <w:r w:rsidR="00BF520F" w:rsidRPr="00BF520F">
          <w:rPr>
            <w:rStyle w:val="afff6"/>
            <w:rFonts w:ascii="宋体" w:hAnsi="宋体"/>
          </w:rPr>
          <w:t>5.1.3.3</w:t>
        </w:r>
        <w:r w:rsidR="00BF520F" w:rsidRPr="00BF520F">
          <w:rPr>
            <w:rStyle w:val="afff6"/>
            <w:rFonts w:ascii="宋体" w:hAnsi="宋体" w:hint="eastAsia"/>
          </w:rPr>
          <w:t xml:space="preserve"> 线对屏蔽</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_Toc57982970 \h </w:instrText>
        </w:r>
        <w:r w:rsidRPr="00BF520F">
          <w:rPr>
            <w:rFonts w:hAnsi="宋体"/>
            <w:webHidden/>
          </w:rPr>
        </w:r>
        <w:r w:rsidRPr="00BF520F">
          <w:rPr>
            <w:rFonts w:hAnsi="宋体"/>
            <w:webHidden/>
          </w:rPr>
          <w:fldChar w:fldCharType="separate"/>
        </w:r>
        <w:r w:rsidR="00BF520F" w:rsidRPr="00BF520F">
          <w:rPr>
            <w:rFonts w:hAnsi="宋体"/>
            <w:webHidden/>
          </w:rPr>
          <w:t>6</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2971" w:history="1">
        <w:r w:rsidR="00BF520F" w:rsidRPr="00BF520F">
          <w:rPr>
            <w:rStyle w:val="afff6"/>
            <w:rFonts w:ascii="宋体" w:hAnsi="宋体"/>
          </w:rPr>
          <w:t>5.1.4</w:t>
        </w:r>
        <w:r w:rsidR="00BF520F" w:rsidRPr="00BF520F">
          <w:rPr>
            <w:rStyle w:val="afff6"/>
            <w:rFonts w:ascii="宋体" w:hAnsi="宋体" w:hint="eastAsia"/>
          </w:rPr>
          <w:t xml:space="preserve"> 缆芯</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_Toc57982971 \h </w:instrText>
        </w:r>
        <w:r w:rsidRPr="00BF520F">
          <w:rPr>
            <w:rFonts w:hAnsi="宋体"/>
            <w:webHidden/>
          </w:rPr>
        </w:r>
        <w:r w:rsidRPr="00BF520F">
          <w:rPr>
            <w:rFonts w:hAnsi="宋体"/>
            <w:webHidden/>
          </w:rPr>
          <w:fldChar w:fldCharType="separate"/>
        </w:r>
        <w:r w:rsidR="00BF520F" w:rsidRPr="00BF520F">
          <w:rPr>
            <w:rFonts w:hAnsi="宋体"/>
            <w:webHidden/>
          </w:rPr>
          <w:t>7</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72" w:history="1">
        <w:r w:rsidR="00BF520F" w:rsidRPr="00BF520F">
          <w:rPr>
            <w:rStyle w:val="afff6"/>
            <w:rFonts w:ascii="宋体" w:hAnsi="宋体"/>
          </w:rPr>
          <w:t>5.1.4.1</w:t>
        </w:r>
        <w:r w:rsidR="00BF520F" w:rsidRPr="00BF520F">
          <w:rPr>
            <w:rStyle w:val="afff6"/>
            <w:rFonts w:ascii="宋体" w:hAnsi="宋体" w:hint="eastAsia"/>
          </w:rPr>
          <w:t xml:space="preserve"> 缆芯线对颜色排列顺序</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_Toc57982972 \h </w:instrText>
        </w:r>
        <w:r w:rsidRPr="00BF520F">
          <w:rPr>
            <w:rFonts w:hAnsi="宋体"/>
            <w:webHidden/>
          </w:rPr>
        </w:r>
        <w:r w:rsidRPr="00BF520F">
          <w:rPr>
            <w:rFonts w:hAnsi="宋体"/>
            <w:webHidden/>
          </w:rPr>
          <w:fldChar w:fldCharType="separate"/>
        </w:r>
        <w:r w:rsidR="00BF520F" w:rsidRPr="00BF520F">
          <w:rPr>
            <w:rFonts w:hAnsi="宋体"/>
            <w:webHidden/>
          </w:rPr>
          <w:t>7</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73" w:history="1">
        <w:r w:rsidR="00BF520F" w:rsidRPr="00BF520F">
          <w:rPr>
            <w:rStyle w:val="afff6"/>
            <w:rFonts w:ascii="宋体" w:hAnsi="宋体"/>
          </w:rPr>
          <w:t>5.1.4.2</w:t>
        </w:r>
        <w:r w:rsidR="00BF520F" w:rsidRPr="00BF520F">
          <w:rPr>
            <w:rStyle w:val="afff6"/>
            <w:rFonts w:ascii="宋体" w:hAnsi="宋体" w:hint="eastAsia"/>
          </w:rPr>
          <w:t xml:space="preserve"> 缆芯屏蔽</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_Toc57982973 \h </w:instrText>
        </w:r>
        <w:r w:rsidRPr="00BF520F">
          <w:rPr>
            <w:rFonts w:hAnsi="宋体"/>
            <w:webHidden/>
          </w:rPr>
        </w:r>
        <w:r w:rsidRPr="00BF520F">
          <w:rPr>
            <w:rFonts w:hAnsi="宋体"/>
            <w:webHidden/>
          </w:rPr>
          <w:fldChar w:fldCharType="separate"/>
        </w:r>
        <w:r w:rsidR="00BF520F" w:rsidRPr="00BF520F">
          <w:rPr>
            <w:rFonts w:hAnsi="宋体"/>
            <w:webHidden/>
          </w:rPr>
          <w:t>7</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74" w:history="1">
        <w:r w:rsidR="00BF520F" w:rsidRPr="00BF520F">
          <w:rPr>
            <w:rStyle w:val="afff6"/>
            <w:rFonts w:ascii="宋体" w:hAnsi="宋体"/>
          </w:rPr>
          <w:t>5.1.4.3</w:t>
        </w:r>
        <w:r w:rsidR="00BF520F" w:rsidRPr="00BF520F">
          <w:rPr>
            <w:rStyle w:val="afff6"/>
            <w:rFonts w:ascii="宋体" w:hAnsi="宋体" w:hint="eastAsia"/>
          </w:rPr>
          <w:t xml:space="preserve"> 缆芯的包带、分隔或填充材料</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_Toc57982974 \h </w:instrText>
        </w:r>
        <w:r w:rsidRPr="00BF520F">
          <w:rPr>
            <w:rFonts w:hAnsi="宋体"/>
            <w:webHidden/>
          </w:rPr>
        </w:r>
        <w:r w:rsidRPr="00BF520F">
          <w:rPr>
            <w:rFonts w:hAnsi="宋体"/>
            <w:webHidden/>
          </w:rPr>
          <w:fldChar w:fldCharType="separate"/>
        </w:r>
        <w:r w:rsidR="00BF520F" w:rsidRPr="00BF520F">
          <w:rPr>
            <w:rFonts w:hAnsi="宋体"/>
            <w:webHidden/>
          </w:rPr>
          <w:t>7</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2975" w:history="1">
        <w:r w:rsidR="00BF520F" w:rsidRPr="00BF520F">
          <w:rPr>
            <w:rStyle w:val="afff6"/>
            <w:rFonts w:ascii="宋体" w:hAnsi="宋体"/>
          </w:rPr>
          <w:t>5.1.5</w:t>
        </w:r>
        <w:r w:rsidR="00BF520F" w:rsidRPr="00BF520F">
          <w:rPr>
            <w:rStyle w:val="afff6"/>
            <w:rFonts w:ascii="宋体" w:hAnsi="宋体" w:hint="eastAsia"/>
          </w:rPr>
          <w:t xml:space="preserve"> 护套</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_Toc57982975 \h </w:instrText>
        </w:r>
        <w:r w:rsidRPr="00BF520F">
          <w:rPr>
            <w:rFonts w:hAnsi="宋体"/>
            <w:webHidden/>
          </w:rPr>
        </w:r>
        <w:r w:rsidRPr="00BF520F">
          <w:rPr>
            <w:rFonts w:hAnsi="宋体"/>
            <w:webHidden/>
          </w:rPr>
          <w:fldChar w:fldCharType="separate"/>
        </w:r>
        <w:r w:rsidR="00BF520F" w:rsidRPr="00BF520F">
          <w:rPr>
            <w:rFonts w:hAnsi="宋体"/>
            <w:webHidden/>
          </w:rPr>
          <w:t>7</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76" w:history="1">
        <w:r w:rsidR="00BF520F" w:rsidRPr="00BF520F">
          <w:rPr>
            <w:rStyle w:val="afff6"/>
            <w:rFonts w:ascii="宋体" w:hAnsi="宋体"/>
          </w:rPr>
          <w:t>5.1.5.1</w:t>
        </w:r>
        <w:r w:rsidR="00BF520F" w:rsidRPr="00BF520F">
          <w:rPr>
            <w:rStyle w:val="afff6"/>
            <w:rFonts w:ascii="宋体" w:hAnsi="宋体" w:hint="eastAsia"/>
          </w:rPr>
          <w:t xml:space="preserve"> 护套材料</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_Toc57982976 \h </w:instrText>
        </w:r>
        <w:r w:rsidRPr="00BF520F">
          <w:rPr>
            <w:rFonts w:hAnsi="宋体"/>
            <w:webHidden/>
          </w:rPr>
        </w:r>
        <w:r w:rsidRPr="00BF520F">
          <w:rPr>
            <w:rFonts w:hAnsi="宋体"/>
            <w:webHidden/>
          </w:rPr>
          <w:fldChar w:fldCharType="separate"/>
        </w:r>
        <w:r w:rsidR="00BF520F" w:rsidRPr="00BF520F">
          <w:rPr>
            <w:rFonts w:hAnsi="宋体"/>
            <w:webHidden/>
          </w:rPr>
          <w:t>7</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77" w:history="1">
        <w:r w:rsidR="00BF520F" w:rsidRPr="00BF520F">
          <w:rPr>
            <w:rStyle w:val="afff6"/>
            <w:rFonts w:ascii="宋体" w:hAnsi="宋体"/>
          </w:rPr>
          <w:t>5.1.5.2</w:t>
        </w:r>
        <w:r w:rsidR="00BF520F" w:rsidRPr="00BF520F">
          <w:rPr>
            <w:rStyle w:val="afff6"/>
            <w:rFonts w:ascii="宋体" w:hAnsi="宋体" w:hint="eastAsia"/>
          </w:rPr>
          <w:t xml:space="preserve"> 护套完整性</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_Toc57982977 \h </w:instrText>
        </w:r>
        <w:r w:rsidRPr="00BF520F">
          <w:rPr>
            <w:rFonts w:hAnsi="宋体"/>
            <w:webHidden/>
          </w:rPr>
        </w:r>
        <w:r w:rsidRPr="00BF520F">
          <w:rPr>
            <w:rFonts w:hAnsi="宋体"/>
            <w:webHidden/>
          </w:rPr>
          <w:fldChar w:fldCharType="separate"/>
        </w:r>
        <w:r w:rsidR="00BF520F" w:rsidRPr="00BF520F">
          <w:rPr>
            <w:rFonts w:hAnsi="宋体"/>
            <w:webHidden/>
          </w:rPr>
          <w:t>7</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78" w:history="1">
        <w:r w:rsidR="00BF520F" w:rsidRPr="00BF520F">
          <w:rPr>
            <w:rStyle w:val="afff6"/>
            <w:rFonts w:ascii="宋体" w:hAnsi="宋体"/>
          </w:rPr>
          <w:t>5.1.5.3</w:t>
        </w:r>
        <w:r w:rsidR="00BF520F" w:rsidRPr="00BF520F">
          <w:rPr>
            <w:rStyle w:val="afff6"/>
            <w:rFonts w:ascii="宋体" w:hAnsi="宋体" w:hint="eastAsia"/>
          </w:rPr>
          <w:t xml:space="preserve"> 电缆的最大外径</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_Toc57982978 \h </w:instrText>
        </w:r>
        <w:r w:rsidRPr="00BF520F">
          <w:rPr>
            <w:rFonts w:hAnsi="宋体"/>
            <w:webHidden/>
          </w:rPr>
        </w:r>
        <w:r w:rsidRPr="00BF520F">
          <w:rPr>
            <w:rFonts w:hAnsi="宋体"/>
            <w:webHidden/>
          </w:rPr>
          <w:fldChar w:fldCharType="separate"/>
        </w:r>
        <w:r w:rsidR="00BF520F" w:rsidRPr="00BF520F">
          <w:rPr>
            <w:rFonts w:hAnsi="宋体"/>
            <w:webHidden/>
          </w:rPr>
          <w:t>7</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79" w:history="1">
        <w:r w:rsidR="00BF520F" w:rsidRPr="00BF520F">
          <w:rPr>
            <w:rStyle w:val="afff6"/>
            <w:rFonts w:ascii="宋体" w:hAnsi="宋体"/>
          </w:rPr>
          <w:t>5.1.5.4</w:t>
        </w:r>
        <w:r w:rsidR="00BF520F" w:rsidRPr="00BF520F">
          <w:rPr>
            <w:rStyle w:val="afff6"/>
            <w:rFonts w:ascii="宋体" w:hAnsi="宋体" w:hint="eastAsia"/>
          </w:rPr>
          <w:t xml:space="preserve"> 护套厚度</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_Toc57982979 \h </w:instrText>
        </w:r>
        <w:r w:rsidRPr="00BF520F">
          <w:rPr>
            <w:rFonts w:hAnsi="宋体"/>
            <w:webHidden/>
          </w:rPr>
        </w:r>
        <w:r w:rsidRPr="00BF520F">
          <w:rPr>
            <w:rFonts w:hAnsi="宋体"/>
            <w:webHidden/>
          </w:rPr>
          <w:fldChar w:fldCharType="separate"/>
        </w:r>
        <w:r w:rsidR="00BF520F" w:rsidRPr="00BF520F">
          <w:rPr>
            <w:rFonts w:hAnsi="宋体"/>
            <w:webHidden/>
          </w:rPr>
          <w:t>7</w:t>
        </w:r>
        <w:r w:rsidRPr="00BF520F">
          <w:rPr>
            <w:rFonts w:hAnsi="宋体"/>
            <w:webHidden/>
          </w:rPr>
          <w:fldChar w:fldCharType="end"/>
        </w:r>
      </w:hyperlink>
    </w:p>
    <w:p w:rsidR="00BF520F" w:rsidRPr="00BF520F" w:rsidRDefault="00345B25" w:rsidP="00BF520F">
      <w:pPr>
        <w:pStyle w:val="32"/>
        <w:tabs>
          <w:tab w:val="right" w:leader="dot" w:pos="9346"/>
        </w:tabs>
        <w:spacing w:before="78" w:after="78"/>
        <w:ind w:left="210"/>
        <w:rPr>
          <w:rFonts w:hAnsi="宋体" w:cstheme="minorBidi"/>
          <w:kern w:val="2"/>
          <w:szCs w:val="22"/>
        </w:rPr>
      </w:pPr>
      <w:hyperlink w:anchor="_Toc57982980" w:history="1">
        <w:r w:rsidR="00BF520F" w:rsidRPr="00BF520F">
          <w:rPr>
            <w:rStyle w:val="afff6"/>
            <w:rFonts w:ascii="宋体" w:hAnsi="宋体"/>
          </w:rPr>
          <w:t>5.2</w:t>
        </w:r>
        <w:r w:rsidR="00BF520F" w:rsidRPr="00BF520F">
          <w:rPr>
            <w:rStyle w:val="afff6"/>
            <w:rFonts w:ascii="宋体" w:hAnsi="宋体" w:hint="eastAsia"/>
          </w:rPr>
          <w:t xml:space="preserve"> 电缆的机械物理、环境和燃烧性能</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_Toc57982980 \h </w:instrText>
        </w:r>
        <w:r w:rsidRPr="00BF520F">
          <w:rPr>
            <w:rFonts w:hAnsi="宋体"/>
            <w:webHidden/>
          </w:rPr>
        </w:r>
        <w:r w:rsidRPr="00BF520F">
          <w:rPr>
            <w:rFonts w:hAnsi="宋体"/>
            <w:webHidden/>
          </w:rPr>
          <w:fldChar w:fldCharType="separate"/>
        </w:r>
        <w:r w:rsidR="00BF520F" w:rsidRPr="00BF520F">
          <w:rPr>
            <w:rFonts w:hAnsi="宋体"/>
            <w:webHidden/>
          </w:rPr>
          <w:t>8</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2981" w:history="1">
        <w:r w:rsidR="00BF520F" w:rsidRPr="00BF520F">
          <w:rPr>
            <w:rStyle w:val="afff6"/>
            <w:rFonts w:ascii="宋体" w:hAnsi="宋体"/>
          </w:rPr>
          <w:t>5.2.1</w:t>
        </w:r>
        <w:r w:rsidR="00BF520F" w:rsidRPr="00BF520F">
          <w:rPr>
            <w:rStyle w:val="afff6"/>
            <w:rFonts w:ascii="宋体" w:hAnsi="宋体" w:hint="eastAsia"/>
          </w:rPr>
          <w:t xml:space="preserve"> 绝缘的机械物理性能和环境性能</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_Toc57982981 \h </w:instrText>
        </w:r>
        <w:r w:rsidRPr="00BF520F">
          <w:rPr>
            <w:rFonts w:hAnsi="宋体"/>
            <w:webHidden/>
          </w:rPr>
        </w:r>
        <w:r w:rsidRPr="00BF520F">
          <w:rPr>
            <w:rFonts w:hAnsi="宋体"/>
            <w:webHidden/>
          </w:rPr>
          <w:fldChar w:fldCharType="separate"/>
        </w:r>
        <w:r w:rsidR="00BF520F" w:rsidRPr="00BF520F">
          <w:rPr>
            <w:rFonts w:hAnsi="宋体"/>
            <w:webHidden/>
          </w:rPr>
          <w:t>8</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2982" w:history="1">
        <w:r w:rsidR="00BF520F" w:rsidRPr="00BF520F">
          <w:rPr>
            <w:rStyle w:val="afff6"/>
            <w:rFonts w:ascii="宋体" w:hAnsi="宋体"/>
          </w:rPr>
          <w:t>5.2.2</w:t>
        </w:r>
        <w:r w:rsidR="00BF520F" w:rsidRPr="00BF520F">
          <w:rPr>
            <w:rStyle w:val="afff6"/>
            <w:rFonts w:ascii="宋体" w:hAnsi="宋体" w:hint="eastAsia"/>
          </w:rPr>
          <w:t xml:space="preserve"> 护套的机械物理性能和环境性能</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_Toc57982982 \h </w:instrText>
        </w:r>
        <w:r w:rsidRPr="00BF520F">
          <w:rPr>
            <w:rFonts w:hAnsi="宋体"/>
            <w:webHidden/>
          </w:rPr>
        </w:r>
        <w:r w:rsidRPr="00BF520F">
          <w:rPr>
            <w:rFonts w:hAnsi="宋体"/>
            <w:webHidden/>
          </w:rPr>
          <w:fldChar w:fldCharType="separate"/>
        </w:r>
        <w:r w:rsidR="00BF520F" w:rsidRPr="00BF520F">
          <w:rPr>
            <w:rFonts w:hAnsi="宋体"/>
            <w:webHidden/>
          </w:rPr>
          <w:t>10</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2983" w:history="1">
        <w:r w:rsidR="00BF520F" w:rsidRPr="00BF520F">
          <w:rPr>
            <w:rStyle w:val="afff6"/>
            <w:rFonts w:ascii="宋体" w:hAnsi="宋体"/>
          </w:rPr>
          <w:t>5.2.3</w:t>
        </w:r>
        <w:r w:rsidR="00BF520F" w:rsidRPr="00BF520F">
          <w:rPr>
            <w:rStyle w:val="afff6"/>
            <w:rFonts w:ascii="宋体" w:hAnsi="宋体" w:hint="eastAsia"/>
          </w:rPr>
          <w:t xml:space="preserve"> 电缆的燃烧性能</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_Toc57982983 \h </w:instrText>
        </w:r>
        <w:r w:rsidRPr="00BF520F">
          <w:rPr>
            <w:rFonts w:hAnsi="宋体"/>
            <w:webHidden/>
          </w:rPr>
        </w:r>
        <w:r w:rsidRPr="00BF520F">
          <w:rPr>
            <w:rFonts w:hAnsi="宋体"/>
            <w:webHidden/>
          </w:rPr>
          <w:fldChar w:fldCharType="separate"/>
        </w:r>
        <w:r w:rsidR="00BF520F" w:rsidRPr="00BF520F">
          <w:rPr>
            <w:rFonts w:hAnsi="宋体"/>
            <w:webHidden/>
          </w:rPr>
          <w:t>10</w:t>
        </w:r>
        <w:r w:rsidRPr="00BF520F">
          <w:rPr>
            <w:rFonts w:hAnsi="宋体"/>
            <w:webHidden/>
          </w:rPr>
          <w:fldChar w:fldCharType="end"/>
        </w:r>
      </w:hyperlink>
    </w:p>
    <w:p w:rsidR="00BF520F" w:rsidRPr="00BF520F" w:rsidRDefault="00345B25" w:rsidP="00BF520F">
      <w:pPr>
        <w:pStyle w:val="32"/>
        <w:tabs>
          <w:tab w:val="right" w:leader="dot" w:pos="9346"/>
        </w:tabs>
        <w:spacing w:before="78" w:after="78"/>
        <w:ind w:left="210"/>
        <w:rPr>
          <w:rFonts w:hAnsi="宋体" w:cstheme="minorBidi"/>
          <w:kern w:val="2"/>
          <w:szCs w:val="22"/>
        </w:rPr>
      </w:pPr>
      <w:hyperlink w:anchor="_Toc57982984" w:history="1">
        <w:r w:rsidR="00BF520F" w:rsidRPr="00BF520F">
          <w:rPr>
            <w:rStyle w:val="afff6"/>
            <w:rFonts w:ascii="宋体" w:hAnsi="宋体"/>
          </w:rPr>
          <w:t>5.3</w:t>
        </w:r>
        <w:r w:rsidR="00BF520F" w:rsidRPr="00BF520F">
          <w:rPr>
            <w:rStyle w:val="afff6"/>
            <w:rFonts w:ascii="宋体" w:hAnsi="宋体" w:hint="eastAsia"/>
          </w:rPr>
          <w:t xml:space="preserve"> 水平层布线电缆的电气特性和传输特性</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_Toc57982984 \h </w:instrText>
        </w:r>
        <w:r w:rsidRPr="00BF520F">
          <w:rPr>
            <w:rFonts w:hAnsi="宋体"/>
            <w:webHidden/>
          </w:rPr>
        </w:r>
        <w:r w:rsidRPr="00BF520F">
          <w:rPr>
            <w:rFonts w:hAnsi="宋体"/>
            <w:webHidden/>
          </w:rPr>
          <w:fldChar w:fldCharType="separate"/>
        </w:r>
        <w:r w:rsidR="00BF520F" w:rsidRPr="00BF520F">
          <w:rPr>
            <w:rFonts w:hAnsi="宋体"/>
            <w:webHidden/>
          </w:rPr>
          <w:t>10</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2985" w:history="1">
        <w:r w:rsidR="00BF520F" w:rsidRPr="00BF520F">
          <w:rPr>
            <w:rStyle w:val="afff6"/>
            <w:rFonts w:ascii="宋体" w:hAnsi="宋体"/>
          </w:rPr>
          <w:t>5.3.1</w:t>
        </w:r>
        <w:r w:rsidR="00BF520F" w:rsidRPr="00BF520F">
          <w:rPr>
            <w:rStyle w:val="afff6"/>
            <w:rFonts w:ascii="宋体" w:hAnsi="宋体" w:hint="eastAsia"/>
          </w:rPr>
          <w:t xml:space="preserve"> 水平层布线电缆电气特性</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_Toc57982985 \h </w:instrText>
        </w:r>
        <w:r w:rsidRPr="00BF520F">
          <w:rPr>
            <w:rFonts w:hAnsi="宋体"/>
            <w:webHidden/>
          </w:rPr>
        </w:r>
        <w:r w:rsidRPr="00BF520F">
          <w:rPr>
            <w:rFonts w:hAnsi="宋体"/>
            <w:webHidden/>
          </w:rPr>
          <w:fldChar w:fldCharType="separate"/>
        </w:r>
        <w:r w:rsidR="00BF520F" w:rsidRPr="00BF520F">
          <w:rPr>
            <w:rFonts w:hAnsi="宋体"/>
            <w:webHidden/>
          </w:rPr>
          <w:t>10</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86" w:history="1">
        <w:r w:rsidR="00BF520F" w:rsidRPr="00BF520F">
          <w:rPr>
            <w:rStyle w:val="afff6"/>
            <w:rFonts w:ascii="宋体" w:hAnsi="宋体"/>
          </w:rPr>
          <w:t>5.3.1.1</w:t>
        </w:r>
        <w:r w:rsidR="00BF520F" w:rsidRPr="00BF520F">
          <w:rPr>
            <w:rStyle w:val="afff6"/>
            <w:rFonts w:ascii="宋体" w:hAnsi="宋体" w:hint="eastAsia"/>
          </w:rPr>
          <w:t xml:space="preserve"> 导体直流电阻</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_Toc57982986 \h </w:instrText>
        </w:r>
        <w:r w:rsidRPr="00BF520F">
          <w:rPr>
            <w:rFonts w:hAnsi="宋体"/>
            <w:webHidden/>
          </w:rPr>
        </w:r>
        <w:r w:rsidRPr="00BF520F">
          <w:rPr>
            <w:rFonts w:hAnsi="宋体"/>
            <w:webHidden/>
          </w:rPr>
          <w:fldChar w:fldCharType="separate"/>
        </w:r>
        <w:r w:rsidR="00BF520F" w:rsidRPr="00BF520F">
          <w:rPr>
            <w:rFonts w:hAnsi="宋体"/>
            <w:webHidden/>
          </w:rPr>
          <w:t>11</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87" w:history="1">
        <w:r w:rsidR="00BF520F" w:rsidRPr="00BF520F">
          <w:rPr>
            <w:rStyle w:val="afff6"/>
            <w:rFonts w:ascii="宋体" w:hAnsi="宋体"/>
          </w:rPr>
          <w:t>5.3.1.2</w:t>
        </w:r>
        <w:r w:rsidR="00BF520F" w:rsidRPr="00BF520F">
          <w:rPr>
            <w:rStyle w:val="afff6"/>
            <w:rFonts w:ascii="宋体" w:hAnsi="宋体" w:hint="eastAsia"/>
          </w:rPr>
          <w:t xml:space="preserve"> 对内导体直流电阻不平衡</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_Toc57982987 \h </w:instrText>
        </w:r>
        <w:r w:rsidRPr="00BF520F">
          <w:rPr>
            <w:rFonts w:hAnsi="宋体"/>
            <w:webHidden/>
          </w:rPr>
        </w:r>
        <w:r w:rsidRPr="00BF520F">
          <w:rPr>
            <w:rFonts w:hAnsi="宋体"/>
            <w:webHidden/>
          </w:rPr>
          <w:fldChar w:fldCharType="separate"/>
        </w:r>
        <w:r w:rsidR="00BF520F" w:rsidRPr="00BF520F">
          <w:rPr>
            <w:rFonts w:hAnsi="宋体"/>
            <w:webHidden/>
          </w:rPr>
          <w:t>11</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88" w:history="1">
        <w:r w:rsidR="00BF520F" w:rsidRPr="00BF520F">
          <w:rPr>
            <w:rStyle w:val="afff6"/>
            <w:rFonts w:ascii="宋体" w:hAnsi="宋体"/>
          </w:rPr>
          <w:t>5.3.1.3</w:t>
        </w:r>
        <w:r w:rsidR="00BF520F" w:rsidRPr="00BF520F">
          <w:rPr>
            <w:rStyle w:val="afff6"/>
            <w:rFonts w:ascii="宋体" w:hAnsi="宋体" w:hint="eastAsia"/>
          </w:rPr>
          <w:t xml:space="preserve"> 对间导体直流电阻不平衡</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_Toc57982988 \h </w:instrText>
        </w:r>
        <w:r w:rsidRPr="00BF520F">
          <w:rPr>
            <w:rFonts w:hAnsi="宋体"/>
            <w:webHidden/>
          </w:rPr>
        </w:r>
        <w:r w:rsidRPr="00BF520F">
          <w:rPr>
            <w:rFonts w:hAnsi="宋体"/>
            <w:webHidden/>
          </w:rPr>
          <w:fldChar w:fldCharType="separate"/>
        </w:r>
        <w:r w:rsidR="00BF520F" w:rsidRPr="00BF520F">
          <w:rPr>
            <w:rFonts w:hAnsi="宋体"/>
            <w:webHidden/>
          </w:rPr>
          <w:t>11</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89" w:history="1">
        <w:r w:rsidR="00BF520F" w:rsidRPr="00BF520F">
          <w:rPr>
            <w:rStyle w:val="afff6"/>
            <w:rFonts w:ascii="宋体" w:hAnsi="宋体"/>
          </w:rPr>
          <w:t>5.3.1.4</w:t>
        </w:r>
        <w:r w:rsidR="00BF520F" w:rsidRPr="00BF520F">
          <w:rPr>
            <w:rStyle w:val="afff6"/>
            <w:rFonts w:ascii="宋体" w:hAnsi="宋体" w:hint="eastAsia"/>
          </w:rPr>
          <w:t xml:space="preserve"> 介电强度</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_Toc57982989 \h </w:instrText>
        </w:r>
        <w:r w:rsidRPr="00BF520F">
          <w:rPr>
            <w:rFonts w:hAnsi="宋体"/>
            <w:webHidden/>
          </w:rPr>
        </w:r>
        <w:r w:rsidRPr="00BF520F">
          <w:rPr>
            <w:rFonts w:hAnsi="宋体"/>
            <w:webHidden/>
          </w:rPr>
          <w:fldChar w:fldCharType="separate"/>
        </w:r>
        <w:r w:rsidR="00BF520F" w:rsidRPr="00BF520F">
          <w:rPr>
            <w:rFonts w:hAnsi="宋体"/>
            <w:webHidden/>
          </w:rPr>
          <w:t>11</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90" w:history="1">
        <w:r w:rsidR="00BF520F" w:rsidRPr="00BF520F">
          <w:rPr>
            <w:rStyle w:val="afff6"/>
            <w:rFonts w:ascii="宋体" w:hAnsi="宋体"/>
          </w:rPr>
          <w:t>5.3.1.5</w:t>
        </w:r>
        <w:r w:rsidR="00BF520F" w:rsidRPr="00BF520F">
          <w:rPr>
            <w:rStyle w:val="afff6"/>
            <w:rFonts w:ascii="宋体" w:hAnsi="宋体" w:hint="eastAsia"/>
          </w:rPr>
          <w:t xml:space="preserve"> 绝缘电阻</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_Toc57982990 \h </w:instrText>
        </w:r>
        <w:r w:rsidRPr="00BF520F">
          <w:rPr>
            <w:rFonts w:hAnsi="宋体"/>
            <w:webHidden/>
          </w:rPr>
        </w:r>
        <w:r w:rsidRPr="00BF520F">
          <w:rPr>
            <w:rFonts w:hAnsi="宋体"/>
            <w:webHidden/>
          </w:rPr>
          <w:fldChar w:fldCharType="separate"/>
        </w:r>
        <w:r w:rsidR="00BF520F" w:rsidRPr="00BF520F">
          <w:rPr>
            <w:rFonts w:hAnsi="宋体"/>
            <w:webHidden/>
          </w:rPr>
          <w:t>11</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91" w:history="1">
        <w:r w:rsidR="00BF520F" w:rsidRPr="00BF520F">
          <w:rPr>
            <w:rStyle w:val="afff6"/>
            <w:rFonts w:ascii="宋体" w:hAnsi="宋体"/>
          </w:rPr>
          <w:t>5.3.1.6</w:t>
        </w:r>
        <w:r w:rsidR="00BF520F" w:rsidRPr="00BF520F">
          <w:rPr>
            <w:rStyle w:val="afff6"/>
            <w:rFonts w:ascii="宋体" w:hAnsi="宋体" w:hint="eastAsia"/>
          </w:rPr>
          <w:t xml:space="preserve"> 对地电容不平衡</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_Toc57982991 \h </w:instrText>
        </w:r>
        <w:r w:rsidRPr="00BF520F">
          <w:rPr>
            <w:rFonts w:hAnsi="宋体"/>
            <w:webHidden/>
          </w:rPr>
        </w:r>
        <w:r w:rsidRPr="00BF520F">
          <w:rPr>
            <w:rFonts w:hAnsi="宋体"/>
            <w:webHidden/>
          </w:rPr>
          <w:fldChar w:fldCharType="separate"/>
        </w:r>
        <w:r w:rsidR="00BF520F" w:rsidRPr="00BF520F">
          <w:rPr>
            <w:rFonts w:hAnsi="宋体"/>
            <w:webHidden/>
          </w:rPr>
          <w:t>11</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92" w:history="1">
        <w:r w:rsidR="00BF520F" w:rsidRPr="00BF520F">
          <w:rPr>
            <w:rStyle w:val="afff6"/>
            <w:rFonts w:ascii="宋体" w:hAnsi="宋体"/>
          </w:rPr>
          <w:t>5.3.1.7</w:t>
        </w:r>
        <w:r w:rsidR="00BF520F" w:rsidRPr="00BF520F">
          <w:rPr>
            <w:rStyle w:val="afff6"/>
            <w:rFonts w:ascii="宋体" w:hAnsi="宋体" w:hint="eastAsia"/>
          </w:rPr>
          <w:t xml:space="preserve"> 转移阻抗</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_Toc57982992 \h </w:instrText>
        </w:r>
        <w:r w:rsidRPr="00BF520F">
          <w:rPr>
            <w:rFonts w:hAnsi="宋体"/>
            <w:webHidden/>
          </w:rPr>
        </w:r>
        <w:r w:rsidRPr="00BF520F">
          <w:rPr>
            <w:rFonts w:hAnsi="宋体"/>
            <w:webHidden/>
          </w:rPr>
          <w:fldChar w:fldCharType="separate"/>
        </w:r>
        <w:r w:rsidR="00BF520F" w:rsidRPr="00BF520F">
          <w:rPr>
            <w:rFonts w:hAnsi="宋体"/>
            <w:webHidden/>
          </w:rPr>
          <w:t>11</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93" w:history="1">
        <w:r w:rsidR="00BF520F" w:rsidRPr="00BF520F">
          <w:rPr>
            <w:rStyle w:val="afff6"/>
            <w:rFonts w:ascii="宋体" w:hAnsi="宋体"/>
          </w:rPr>
          <w:t>5.3.1.8</w:t>
        </w:r>
        <w:r w:rsidR="00BF520F" w:rsidRPr="00BF520F">
          <w:rPr>
            <w:rStyle w:val="afff6"/>
            <w:rFonts w:ascii="宋体" w:hAnsi="宋体" w:hint="eastAsia"/>
          </w:rPr>
          <w:t xml:space="preserve"> 耦合衰减</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_Toc57982993 \h </w:instrText>
        </w:r>
        <w:r w:rsidRPr="00BF520F">
          <w:rPr>
            <w:rFonts w:hAnsi="宋体"/>
            <w:webHidden/>
          </w:rPr>
        </w:r>
        <w:r w:rsidRPr="00BF520F">
          <w:rPr>
            <w:rFonts w:hAnsi="宋体"/>
            <w:webHidden/>
          </w:rPr>
          <w:fldChar w:fldCharType="separate"/>
        </w:r>
        <w:r w:rsidR="00BF520F" w:rsidRPr="00BF520F">
          <w:rPr>
            <w:rFonts w:hAnsi="宋体"/>
            <w:webHidden/>
          </w:rPr>
          <w:t>12</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94" w:history="1">
        <w:r w:rsidR="00BF520F" w:rsidRPr="00BF520F">
          <w:rPr>
            <w:rStyle w:val="afff6"/>
            <w:rFonts w:ascii="宋体" w:hAnsi="宋体"/>
          </w:rPr>
          <w:t>5.3.1.9</w:t>
        </w:r>
        <w:r w:rsidR="00BF520F" w:rsidRPr="00BF520F">
          <w:rPr>
            <w:rStyle w:val="afff6"/>
            <w:rFonts w:ascii="宋体" w:hAnsi="宋体" w:hint="eastAsia"/>
          </w:rPr>
          <w:t xml:space="preserve"> 典型频率点的转移阻抗最大值和耦合衰减最小值</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_Toc57982994 \h </w:instrText>
        </w:r>
        <w:r w:rsidRPr="00BF520F">
          <w:rPr>
            <w:rFonts w:hAnsi="宋体"/>
            <w:webHidden/>
          </w:rPr>
        </w:r>
        <w:r w:rsidRPr="00BF520F">
          <w:rPr>
            <w:rFonts w:hAnsi="宋体"/>
            <w:webHidden/>
          </w:rPr>
          <w:fldChar w:fldCharType="separate"/>
        </w:r>
        <w:r w:rsidR="00BF520F" w:rsidRPr="00BF520F">
          <w:rPr>
            <w:rFonts w:hAnsi="宋体"/>
            <w:webHidden/>
          </w:rPr>
          <w:t>12</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2995" w:history="1">
        <w:r w:rsidR="00BF520F" w:rsidRPr="00BF520F">
          <w:rPr>
            <w:rStyle w:val="afff6"/>
            <w:rFonts w:ascii="宋体" w:hAnsi="宋体"/>
          </w:rPr>
          <w:t>5.3.2</w:t>
        </w:r>
        <w:r w:rsidR="00BF520F" w:rsidRPr="00BF520F">
          <w:rPr>
            <w:rStyle w:val="afff6"/>
            <w:rFonts w:ascii="宋体" w:hAnsi="宋体" w:hint="eastAsia"/>
          </w:rPr>
          <w:t xml:space="preserve"> 水平层布线电缆的传输特性</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_Toc57982995 \h </w:instrText>
        </w:r>
        <w:r w:rsidRPr="00BF520F">
          <w:rPr>
            <w:rFonts w:hAnsi="宋体"/>
            <w:webHidden/>
          </w:rPr>
        </w:r>
        <w:r w:rsidRPr="00BF520F">
          <w:rPr>
            <w:rFonts w:hAnsi="宋体"/>
            <w:webHidden/>
          </w:rPr>
          <w:fldChar w:fldCharType="separate"/>
        </w:r>
        <w:r w:rsidR="00BF520F" w:rsidRPr="00BF520F">
          <w:rPr>
            <w:rFonts w:hAnsi="宋体"/>
            <w:webHidden/>
          </w:rPr>
          <w:t>13</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96" w:history="1">
        <w:r w:rsidR="00BF520F" w:rsidRPr="00BF520F">
          <w:rPr>
            <w:rStyle w:val="afff6"/>
            <w:rFonts w:ascii="宋体" w:hAnsi="宋体"/>
          </w:rPr>
          <w:t>5.3.2.1</w:t>
        </w:r>
        <w:r w:rsidR="00BF520F" w:rsidRPr="00BF520F">
          <w:rPr>
            <w:rStyle w:val="afff6"/>
            <w:rFonts w:ascii="宋体" w:hAnsi="宋体" w:hint="eastAsia"/>
          </w:rPr>
          <w:t xml:space="preserve"> 水平层布线电缆的主要传输特性汇总</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_Toc57982996 \h </w:instrText>
        </w:r>
        <w:r w:rsidRPr="00BF520F">
          <w:rPr>
            <w:rFonts w:hAnsi="宋体"/>
            <w:webHidden/>
          </w:rPr>
        </w:r>
        <w:r w:rsidRPr="00BF520F">
          <w:rPr>
            <w:rFonts w:hAnsi="宋体"/>
            <w:webHidden/>
          </w:rPr>
          <w:fldChar w:fldCharType="separate"/>
        </w:r>
        <w:r w:rsidR="00BF520F" w:rsidRPr="00BF520F">
          <w:rPr>
            <w:rFonts w:hAnsi="宋体"/>
            <w:webHidden/>
          </w:rPr>
          <w:t>13</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97" w:history="1">
        <w:r w:rsidR="00BF520F" w:rsidRPr="00BF520F">
          <w:rPr>
            <w:rStyle w:val="afff6"/>
            <w:rFonts w:ascii="宋体" w:hAnsi="宋体"/>
          </w:rPr>
          <w:t>5.3.2.2</w:t>
        </w:r>
        <w:r w:rsidR="00BF520F" w:rsidRPr="00BF520F">
          <w:rPr>
            <w:rStyle w:val="afff6"/>
            <w:rFonts w:ascii="宋体" w:hAnsi="宋体" w:hint="eastAsia"/>
          </w:rPr>
          <w:t xml:space="preserve"> 阻抗</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_Toc57982997 \h </w:instrText>
        </w:r>
        <w:r w:rsidRPr="00BF520F">
          <w:rPr>
            <w:rFonts w:hAnsi="宋体"/>
            <w:webHidden/>
          </w:rPr>
        </w:r>
        <w:r w:rsidRPr="00BF520F">
          <w:rPr>
            <w:rFonts w:hAnsi="宋体"/>
            <w:webHidden/>
          </w:rPr>
          <w:fldChar w:fldCharType="separate"/>
        </w:r>
        <w:r w:rsidR="00BF520F" w:rsidRPr="00BF520F">
          <w:rPr>
            <w:rFonts w:hAnsi="宋体"/>
            <w:webHidden/>
          </w:rPr>
          <w:t>15</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2998" w:history="1">
        <w:r w:rsidR="00BF520F" w:rsidRPr="00BF520F">
          <w:rPr>
            <w:rStyle w:val="afff6"/>
            <w:rFonts w:ascii="宋体" w:hAnsi="宋体"/>
          </w:rPr>
          <w:t>5.3.2.3</w:t>
        </w:r>
        <w:r w:rsidR="00BF520F" w:rsidRPr="00BF520F">
          <w:rPr>
            <w:rStyle w:val="afff6"/>
            <w:rFonts w:ascii="宋体" w:hAnsi="宋体" w:hint="eastAsia"/>
          </w:rPr>
          <w:t xml:space="preserve"> 典型频率点的水平层布线电缆的传输特性要求</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_Toc57982998 \h </w:instrText>
        </w:r>
        <w:r w:rsidRPr="00BF520F">
          <w:rPr>
            <w:rFonts w:hAnsi="宋体"/>
            <w:webHidden/>
          </w:rPr>
        </w:r>
        <w:r w:rsidRPr="00BF520F">
          <w:rPr>
            <w:rFonts w:hAnsi="宋体"/>
            <w:webHidden/>
          </w:rPr>
          <w:fldChar w:fldCharType="separate"/>
        </w:r>
        <w:r w:rsidR="00BF520F" w:rsidRPr="00BF520F">
          <w:rPr>
            <w:rFonts w:hAnsi="宋体"/>
            <w:webHidden/>
          </w:rPr>
          <w:t>16</w:t>
        </w:r>
        <w:r w:rsidRPr="00BF520F">
          <w:rPr>
            <w:rFonts w:hAnsi="宋体"/>
            <w:webHidden/>
          </w:rPr>
          <w:fldChar w:fldCharType="end"/>
        </w:r>
      </w:hyperlink>
    </w:p>
    <w:p w:rsidR="00BF520F" w:rsidRPr="00BF520F" w:rsidRDefault="00345B25" w:rsidP="00BF520F">
      <w:pPr>
        <w:pStyle w:val="32"/>
        <w:tabs>
          <w:tab w:val="right" w:leader="dot" w:pos="9346"/>
        </w:tabs>
        <w:spacing w:before="78" w:after="78"/>
        <w:ind w:left="210"/>
        <w:rPr>
          <w:rFonts w:hAnsi="宋体" w:cstheme="minorBidi"/>
          <w:kern w:val="2"/>
          <w:szCs w:val="22"/>
        </w:rPr>
      </w:pPr>
      <w:hyperlink w:anchor="_Toc57982999" w:history="1">
        <w:r w:rsidR="00BF520F" w:rsidRPr="00BF520F">
          <w:rPr>
            <w:rStyle w:val="afff6"/>
            <w:rFonts w:ascii="宋体" w:hAnsi="宋体"/>
          </w:rPr>
          <w:t>5.4</w:t>
        </w:r>
        <w:r w:rsidR="00BF520F" w:rsidRPr="00BF520F">
          <w:rPr>
            <w:rStyle w:val="afff6"/>
            <w:rFonts w:ascii="宋体" w:hAnsi="宋体" w:hint="eastAsia"/>
          </w:rPr>
          <w:t xml:space="preserve"> 跳线电缆的电气特性和传输特性</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_Toc57982999 \h </w:instrText>
        </w:r>
        <w:r w:rsidRPr="00BF520F">
          <w:rPr>
            <w:rFonts w:hAnsi="宋体"/>
            <w:webHidden/>
          </w:rPr>
        </w:r>
        <w:r w:rsidRPr="00BF520F">
          <w:rPr>
            <w:rFonts w:hAnsi="宋体"/>
            <w:webHidden/>
          </w:rPr>
          <w:fldChar w:fldCharType="separate"/>
        </w:r>
        <w:r w:rsidR="00BF520F" w:rsidRPr="00BF520F">
          <w:rPr>
            <w:rFonts w:hAnsi="宋体"/>
            <w:webHidden/>
          </w:rPr>
          <w:t>21</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00" w:history="1">
        <w:r w:rsidR="00BF520F" w:rsidRPr="00BF520F">
          <w:rPr>
            <w:rStyle w:val="afff6"/>
            <w:rFonts w:ascii="宋体" w:hAnsi="宋体"/>
          </w:rPr>
          <w:t>5.4.1</w:t>
        </w:r>
        <w:r w:rsidR="00BF520F" w:rsidRPr="00BF520F">
          <w:rPr>
            <w:rStyle w:val="afff6"/>
            <w:rFonts w:ascii="宋体" w:hAnsi="宋体" w:hint="eastAsia"/>
          </w:rPr>
          <w:t xml:space="preserve"> 跳线电缆导体直流电阻</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_Toc57983000 \h </w:instrText>
        </w:r>
        <w:r w:rsidRPr="00BF520F">
          <w:rPr>
            <w:rFonts w:hAnsi="宋体"/>
            <w:webHidden/>
          </w:rPr>
        </w:r>
        <w:r w:rsidRPr="00BF520F">
          <w:rPr>
            <w:rFonts w:hAnsi="宋体"/>
            <w:webHidden/>
          </w:rPr>
          <w:fldChar w:fldCharType="separate"/>
        </w:r>
        <w:r w:rsidR="00BF520F" w:rsidRPr="00BF520F">
          <w:rPr>
            <w:rFonts w:hAnsi="宋体"/>
            <w:webHidden/>
          </w:rPr>
          <w:t>21</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01" w:history="1">
        <w:r w:rsidR="00BF520F" w:rsidRPr="00BF520F">
          <w:rPr>
            <w:rStyle w:val="afff6"/>
            <w:rFonts w:ascii="宋体" w:hAnsi="宋体"/>
          </w:rPr>
          <w:t>5.4.2</w:t>
        </w:r>
        <w:r w:rsidR="00BF520F" w:rsidRPr="00BF520F">
          <w:rPr>
            <w:rStyle w:val="afff6"/>
            <w:rFonts w:ascii="宋体" w:hAnsi="宋体" w:hint="eastAsia"/>
          </w:rPr>
          <w:t xml:space="preserve"> 跳线电缆衰减</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_Toc57983001 \h </w:instrText>
        </w:r>
        <w:r w:rsidRPr="00BF520F">
          <w:rPr>
            <w:rFonts w:hAnsi="宋体"/>
            <w:webHidden/>
          </w:rPr>
        </w:r>
        <w:r w:rsidRPr="00BF520F">
          <w:rPr>
            <w:rFonts w:hAnsi="宋体"/>
            <w:webHidden/>
          </w:rPr>
          <w:fldChar w:fldCharType="separate"/>
        </w:r>
        <w:r w:rsidR="00BF520F" w:rsidRPr="00BF520F">
          <w:rPr>
            <w:rFonts w:hAnsi="宋体"/>
            <w:webHidden/>
          </w:rPr>
          <w:t>21</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02" w:history="1">
        <w:r w:rsidR="00BF520F" w:rsidRPr="00BF520F">
          <w:rPr>
            <w:rStyle w:val="afff6"/>
            <w:rFonts w:ascii="宋体" w:hAnsi="宋体"/>
          </w:rPr>
          <w:t>5.4.3</w:t>
        </w:r>
        <w:r w:rsidR="00BF520F" w:rsidRPr="00BF520F">
          <w:rPr>
            <w:rStyle w:val="afff6"/>
            <w:rFonts w:ascii="宋体" w:hAnsi="宋体" w:hint="eastAsia"/>
          </w:rPr>
          <w:t xml:space="preserve"> 跳线电缆回波损耗</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_Toc57983002 \h </w:instrText>
        </w:r>
        <w:r w:rsidRPr="00BF520F">
          <w:rPr>
            <w:rFonts w:hAnsi="宋体"/>
            <w:webHidden/>
          </w:rPr>
        </w:r>
        <w:r w:rsidRPr="00BF520F">
          <w:rPr>
            <w:rFonts w:hAnsi="宋体"/>
            <w:webHidden/>
          </w:rPr>
          <w:fldChar w:fldCharType="separate"/>
        </w:r>
        <w:r w:rsidR="00BF520F" w:rsidRPr="00BF520F">
          <w:rPr>
            <w:rFonts w:hAnsi="宋体"/>
            <w:webHidden/>
          </w:rPr>
          <w:t>21</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03" w:history="1">
        <w:r w:rsidR="00BF520F" w:rsidRPr="00BF520F">
          <w:rPr>
            <w:rStyle w:val="afff6"/>
            <w:rFonts w:ascii="宋体" w:hAnsi="宋体"/>
          </w:rPr>
          <w:t>5.4.4</w:t>
        </w:r>
        <w:r w:rsidR="00BF520F" w:rsidRPr="00BF520F">
          <w:rPr>
            <w:rStyle w:val="afff6"/>
            <w:rFonts w:ascii="宋体" w:hAnsi="宋体" w:hint="eastAsia"/>
          </w:rPr>
          <w:t xml:space="preserve"> 跳线电缆的衰减和回波损耗典型频率点的传输特性</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_Toc57983003 \h </w:instrText>
        </w:r>
        <w:r w:rsidRPr="00BF520F">
          <w:rPr>
            <w:rFonts w:hAnsi="宋体"/>
            <w:webHidden/>
          </w:rPr>
        </w:r>
        <w:r w:rsidRPr="00BF520F">
          <w:rPr>
            <w:rFonts w:hAnsi="宋体"/>
            <w:webHidden/>
          </w:rPr>
          <w:fldChar w:fldCharType="separate"/>
        </w:r>
        <w:r w:rsidR="00BF520F" w:rsidRPr="00BF520F">
          <w:rPr>
            <w:rFonts w:hAnsi="宋体"/>
            <w:webHidden/>
          </w:rPr>
          <w:t>22</w:t>
        </w:r>
        <w:r w:rsidRPr="00BF520F">
          <w:rPr>
            <w:rFonts w:hAnsi="宋体"/>
            <w:webHidden/>
          </w:rPr>
          <w:fldChar w:fldCharType="end"/>
        </w:r>
      </w:hyperlink>
    </w:p>
    <w:p w:rsidR="00BF520F" w:rsidRPr="00BF520F" w:rsidRDefault="00345B25" w:rsidP="00BF520F">
      <w:pPr>
        <w:pStyle w:val="23"/>
        <w:tabs>
          <w:tab w:val="right" w:leader="dot" w:pos="9346"/>
        </w:tabs>
        <w:spacing w:before="78" w:after="78"/>
        <w:rPr>
          <w:rFonts w:hAnsi="宋体" w:cstheme="minorBidi"/>
          <w:kern w:val="2"/>
          <w:szCs w:val="22"/>
        </w:rPr>
      </w:pPr>
      <w:hyperlink w:anchor="_Toc57983004" w:history="1">
        <w:r w:rsidR="00BF520F" w:rsidRPr="00BF520F">
          <w:rPr>
            <w:rStyle w:val="afff6"/>
            <w:rFonts w:ascii="宋体" w:hAnsi="宋体"/>
          </w:rPr>
          <w:t>6</w:t>
        </w:r>
        <w:r w:rsidR="00BF520F" w:rsidRPr="00BF520F">
          <w:rPr>
            <w:rStyle w:val="afff6"/>
            <w:rFonts w:ascii="宋体" w:hAnsi="宋体" w:hint="eastAsia"/>
          </w:rPr>
          <w:t xml:space="preserve"> 试验方法</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_Toc57983004 \h </w:instrText>
        </w:r>
        <w:r w:rsidRPr="00BF520F">
          <w:rPr>
            <w:rFonts w:hAnsi="宋体"/>
            <w:webHidden/>
          </w:rPr>
        </w:r>
        <w:r w:rsidRPr="00BF520F">
          <w:rPr>
            <w:rFonts w:hAnsi="宋体"/>
            <w:webHidden/>
          </w:rPr>
          <w:fldChar w:fldCharType="separate"/>
        </w:r>
        <w:r w:rsidR="00BF520F" w:rsidRPr="00BF520F">
          <w:rPr>
            <w:rFonts w:hAnsi="宋体"/>
            <w:webHidden/>
          </w:rPr>
          <w:t>23</w:t>
        </w:r>
        <w:r w:rsidRPr="00BF520F">
          <w:rPr>
            <w:rFonts w:hAnsi="宋体"/>
            <w:webHidden/>
          </w:rPr>
          <w:fldChar w:fldCharType="end"/>
        </w:r>
      </w:hyperlink>
    </w:p>
    <w:p w:rsidR="00BF520F" w:rsidRPr="00BF520F" w:rsidRDefault="00345B25" w:rsidP="00BF520F">
      <w:pPr>
        <w:pStyle w:val="32"/>
        <w:tabs>
          <w:tab w:val="right" w:leader="dot" w:pos="9346"/>
        </w:tabs>
        <w:spacing w:before="78" w:after="78"/>
        <w:ind w:left="210"/>
        <w:rPr>
          <w:rFonts w:hAnsi="宋体" w:cstheme="minorBidi"/>
          <w:kern w:val="2"/>
          <w:szCs w:val="22"/>
        </w:rPr>
      </w:pPr>
      <w:hyperlink w:anchor="_Toc57983005" w:history="1">
        <w:r w:rsidR="00BF520F" w:rsidRPr="00BF520F">
          <w:rPr>
            <w:rStyle w:val="afff6"/>
            <w:rFonts w:ascii="宋体" w:hAnsi="宋体"/>
          </w:rPr>
          <w:t>6.1</w:t>
        </w:r>
        <w:r w:rsidR="00BF520F" w:rsidRPr="00BF520F">
          <w:rPr>
            <w:rStyle w:val="afff6"/>
            <w:rFonts w:ascii="宋体" w:hAnsi="宋体" w:hint="eastAsia"/>
          </w:rPr>
          <w:t xml:space="preserve"> 结构试验方法</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_Toc57983005 \h </w:instrText>
        </w:r>
        <w:r w:rsidRPr="00BF520F">
          <w:rPr>
            <w:rFonts w:hAnsi="宋体"/>
            <w:webHidden/>
          </w:rPr>
        </w:r>
        <w:r w:rsidRPr="00BF520F">
          <w:rPr>
            <w:rFonts w:hAnsi="宋体"/>
            <w:webHidden/>
          </w:rPr>
          <w:fldChar w:fldCharType="separate"/>
        </w:r>
        <w:r w:rsidR="00BF520F" w:rsidRPr="00BF520F">
          <w:rPr>
            <w:rFonts w:hAnsi="宋体"/>
            <w:webHidden/>
          </w:rPr>
          <w:t>23</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06" w:history="1">
        <w:r w:rsidR="00BF520F" w:rsidRPr="00BF520F">
          <w:rPr>
            <w:rStyle w:val="afff6"/>
            <w:rFonts w:ascii="宋体" w:hAnsi="宋体"/>
          </w:rPr>
          <w:t>6.1.1</w:t>
        </w:r>
        <w:r w:rsidR="00BF520F" w:rsidRPr="00BF520F">
          <w:rPr>
            <w:rStyle w:val="afff6"/>
            <w:rFonts w:ascii="宋体" w:hAnsi="宋体" w:hint="eastAsia"/>
          </w:rPr>
          <w:t xml:space="preserve"> 颜色，色序及屏蔽结构</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_Toc57983006 \h </w:instrText>
        </w:r>
        <w:r w:rsidRPr="00BF520F">
          <w:rPr>
            <w:rFonts w:hAnsi="宋体"/>
            <w:webHidden/>
          </w:rPr>
        </w:r>
        <w:r w:rsidRPr="00BF520F">
          <w:rPr>
            <w:rFonts w:hAnsi="宋体"/>
            <w:webHidden/>
          </w:rPr>
          <w:fldChar w:fldCharType="separate"/>
        </w:r>
        <w:r w:rsidR="00BF520F" w:rsidRPr="00BF520F">
          <w:rPr>
            <w:rFonts w:hAnsi="宋体"/>
            <w:webHidden/>
          </w:rPr>
          <w:t>23</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07" w:history="1">
        <w:r w:rsidR="00BF520F" w:rsidRPr="00BF520F">
          <w:rPr>
            <w:rStyle w:val="afff6"/>
            <w:rFonts w:ascii="宋体" w:hAnsi="宋体"/>
          </w:rPr>
          <w:t>6.1.2</w:t>
        </w:r>
        <w:r w:rsidR="00BF520F" w:rsidRPr="00BF520F">
          <w:rPr>
            <w:rStyle w:val="afff6"/>
            <w:rFonts w:ascii="宋体" w:hAnsi="宋体" w:hint="eastAsia"/>
          </w:rPr>
          <w:t xml:space="preserve"> 导体直径和绝缘外径</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_Toc57983007 \h </w:instrText>
        </w:r>
        <w:r w:rsidRPr="00BF520F">
          <w:rPr>
            <w:rFonts w:hAnsi="宋体"/>
            <w:webHidden/>
          </w:rPr>
        </w:r>
        <w:r w:rsidRPr="00BF520F">
          <w:rPr>
            <w:rFonts w:hAnsi="宋体"/>
            <w:webHidden/>
          </w:rPr>
          <w:fldChar w:fldCharType="separate"/>
        </w:r>
        <w:r w:rsidR="00BF520F" w:rsidRPr="00BF520F">
          <w:rPr>
            <w:rFonts w:hAnsi="宋体"/>
            <w:webHidden/>
          </w:rPr>
          <w:t>23</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08" w:history="1">
        <w:r w:rsidR="00BF520F" w:rsidRPr="00BF520F">
          <w:rPr>
            <w:rStyle w:val="afff6"/>
            <w:rFonts w:ascii="宋体" w:hAnsi="宋体"/>
          </w:rPr>
          <w:t>6.1.3</w:t>
        </w:r>
        <w:r w:rsidR="00BF520F" w:rsidRPr="00BF520F">
          <w:rPr>
            <w:rStyle w:val="afff6"/>
            <w:rFonts w:ascii="宋体" w:hAnsi="宋体" w:hint="eastAsia"/>
          </w:rPr>
          <w:t xml:space="preserve"> 绝缘颜色和耐迁移</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_Toc57983008 \h </w:instrText>
        </w:r>
        <w:r w:rsidRPr="00BF520F">
          <w:rPr>
            <w:rFonts w:hAnsi="宋体"/>
            <w:webHidden/>
          </w:rPr>
        </w:r>
        <w:r w:rsidRPr="00BF520F">
          <w:rPr>
            <w:rFonts w:hAnsi="宋体"/>
            <w:webHidden/>
          </w:rPr>
          <w:fldChar w:fldCharType="separate"/>
        </w:r>
        <w:r w:rsidR="00BF520F" w:rsidRPr="00BF520F">
          <w:rPr>
            <w:rFonts w:hAnsi="宋体"/>
            <w:webHidden/>
          </w:rPr>
          <w:t>23</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09" w:history="1">
        <w:r w:rsidR="00BF520F" w:rsidRPr="00BF520F">
          <w:rPr>
            <w:rStyle w:val="afff6"/>
            <w:rFonts w:ascii="宋体" w:hAnsi="宋体"/>
          </w:rPr>
          <w:t>6.1.4</w:t>
        </w:r>
        <w:r w:rsidR="00BF520F" w:rsidRPr="00BF520F">
          <w:rPr>
            <w:rStyle w:val="afff6"/>
            <w:rFonts w:ascii="宋体" w:hAnsi="宋体" w:hint="eastAsia"/>
          </w:rPr>
          <w:t xml:space="preserve"> 复合金属箔或非金属带的厚度</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_Toc57983009 \h </w:instrText>
        </w:r>
        <w:r w:rsidRPr="00BF520F">
          <w:rPr>
            <w:rFonts w:hAnsi="宋体"/>
            <w:webHidden/>
          </w:rPr>
        </w:r>
        <w:r w:rsidRPr="00BF520F">
          <w:rPr>
            <w:rFonts w:hAnsi="宋体"/>
            <w:webHidden/>
          </w:rPr>
          <w:fldChar w:fldCharType="separate"/>
        </w:r>
        <w:r w:rsidR="00BF520F" w:rsidRPr="00BF520F">
          <w:rPr>
            <w:rFonts w:hAnsi="宋体"/>
            <w:webHidden/>
          </w:rPr>
          <w:t>23</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10" w:history="1">
        <w:r w:rsidR="00BF520F" w:rsidRPr="00BF520F">
          <w:rPr>
            <w:rStyle w:val="afff6"/>
            <w:rFonts w:ascii="宋体" w:hAnsi="宋体"/>
          </w:rPr>
          <w:t>6.1.5</w:t>
        </w:r>
        <w:r w:rsidR="00BF520F" w:rsidRPr="00BF520F">
          <w:rPr>
            <w:rStyle w:val="afff6"/>
            <w:rFonts w:ascii="宋体" w:hAnsi="宋体" w:hint="eastAsia"/>
          </w:rPr>
          <w:t xml:space="preserve"> 复合金属箔或非金属带的重叠率</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_Toc57983010 \h </w:instrText>
        </w:r>
        <w:r w:rsidRPr="00BF520F">
          <w:rPr>
            <w:rFonts w:hAnsi="宋体"/>
            <w:webHidden/>
          </w:rPr>
        </w:r>
        <w:r w:rsidRPr="00BF520F">
          <w:rPr>
            <w:rFonts w:hAnsi="宋体"/>
            <w:webHidden/>
          </w:rPr>
          <w:fldChar w:fldCharType="separate"/>
        </w:r>
        <w:r w:rsidR="00BF520F" w:rsidRPr="00BF520F">
          <w:rPr>
            <w:rFonts w:hAnsi="宋体"/>
            <w:webHidden/>
          </w:rPr>
          <w:t>23</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11" w:history="1">
        <w:r w:rsidR="00BF520F" w:rsidRPr="00BF520F">
          <w:rPr>
            <w:rStyle w:val="afff6"/>
            <w:rFonts w:ascii="宋体" w:hAnsi="宋体"/>
          </w:rPr>
          <w:t>6.1.6</w:t>
        </w:r>
        <w:r w:rsidR="00BF520F" w:rsidRPr="00BF520F">
          <w:rPr>
            <w:rStyle w:val="afff6"/>
            <w:rFonts w:ascii="宋体" w:hAnsi="宋体" w:hint="eastAsia"/>
          </w:rPr>
          <w:t xml:space="preserve"> 编织密度</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_Toc57983011 \h </w:instrText>
        </w:r>
        <w:r w:rsidRPr="00BF520F">
          <w:rPr>
            <w:rFonts w:hAnsi="宋体"/>
            <w:webHidden/>
          </w:rPr>
        </w:r>
        <w:r w:rsidRPr="00BF520F">
          <w:rPr>
            <w:rFonts w:hAnsi="宋体"/>
            <w:webHidden/>
          </w:rPr>
          <w:fldChar w:fldCharType="separate"/>
        </w:r>
        <w:r w:rsidR="00BF520F" w:rsidRPr="00BF520F">
          <w:rPr>
            <w:rFonts w:hAnsi="宋体"/>
            <w:webHidden/>
          </w:rPr>
          <w:t>23</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12" w:history="1">
        <w:r w:rsidR="00BF520F" w:rsidRPr="00BF520F">
          <w:rPr>
            <w:rStyle w:val="afff6"/>
            <w:rFonts w:ascii="宋体" w:hAnsi="宋体"/>
          </w:rPr>
          <w:t>6.1.7</w:t>
        </w:r>
        <w:r w:rsidR="00BF520F" w:rsidRPr="00BF520F">
          <w:rPr>
            <w:rStyle w:val="afff6"/>
            <w:rFonts w:ascii="宋体" w:hAnsi="宋体" w:hint="eastAsia"/>
          </w:rPr>
          <w:t xml:space="preserve"> 电缆护套的最小厚度和最大外径</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_Toc57983012 \h </w:instrText>
        </w:r>
        <w:r w:rsidRPr="00BF520F">
          <w:rPr>
            <w:rFonts w:hAnsi="宋体"/>
            <w:webHidden/>
          </w:rPr>
        </w:r>
        <w:r w:rsidRPr="00BF520F">
          <w:rPr>
            <w:rFonts w:hAnsi="宋体"/>
            <w:webHidden/>
          </w:rPr>
          <w:fldChar w:fldCharType="separate"/>
        </w:r>
        <w:r w:rsidR="00BF520F" w:rsidRPr="00BF520F">
          <w:rPr>
            <w:rFonts w:hAnsi="宋体"/>
            <w:webHidden/>
          </w:rPr>
          <w:t>23</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13" w:history="1">
        <w:r w:rsidR="00BF520F" w:rsidRPr="00BF520F">
          <w:rPr>
            <w:rStyle w:val="afff6"/>
            <w:rFonts w:ascii="宋体" w:hAnsi="宋体"/>
          </w:rPr>
          <w:t>6.1.8</w:t>
        </w:r>
        <w:r w:rsidR="00BF520F" w:rsidRPr="00BF520F">
          <w:rPr>
            <w:rStyle w:val="afff6"/>
            <w:rFonts w:ascii="宋体" w:hAnsi="宋体" w:hint="eastAsia"/>
          </w:rPr>
          <w:t xml:space="preserve"> 护套完整性</w:t>
        </w:r>
        <w:r w:rsidR="00BF520F" w:rsidRPr="00BF520F">
          <w:rPr>
            <w:rStyle w:val="afff6"/>
            <w:rFonts w:ascii="宋体" w:hAnsi="宋体"/>
          </w:rPr>
          <w:t>(</w:t>
        </w:r>
        <w:r w:rsidR="00BF520F" w:rsidRPr="00BF520F">
          <w:rPr>
            <w:rStyle w:val="afff6"/>
            <w:rFonts w:ascii="宋体" w:hAnsi="宋体" w:hint="eastAsia"/>
          </w:rPr>
          <w:t>外观</w:t>
        </w:r>
        <w:r w:rsidR="00BF520F" w:rsidRPr="00BF520F">
          <w:rPr>
            <w:rStyle w:val="afff6"/>
            <w:rFonts w:ascii="宋体" w:hAnsi="宋体"/>
          </w:rPr>
          <w:t>)</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_Toc57983013 \h </w:instrText>
        </w:r>
        <w:r w:rsidRPr="00BF520F">
          <w:rPr>
            <w:rFonts w:hAnsi="宋体"/>
            <w:webHidden/>
          </w:rPr>
        </w:r>
        <w:r w:rsidRPr="00BF520F">
          <w:rPr>
            <w:rFonts w:hAnsi="宋体"/>
            <w:webHidden/>
          </w:rPr>
          <w:fldChar w:fldCharType="separate"/>
        </w:r>
        <w:r w:rsidR="00BF520F" w:rsidRPr="00BF520F">
          <w:rPr>
            <w:rFonts w:hAnsi="宋体"/>
            <w:webHidden/>
          </w:rPr>
          <w:t>23</w:t>
        </w:r>
        <w:r w:rsidRPr="00BF520F">
          <w:rPr>
            <w:rFonts w:hAnsi="宋体"/>
            <w:webHidden/>
          </w:rPr>
          <w:fldChar w:fldCharType="end"/>
        </w:r>
      </w:hyperlink>
    </w:p>
    <w:p w:rsidR="00BF520F" w:rsidRPr="00BF520F" w:rsidRDefault="00345B25" w:rsidP="00BF520F">
      <w:pPr>
        <w:pStyle w:val="32"/>
        <w:tabs>
          <w:tab w:val="right" w:leader="dot" w:pos="9346"/>
        </w:tabs>
        <w:spacing w:before="78" w:after="78"/>
        <w:ind w:left="210"/>
        <w:rPr>
          <w:rFonts w:hAnsi="宋体" w:cstheme="minorBidi"/>
          <w:kern w:val="2"/>
          <w:szCs w:val="22"/>
        </w:rPr>
      </w:pPr>
      <w:hyperlink w:anchor="_Toc57983014" w:history="1">
        <w:r w:rsidR="00BF520F" w:rsidRPr="00BF520F">
          <w:rPr>
            <w:rStyle w:val="afff6"/>
            <w:rFonts w:ascii="宋体" w:hAnsi="宋体"/>
          </w:rPr>
          <w:t>6.2</w:t>
        </w:r>
        <w:r w:rsidR="00BF520F" w:rsidRPr="00BF520F">
          <w:rPr>
            <w:rStyle w:val="afff6"/>
            <w:rFonts w:ascii="宋体" w:hAnsi="宋体" w:hint="eastAsia"/>
          </w:rPr>
          <w:t xml:space="preserve"> 机械物理性能试验方法</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_Toc57983014 \h </w:instrText>
        </w:r>
        <w:r w:rsidRPr="00BF520F">
          <w:rPr>
            <w:rFonts w:hAnsi="宋体"/>
            <w:webHidden/>
          </w:rPr>
        </w:r>
        <w:r w:rsidRPr="00BF520F">
          <w:rPr>
            <w:rFonts w:hAnsi="宋体"/>
            <w:webHidden/>
          </w:rPr>
          <w:fldChar w:fldCharType="separate"/>
        </w:r>
        <w:r w:rsidR="00BF520F" w:rsidRPr="00BF520F">
          <w:rPr>
            <w:rFonts w:hAnsi="宋体"/>
            <w:webHidden/>
          </w:rPr>
          <w:t>23</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15" w:history="1">
        <w:r w:rsidR="00BF520F" w:rsidRPr="00BF520F">
          <w:rPr>
            <w:rStyle w:val="afff6"/>
            <w:rFonts w:ascii="宋体" w:hAnsi="宋体"/>
          </w:rPr>
          <w:t>6.2.1</w:t>
        </w:r>
        <w:r w:rsidR="00BF520F" w:rsidRPr="00BF520F">
          <w:rPr>
            <w:rStyle w:val="afff6"/>
            <w:rFonts w:ascii="宋体" w:hAnsi="宋体" w:hint="eastAsia"/>
          </w:rPr>
          <w:t xml:space="preserve"> 导体断裂伸长率</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_Toc57983015 \h </w:instrText>
        </w:r>
        <w:r w:rsidRPr="00BF520F">
          <w:rPr>
            <w:rFonts w:hAnsi="宋体"/>
            <w:webHidden/>
          </w:rPr>
        </w:r>
        <w:r w:rsidRPr="00BF520F">
          <w:rPr>
            <w:rFonts w:hAnsi="宋体"/>
            <w:webHidden/>
          </w:rPr>
          <w:fldChar w:fldCharType="separate"/>
        </w:r>
        <w:r w:rsidR="00BF520F" w:rsidRPr="00BF520F">
          <w:rPr>
            <w:rFonts w:hAnsi="宋体"/>
            <w:webHidden/>
          </w:rPr>
          <w:t>23</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16" w:history="1">
        <w:r w:rsidR="00BF520F" w:rsidRPr="00BF520F">
          <w:rPr>
            <w:rStyle w:val="afff6"/>
            <w:rFonts w:ascii="宋体" w:hAnsi="宋体"/>
          </w:rPr>
          <w:t>6.2.2</w:t>
        </w:r>
        <w:r w:rsidR="00BF520F" w:rsidRPr="00BF520F">
          <w:rPr>
            <w:rStyle w:val="afff6"/>
            <w:rFonts w:ascii="宋体" w:hAnsi="宋体" w:hint="eastAsia"/>
          </w:rPr>
          <w:t xml:space="preserve"> 绝缘的抗张强度和断裂伸长率</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_Toc57983016 \h </w:instrText>
        </w:r>
        <w:r w:rsidRPr="00BF520F">
          <w:rPr>
            <w:rFonts w:hAnsi="宋体"/>
            <w:webHidden/>
          </w:rPr>
        </w:r>
        <w:r w:rsidRPr="00BF520F">
          <w:rPr>
            <w:rFonts w:hAnsi="宋体"/>
            <w:webHidden/>
          </w:rPr>
          <w:fldChar w:fldCharType="separate"/>
        </w:r>
        <w:r w:rsidR="00BF520F" w:rsidRPr="00BF520F">
          <w:rPr>
            <w:rFonts w:hAnsi="宋体"/>
            <w:webHidden/>
          </w:rPr>
          <w:t>23</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17" w:history="1">
        <w:r w:rsidR="00BF520F" w:rsidRPr="00BF520F">
          <w:rPr>
            <w:rStyle w:val="afff6"/>
            <w:rFonts w:ascii="宋体" w:hAnsi="宋体"/>
          </w:rPr>
          <w:t>6.2.3</w:t>
        </w:r>
        <w:r w:rsidR="00BF520F" w:rsidRPr="00BF520F">
          <w:rPr>
            <w:rStyle w:val="afff6"/>
            <w:rFonts w:ascii="宋体" w:hAnsi="宋体" w:hint="eastAsia"/>
          </w:rPr>
          <w:t xml:space="preserve"> 护套的抗张强度和断裂伸长率</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_Toc57983017 \h </w:instrText>
        </w:r>
        <w:r w:rsidRPr="00BF520F">
          <w:rPr>
            <w:rFonts w:hAnsi="宋体"/>
            <w:webHidden/>
          </w:rPr>
        </w:r>
        <w:r w:rsidRPr="00BF520F">
          <w:rPr>
            <w:rFonts w:hAnsi="宋体"/>
            <w:webHidden/>
          </w:rPr>
          <w:fldChar w:fldCharType="separate"/>
        </w:r>
        <w:r w:rsidR="00BF520F" w:rsidRPr="00BF520F">
          <w:rPr>
            <w:rFonts w:hAnsi="宋体"/>
            <w:webHidden/>
          </w:rPr>
          <w:t>23</w:t>
        </w:r>
        <w:r w:rsidRPr="00BF520F">
          <w:rPr>
            <w:rFonts w:hAnsi="宋体"/>
            <w:webHidden/>
          </w:rPr>
          <w:fldChar w:fldCharType="end"/>
        </w:r>
      </w:hyperlink>
    </w:p>
    <w:p w:rsidR="00BF520F" w:rsidRPr="00BF520F" w:rsidRDefault="00345B25" w:rsidP="00BF520F">
      <w:pPr>
        <w:pStyle w:val="32"/>
        <w:tabs>
          <w:tab w:val="right" w:leader="dot" w:pos="9346"/>
        </w:tabs>
        <w:spacing w:before="78" w:after="78"/>
        <w:ind w:left="210"/>
        <w:rPr>
          <w:rFonts w:hAnsi="宋体" w:cstheme="minorBidi"/>
          <w:kern w:val="2"/>
          <w:szCs w:val="22"/>
        </w:rPr>
      </w:pPr>
      <w:hyperlink w:anchor="_Toc57983018" w:history="1">
        <w:r w:rsidR="00BF520F" w:rsidRPr="00BF520F">
          <w:rPr>
            <w:rStyle w:val="afff6"/>
            <w:rFonts w:ascii="宋体" w:hAnsi="宋体"/>
          </w:rPr>
          <w:t>6.3</w:t>
        </w:r>
        <w:r w:rsidR="00BF520F" w:rsidRPr="00BF520F">
          <w:rPr>
            <w:rStyle w:val="afff6"/>
            <w:rFonts w:ascii="宋体" w:hAnsi="宋体" w:hint="eastAsia"/>
          </w:rPr>
          <w:t xml:space="preserve"> 环境性能试验</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_Toc57983018 \h </w:instrText>
        </w:r>
        <w:r w:rsidRPr="00BF520F">
          <w:rPr>
            <w:rFonts w:hAnsi="宋体"/>
            <w:webHidden/>
          </w:rPr>
        </w:r>
        <w:r w:rsidRPr="00BF520F">
          <w:rPr>
            <w:rFonts w:hAnsi="宋体"/>
            <w:webHidden/>
          </w:rPr>
          <w:fldChar w:fldCharType="separate"/>
        </w:r>
        <w:r w:rsidR="00BF520F" w:rsidRPr="00BF520F">
          <w:rPr>
            <w:rFonts w:hAnsi="宋体"/>
            <w:webHidden/>
          </w:rPr>
          <w:t>24</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19" w:history="1">
        <w:r w:rsidR="00BF520F" w:rsidRPr="00BF520F">
          <w:rPr>
            <w:rStyle w:val="afff6"/>
            <w:rFonts w:ascii="宋体" w:hAnsi="宋体"/>
          </w:rPr>
          <w:t>6.3.1</w:t>
        </w:r>
        <w:r w:rsidR="00BF520F" w:rsidRPr="00BF520F">
          <w:rPr>
            <w:rStyle w:val="afff6"/>
            <w:rFonts w:ascii="宋体" w:hAnsi="宋体" w:hint="eastAsia"/>
          </w:rPr>
          <w:t xml:space="preserve"> 绝缘热收缩试验</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_Toc57983019 \h </w:instrText>
        </w:r>
        <w:r w:rsidRPr="00BF520F">
          <w:rPr>
            <w:rFonts w:hAnsi="宋体"/>
            <w:webHidden/>
          </w:rPr>
        </w:r>
        <w:r w:rsidRPr="00BF520F">
          <w:rPr>
            <w:rFonts w:hAnsi="宋体"/>
            <w:webHidden/>
          </w:rPr>
          <w:fldChar w:fldCharType="separate"/>
        </w:r>
        <w:r w:rsidR="00BF520F" w:rsidRPr="00BF520F">
          <w:rPr>
            <w:rFonts w:hAnsi="宋体"/>
            <w:webHidden/>
          </w:rPr>
          <w:t>24</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20" w:history="1">
        <w:r w:rsidR="00BF520F" w:rsidRPr="00BF520F">
          <w:rPr>
            <w:rStyle w:val="afff6"/>
            <w:rFonts w:ascii="宋体" w:hAnsi="宋体"/>
          </w:rPr>
          <w:t>6.3.2</w:t>
        </w:r>
        <w:r w:rsidR="00BF520F" w:rsidRPr="00BF520F">
          <w:rPr>
            <w:rStyle w:val="afff6"/>
            <w:rFonts w:ascii="宋体" w:hAnsi="宋体" w:hint="eastAsia"/>
          </w:rPr>
          <w:t xml:space="preserve"> 绝缘低温卷绕试验</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_Toc57983020 \h </w:instrText>
        </w:r>
        <w:r w:rsidRPr="00BF520F">
          <w:rPr>
            <w:rFonts w:hAnsi="宋体"/>
            <w:webHidden/>
          </w:rPr>
        </w:r>
        <w:r w:rsidRPr="00BF520F">
          <w:rPr>
            <w:rFonts w:hAnsi="宋体"/>
            <w:webHidden/>
          </w:rPr>
          <w:fldChar w:fldCharType="separate"/>
        </w:r>
        <w:r w:rsidR="00BF520F" w:rsidRPr="00BF520F">
          <w:rPr>
            <w:rFonts w:hAnsi="宋体"/>
            <w:webHidden/>
          </w:rPr>
          <w:t>24</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21" w:history="1">
        <w:r w:rsidR="00BF520F" w:rsidRPr="00BF520F">
          <w:rPr>
            <w:rStyle w:val="afff6"/>
            <w:rFonts w:ascii="宋体" w:hAnsi="宋体"/>
          </w:rPr>
          <w:t>6.3.3</w:t>
        </w:r>
        <w:r w:rsidR="00BF520F" w:rsidRPr="00BF520F">
          <w:rPr>
            <w:rStyle w:val="afff6"/>
            <w:rFonts w:ascii="宋体" w:hAnsi="宋体" w:hint="eastAsia"/>
          </w:rPr>
          <w:t xml:space="preserve"> 绝缘和护套老化后的抗张强度和断裂伸长率</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_Toc57983021 \h </w:instrText>
        </w:r>
        <w:r w:rsidRPr="00BF520F">
          <w:rPr>
            <w:rFonts w:hAnsi="宋体"/>
            <w:webHidden/>
          </w:rPr>
        </w:r>
        <w:r w:rsidRPr="00BF520F">
          <w:rPr>
            <w:rFonts w:hAnsi="宋体"/>
            <w:webHidden/>
          </w:rPr>
          <w:fldChar w:fldCharType="separate"/>
        </w:r>
        <w:r w:rsidR="00BF520F" w:rsidRPr="00BF520F">
          <w:rPr>
            <w:rFonts w:hAnsi="宋体"/>
            <w:webHidden/>
          </w:rPr>
          <w:t>24</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22" w:history="1">
        <w:r w:rsidR="00BF520F" w:rsidRPr="00BF520F">
          <w:rPr>
            <w:rStyle w:val="afff6"/>
            <w:rFonts w:ascii="宋体" w:hAnsi="宋体"/>
          </w:rPr>
          <w:t>6.3.4</w:t>
        </w:r>
        <w:r w:rsidR="00BF520F" w:rsidRPr="00BF520F">
          <w:rPr>
            <w:rStyle w:val="afff6"/>
            <w:rFonts w:ascii="宋体" w:hAnsi="宋体" w:hint="eastAsia"/>
          </w:rPr>
          <w:t xml:space="preserve"> 电缆低温卷绕试验</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_Toc57983022 \h </w:instrText>
        </w:r>
        <w:r w:rsidRPr="00BF520F">
          <w:rPr>
            <w:rFonts w:hAnsi="宋体"/>
            <w:webHidden/>
          </w:rPr>
        </w:r>
        <w:r w:rsidRPr="00BF520F">
          <w:rPr>
            <w:rFonts w:hAnsi="宋体"/>
            <w:webHidden/>
          </w:rPr>
          <w:fldChar w:fldCharType="separate"/>
        </w:r>
        <w:r w:rsidR="00BF520F" w:rsidRPr="00BF520F">
          <w:rPr>
            <w:rFonts w:hAnsi="宋体"/>
            <w:webHidden/>
          </w:rPr>
          <w:t>24</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23" w:history="1">
        <w:r w:rsidR="00BF520F" w:rsidRPr="00BF520F">
          <w:rPr>
            <w:rStyle w:val="afff6"/>
            <w:rFonts w:ascii="宋体" w:hAnsi="宋体"/>
          </w:rPr>
          <w:t>6.3.5</w:t>
        </w:r>
        <w:r w:rsidR="00BF520F" w:rsidRPr="00BF520F">
          <w:rPr>
            <w:rStyle w:val="afff6"/>
            <w:rFonts w:ascii="宋体" w:hAnsi="宋体" w:hint="eastAsia"/>
          </w:rPr>
          <w:t xml:space="preserve"> 热冲击试验</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_Toc57983023 \h </w:instrText>
        </w:r>
        <w:r w:rsidRPr="00BF520F">
          <w:rPr>
            <w:rFonts w:hAnsi="宋体"/>
            <w:webHidden/>
          </w:rPr>
        </w:r>
        <w:r w:rsidRPr="00BF520F">
          <w:rPr>
            <w:rFonts w:hAnsi="宋体"/>
            <w:webHidden/>
          </w:rPr>
          <w:fldChar w:fldCharType="separate"/>
        </w:r>
        <w:r w:rsidR="00BF520F" w:rsidRPr="00BF520F">
          <w:rPr>
            <w:rFonts w:hAnsi="宋体"/>
            <w:webHidden/>
          </w:rPr>
          <w:t>24</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24" w:history="1">
        <w:r w:rsidR="00BF520F" w:rsidRPr="00BF520F">
          <w:rPr>
            <w:rStyle w:val="afff6"/>
            <w:rFonts w:ascii="宋体" w:hAnsi="宋体"/>
          </w:rPr>
          <w:t>6.3.6</w:t>
        </w:r>
        <w:r w:rsidR="00BF520F" w:rsidRPr="00BF520F">
          <w:rPr>
            <w:rStyle w:val="afff6"/>
            <w:rFonts w:ascii="宋体" w:hAnsi="宋体" w:hint="eastAsia"/>
          </w:rPr>
          <w:t xml:space="preserve"> 低烟无卤性能要求</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_Toc57983024 \h </w:instrText>
        </w:r>
        <w:r w:rsidRPr="00BF520F">
          <w:rPr>
            <w:rFonts w:hAnsi="宋体"/>
            <w:webHidden/>
          </w:rPr>
        </w:r>
        <w:r w:rsidRPr="00BF520F">
          <w:rPr>
            <w:rFonts w:hAnsi="宋体"/>
            <w:webHidden/>
          </w:rPr>
          <w:fldChar w:fldCharType="separate"/>
        </w:r>
        <w:r w:rsidR="00BF520F" w:rsidRPr="00BF520F">
          <w:rPr>
            <w:rFonts w:hAnsi="宋体"/>
            <w:webHidden/>
          </w:rPr>
          <w:t>24</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3025" w:history="1">
        <w:r w:rsidR="00BF520F" w:rsidRPr="00BF520F">
          <w:rPr>
            <w:rStyle w:val="afff6"/>
            <w:rFonts w:ascii="宋体" w:hAnsi="宋体"/>
          </w:rPr>
          <w:t>6.3.6.1</w:t>
        </w:r>
        <w:r w:rsidR="00BF520F" w:rsidRPr="00BF520F">
          <w:rPr>
            <w:rStyle w:val="afff6"/>
            <w:rFonts w:ascii="宋体" w:hAnsi="宋体" w:hint="eastAsia"/>
          </w:rPr>
          <w:t xml:space="preserve"> 透光率</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_Toc57983025 \h </w:instrText>
        </w:r>
        <w:r w:rsidRPr="00BF520F">
          <w:rPr>
            <w:rFonts w:hAnsi="宋体"/>
            <w:webHidden/>
          </w:rPr>
        </w:r>
        <w:r w:rsidRPr="00BF520F">
          <w:rPr>
            <w:rFonts w:hAnsi="宋体"/>
            <w:webHidden/>
          </w:rPr>
          <w:fldChar w:fldCharType="separate"/>
        </w:r>
        <w:r w:rsidR="00BF520F" w:rsidRPr="00BF520F">
          <w:rPr>
            <w:rFonts w:hAnsi="宋体"/>
            <w:webHidden/>
          </w:rPr>
          <w:t>24</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3026" w:history="1">
        <w:r w:rsidR="00BF520F" w:rsidRPr="00BF520F">
          <w:rPr>
            <w:rStyle w:val="afff6"/>
            <w:rFonts w:ascii="宋体" w:hAnsi="宋体"/>
          </w:rPr>
          <w:t>6.3.6.2 PH</w:t>
        </w:r>
        <w:r w:rsidR="00BF520F" w:rsidRPr="00BF520F">
          <w:rPr>
            <w:rStyle w:val="afff6"/>
            <w:rFonts w:ascii="宋体" w:hAnsi="宋体" w:hint="eastAsia"/>
          </w:rPr>
          <w:t>值</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_Toc57983026 \h </w:instrText>
        </w:r>
        <w:r w:rsidRPr="00BF520F">
          <w:rPr>
            <w:rFonts w:hAnsi="宋体"/>
            <w:webHidden/>
          </w:rPr>
        </w:r>
        <w:r w:rsidRPr="00BF520F">
          <w:rPr>
            <w:rFonts w:hAnsi="宋体"/>
            <w:webHidden/>
          </w:rPr>
          <w:fldChar w:fldCharType="separate"/>
        </w:r>
        <w:r w:rsidR="00BF520F" w:rsidRPr="00BF520F">
          <w:rPr>
            <w:rFonts w:hAnsi="宋体"/>
            <w:webHidden/>
          </w:rPr>
          <w:t>24</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3027" w:history="1">
        <w:r w:rsidR="00BF520F" w:rsidRPr="00BF520F">
          <w:rPr>
            <w:rStyle w:val="afff6"/>
            <w:rFonts w:ascii="宋体" w:hAnsi="宋体"/>
          </w:rPr>
          <w:t>6.3.6.3</w:t>
        </w:r>
        <w:r w:rsidR="00BF520F" w:rsidRPr="00BF520F">
          <w:rPr>
            <w:rStyle w:val="afff6"/>
            <w:rFonts w:ascii="宋体" w:hAnsi="宋体" w:hint="eastAsia"/>
          </w:rPr>
          <w:t xml:space="preserve"> 电导率</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_Toc57983027 \h </w:instrText>
        </w:r>
        <w:r w:rsidRPr="00BF520F">
          <w:rPr>
            <w:rFonts w:hAnsi="宋体"/>
            <w:webHidden/>
          </w:rPr>
        </w:r>
        <w:r w:rsidRPr="00BF520F">
          <w:rPr>
            <w:rFonts w:hAnsi="宋体"/>
            <w:webHidden/>
          </w:rPr>
          <w:fldChar w:fldCharType="separate"/>
        </w:r>
        <w:r w:rsidR="00BF520F" w:rsidRPr="00BF520F">
          <w:rPr>
            <w:rFonts w:hAnsi="宋体"/>
            <w:webHidden/>
          </w:rPr>
          <w:t>24</w:t>
        </w:r>
        <w:r w:rsidRPr="00BF520F">
          <w:rPr>
            <w:rFonts w:hAnsi="宋体"/>
            <w:webHidden/>
          </w:rPr>
          <w:fldChar w:fldCharType="end"/>
        </w:r>
      </w:hyperlink>
    </w:p>
    <w:p w:rsidR="00BF520F" w:rsidRPr="00BF520F" w:rsidRDefault="00345B25" w:rsidP="00BF520F">
      <w:pPr>
        <w:pStyle w:val="32"/>
        <w:tabs>
          <w:tab w:val="right" w:leader="dot" w:pos="9346"/>
        </w:tabs>
        <w:spacing w:before="78" w:after="78"/>
        <w:ind w:left="210"/>
        <w:rPr>
          <w:rFonts w:hAnsi="宋体" w:cstheme="minorBidi"/>
          <w:kern w:val="2"/>
          <w:szCs w:val="22"/>
        </w:rPr>
      </w:pPr>
      <w:hyperlink w:anchor="_Toc57983028" w:history="1">
        <w:r w:rsidR="00BF520F" w:rsidRPr="00BF520F">
          <w:rPr>
            <w:rStyle w:val="afff6"/>
            <w:rFonts w:ascii="宋体" w:hAnsi="宋体"/>
          </w:rPr>
          <w:t>6.4</w:t>
        </w:r>
        <w:r w:rsidR="00BF520F" w:rsidRPr="00BF520F">
          <w:rPr>
            <w:rStyle w:val="afff6"/>
            <w:rFonts w:ascii="宋体" w:hAnsi="宋体" w:hint="eastAsia"/>
          </w:rPr>
          <w:t xml:space="preserve"> 电气特性和传输特性试验方法</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_Toc57983028 \h </w:instrText>
        </w:r>
        <w:r w:rsidRPr="00BF520F">
          <w:rPr>
            <w:rFonts w:hAnsi="宋体"/>
            <w:webHidden/>
          </w:rPr>
        </w:r>
        <w:r w:rsidRPr="00BF520F">
          <w:rPr>
            <w:rFonts w:hAnsi="宋体"/>
            <w:webHidden/>
          </w:rPr>
          <w:fldChar w:fldCharType="separate"/>
        </w:r>
        <w:r w:rsidR="00BF520F" w:rsidRPr="00BF520F">
          <w:rPr>
            <w:rFonts w:hAnsi="宋体"/>
            <w:webHidden/>
          </w:rPr>
          <w:t>24</w:t>
        </w:r>
        <w:r w:rsidRPr="00BF520F">
          <w:rPr>
            <w:rFonts w:hAnsi="宋体"/>
            <w:webHidden/>
          </w:rPr>
          <w:fldChar w:fldCharType="end"/>
        </w:r>
      </w:hyperlink>
    </w:p>
    <w:p w:rsidR="00BF520F" w:rsidRPr="00BF520F" w:rsidRDefault="00345B25" w:rsidP="00BF520F">
      <w:pPr>
        <w:pStyle w:val="32"/>
        <w:tabs>
          <w:tab w:val="right" w:leader="dot" w:pos="9346"/>
        </w:tabs>
        <w:spacing w:before="78" w:after="78"/>
        <w:ind w:left="210"/>
        <w:rPr>
          <w:rFonts w:hAnsi="宋体" w:cstheme="minorBidi"/>
          <w:kern w:val="2"/>
          <w:szCs w:val="22"/>
        </w:rPr>
      </w:pPr>
      <w:hyperlink w:anchor="_Toc57983029" w:history="1">
        <w:r w:rsidR="00BF520F" w:rsidRPr="00BF520F">
          <w:rPr>
            <w:rStyle w:val="afff6"/>
            <w:rFonts w:ascii="宋体" w:hAnsi="宋体"/>
          </w:rPr>
          <w:t>6.5</w:t>
        </w:r>
        <w:r w:rsidR="00BF520F" w:rsidRPr="00BF520F">
          <w:rPr>
            <w:rStyle w:val="afff6"/>
            <w:rFonts w:ascii="宋体" w:hAnsi="宋体" w:hint="eastAsia"/>
          </w:rPr>
          <w:t xml:space="preserve"> 产品的环保要求</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_Toc57983029 \h </w:instrText>
        </w:r>
        <w:r w:rsidRPr="00BF520F">
          <w:rPr>
            <w:rFonts w:hAnsi="宋体"/>
            <w:webHidden/>
          </w:rPr>
        </w:r>
        <w:r w:rsidRPr="00BF520F">
          <w:rPr>
            <w:rFonts w:hAnsi="宋体"/>
            <w:webHidden/>
          </w:rPr>
          <w:fldChar w:fldCharType="separate"/>
        </w:r>
        <w:r w:rsidR="00BF520F" w:rsidRPr="00BF520F">
          <w:rPr>
            <w:rFonts w:hAnsi="宋体"/>
            <w:webHidden/>
          </w:rPr>
          <w:t>25</w:t>
        </w:r>
        <w:r w:rsidRPr="00BF520F">
          <w:rPr>
            <w:rFonts w:hAnsi="宋体"/>
            <w:webHidden/>
          </w:rPr>
          <w:fldChar w:fldCharType="end"/>
        </w:r>
      </w:hyperlink>
    </w:p>
    <w:p w:rsidR="00BF520F" w:rsidRPr="00BF520F" w:rsidRDefault="00345B25" w:rsidP="00BF520F">
      <w:pPr>
        <w:pStyle w:val="23"/>
        <w:tabs>
          <w:tab w:val="right" w:leader="dot" w:pos="9346"/>
        </w:tabs>
        <w:spacing w:before="78" w:after="78"/>
        <w:rPr>
          <w:rFonts w:hAnsi="宋体" w:cstheme="minorBidi"/>
          <w:kern w:val="2"/>
          <w:szCs w:val="22"/>
        </w:rPr>
      </w:pPr>
      <w:hyperlink w:anchor="_Toc57983030" w:history="1">
        <w:r w:rsidR="00BF520F" w:rsidRPr="00BF520F">
          <w:rPr>
            <w:rStyle w:val="afff6"/>
            <w:rFonts w:ascii="宋体" w:hAnsi="宋体"/>
          </w:rPr>
          <w:t>7</w:t>
        </w:r>
        <w:r w:rsidR="00BF520F" w:rsidRPr="00BF520F">
          <w:rPr>
            <w:rStyle w:val="afff6"/>
            <w:rFonts w:ascii="宋体" w:hAnsi="宋体" w:hint="eastAsia"/>
          </w:rPr>
          <w:t xml:space="preserve"> 检验规则</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_Toc57983030 \h </w:instrText>
        </w:r>
        <w:r w:rsidRPr="00BF520F">
          <w:rPr>
            <w:rFonts w:hAnsi="宋体"/>
            <w:webHidden/>
          </w:rPr>
        </w:r>
        <w:r w:rsidRPr="00BF520F">
          <w:rPr>
            <w:rFonts w:hAnsi="宋体"/>
            <w:webHidden/>
          </w:rPr>
          <w:fldChar w:fldCharType="separate"/>
        </w:r>
        <w:r w:rsidR="00BF520F" w:rsidRPr="00BF520F">
          <w:rPr>
            <w:rFonts w:hAnsi="宋体"/>
            <w:webHidden/>
          </w:rPr>
          <w:t>25</w:t>
        </w:r>
        <w:r w:rsidRPr="00BF520F">
          <w:rPr>
            <w:rFonts w:hAnsi="宋体"/>
            <w:webHidden/>
          </w:rPr>
          <w:fldChar w:fldCharType="end"/>
        </w:r>
      </w:hyperlink>
    </w:p>
    <w:p w:rsidR="00BF520F" w:rsidRPr="00BF520F" w:rsidRDefault="00345B25" w:rsidP="00BF520F">
      <w:pPr>
        <w:pStyle w:val="32"/>
        <w:tabs>
          <w:tab w:val="right" w:leader="dot" w:pos="9346"/>
        </w:tabs>
        <w:spacing w:before="78" w:after="78"/>
        <w:ind w:left="210"/>
        <w:rPr>
          <w:rFonts w:hAnsi="宋体" w:cstheme="minorBidi"/>
          <w:kern w:val="2"/>
          <w:szCs w:val="22"/>
        </w:rPr>
      </w:pPr>
      <w:hyperlink w:anchor="_Toc57983031" w:history="1">
        <w:r w:rsidR="00BF520F" w:rsidRPr="00BF520F">
          <w:rPr>
            <w:rStyle w:val="afff6"/>
            <w:rFonts w:ascii="宋体" w:hAnsi="宋体"/>
          </w:rPr>
          <w:t>7.1</w:t>
        </w:r>
        <w:r w:rsidR="00BF520F" w:rsidRPr="00BF520F">
          <w:rPr>
            <w:rStyle w:val="afff6"/>
            <w:rFonts w:ascii="宋体" w:hAnsi="宋体" w:hint="eastAsia"/>
          </w:rPr>
          <w:t xml:space="preserve"> 检验分类</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_Toc57983031 \h </w:instrText>
        </w:r>
        <w:r w:rsidRPr="00BF520F">
          <w:rPr>
            <w:rFonts w:hAnsi="宋体"/>
            <w:webHidden/>
          </w:rPr>
        </w:r>
        <w:r w:rsidRPr="00BF520F">
          <w:rPr>
            <w:rFonts w:hAnsi="宋体"/>
            <w:webHidden/>
          </w:rPr>
          <w:fldChar w:fldCharType="separate"/>
        </w:r>
        <w:r w:rsidR="00BF520F" w:rsidRPr="00BF520F">
          <w:rPr>
            <w:rFonts w:hAnsi="宋体"/>
            <w:webHidden/>
          </w:rPr>
          <w:t>25</w:t>
        </w:r>
        <w:r w:rsidRPr="00BF520F">
          <w:rPr>
            <w:rFonts w:hAnsi="宋体"/>
            <w:webHidden/>
          </w:rPr>
          <w:fldChar w:fldCharType="end"/>
        </w:r>
      </w:hyperlink>
    </w:p>
    <w:p w:rsidR="00BF520F" w:rsidRPr="00BF520F" w:rsidRDefault="00345B25" w:rsidP="00BF520F">
      <w:pPr>
        <w:pStyle w:val="32"/>
        <w:tabs>
          <w:tab w:val="right" w:leader="dot" w:pos="9346"/>
        </w:tabs>
        <w:spacing w:before="78" w:after="78"/>
        <w:ind w:left="210"/>
        <w:rPr>
          <w:rFonts w:hAnsi="宋体" w:cstheme="minorBidi"/>
          <w:kern w:val="2"/>
          <w:szCs w:val="22"/>
        </w:rPr>
      </w:pPr>
      <w:hyperlink w:anchor="_Toc57983032" w:history="1">
        <w:r w:rsidR="00BF520F" w:rsidRPr="00BF520F">
          <w:rPr>
            <w:rStyle w:val="afff6"/>
            <w:rFonts w:ascii="宋体" w:hAnsi="宋体"/>
          </w:rPr>
          <w:t>7.2</w:t>
        </w:r>
        <w:r w:rsidR="00BF520F" w:rsidRPr="00BF520F">
          <w:rPr>
            <w:rStyle w:val="afff6"/>
            <w:rFonts w:ascii="宋体" w:hAnsi="宋体" w:hint="eastAsia"/>
          </w:rPr>
          <w:t xml:space="preserve"> 出厂检验</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_Toc57983032 \h </w:instrText>
        </w:r>
        <w:r w:rsidRPr="00BF520F">
          <w:rPr>
            <w:rFonts w:hAnsi="宋体"/>
            <w:webHidden/>
          </w:rPr>
        </w:r>
        <w:r w:rsidRPr="00BF520F">
          <w:rPr>
            <w:rFonts w:hAnsi="宋体"/>
            <w:webHidden/>
          </w:rPr>
          <w:fldChar w:fldCharType="separate"/>
        </w:r>
        <w:r w:rsidR="00BF520F" w:rsidRPr="00BF520F">
          <w:rPr>
            <w:rFonts w:hAnsi="宋体"/>
            <w:webHidden/>
          </w:rPr>
          <w:t>25</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33" w:history="1">
        <w:r w:rsidR="00BF520F" w:rsidRPr="00BF520F">
          <w:rPr>
            <w:rStyle w:val="afff6"/>
            <w:rFonts w:ascii="宋体" w:hAnsi="宋体"/>
          </w:rPr>
          <w:t>7.2.1</w:t>
        </w:r>
        <w:r w:rsidR="00BF520F" w:rsidRPr="00BF520F">
          <w:rPr>
            <w:rStyle w:val="afff6"/>
            <w:rFonts w:ascii="宋体" w:hAnsi="宋体" w:hint="eastAsia"/>
          </w:rPr>
          <w:t xml:space="preserve"> 全检项目</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_Toc57983033 \h </w:instrText>
        </w:r>
        <w:r w:rsidRPr="00BF520F">
          <w:rPr>
            <w:rFonts w:hAnsi="宋体"/>
            <w:webHidden/>
          </w:rPr>
        </w:r>
        <w:r w:rsidRPr="00BF520F">
          <w:rPr>
            <w:rFonts w:hAnsi="宋体"/>
            <w:webHidden/>
          </w:rPr>
          <w:fldChar w:fldCharType="separate"/>
        </w:r>
        <w:r w:rsidR="00BF520F" w:rsidRPr="00BF520F">
          <w:rPr>
            <w:rFonts w:hAnsi="宋体"/>
            <w:webHidden/>
          </w:rPr>
          <w:t>25</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34" w:history="1">
        <w:r w:rsidR="00BF520F" w:rsidRPr="00BF520F">
          <w:rPr>
            <w:rStyle w:val="afff6"/>
            <w:rFonts w:ascii="宋体" w:hAnsi="宋体"/>
          </w:rPr>
          <w:t>7.2.2</w:t>
        </w:r>
        <w:r w:rsidR="00BF520F" w:rsidRPr="00BF520F">
          <w:rPr>
            <w:rStyle w:val="afff6"/>
            <w:rFonts w:ascii="宋体" w:hAnsi="宋体" w:hint="eastAsia"/>
          </w:rPr>
          <w:t xml:space="preserve"> 抽检</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_Toc57983034 \h </w:instrText>
        </w:r>
        <w:r w:rsidRPr="00BF520F">
          <w:rPr>
            <w:rFonts w:hAnsi="宋体"/>
            <w:webHidden/>
          </w:rPr>
        </w:r>
        <w:r w:rsidRPr="00BF520F">
          <w:rPr>
            <w:rFonts w:hAnsi="宋体"/>
            <w:webHidden/>
          </w:rPr>
          <w:fldChar w:fldCharType="separate"/>
        </w:r>
        <w:r w:rsidR="00BF520F" w:rsidRPr="00BF520F">
          <w:rPr>
            <w:rFonts w:hAnsi="宋体"/>
            <w:webHidden/>
          </w:rPr>
          <w:t>25</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3035" w:history="1">
        <w:r w:rsidR="00BF520F" w:rsidRPr="00BF520F">
          <w:rPr>
            <w:rStyle w:val="afff6"/>
            <w:rFonts w:ascii="宋体" w:hAnsi="宋体"/>
          </w:rPr>
          <w:t>7.2.2.1</w:t>
        </w:r>
        <w:r w:rsidR="00BF520F" w:rsidRPr="00BF520F">
          <w:rPr>
            <w:rStyle w:val="afff6"/>
            <w:rFonts w:ascii="宋体" w:hAnsi="宋体" w:hint="eastAsia"/>
          </w:rPr>
          <w:t xml:space="preserve"> 抽样方案</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_Toc57983035 \h </w:instrText>
        </w:r>
        <w:r w:rsidRPr="00BF520F">
          <w:rPr>
            <w:rFonts w:hAnsi="宋体"/>
            <w:webHidden/>
          </w:rPr>
        </w:r>
        <w:r w:rsidRPr="00BF520F">
          <w:rPr>
            <w:rFonts w:hAnsi="宋体"/>
            <w:webHidden/>
          </w:rPr>
          <w:fldChar w:fldCharType="separate"/>
        </w:r>
        <w:r w:rsidR="00BF520F" w:rsidRPr="00BF520F">
          <w:rPr>
            <w:rFonts w:hAnsi="宋体"/>
            <w:webHidden/>
          </w:rPr>
          <w:t>26</w:t>
        </w:r>
        <w:r w:rsidRPr="00BF520F">
          <w:rPr>
            <w:rFonts w:hAnsi="宋体"/>
            <w:webHidden/>
          </w:rPr>
          <w:fldChar w:fldCharType="end"/>
        </w:r>
      </w:hyperlink>
    </w:p>
    <w:p w:rsidR="00BF520F" w:rsidRPr="00BF520F" w:rsidRDefault="00345B25" w:rsidP="00BF520F">
      <w:pPr>
        <w:pStyle w:val="52"/>
        <w:tabs>
          <w:tab w:val="right" w:leader="dot" w:pos="9346"/>
        </w:tabs>
        <w:spacing w:before="78" w:after="78"/>
        <w:ind w:left="630"/>
        <w:rPr>
          <w:rFonts w:hAnsi="宋体" w:cstheme="minorBidi"/>
          <w:kern w:val="2"/>
          <w:szCs w:val="22"/>
        </w:rPr>
      </w:pPr>
      <w:hyperlink w:anchor="_Toc57983036" w:history="1">
        <w:r w:rsidR="00BF520F" w:rsidRPr="00BF520F">
          <w:rPr>
            <w:rStyle w:val="afff6"/>
            <w:rFonts w:ascii="宋体" w:hAnsi="宋体"/>
          </w:rPr>
          <w:t>7.2.2.2</w:t>
        </w:r>
        <w:r w:rsidR="00BF520F" w:rsidRPr="00BF520F">
          <w:rPr>
            <w:rStyle w:val="afff6"/>
            <w:rFonts w:ascii="宋体" w:hAnsi="宋体" w:hint="eastAsia"/>
          </w:rPr>
          <w:t xml:space="preserve"> 抽检项目</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_Toc57983036 \h </w:instrText>
        </w:r>
        <w:r w:rsidRPr="00BF520F">
          <w:rPr>
            <w:rFonts w:hAnsi="宋体"/>
            <w:webHidden/>
          </w:rPr>
        </w:r>
        <w:r w:rsidRPr="00BF520F">
          <w:rPr>
            <w:rFonts w:hAnsi="宋体"/>
            <w:webHidden/>
          </w:rPr>
          <w:fldChar w:fldCharType="separate"/>
        </w:r>
        <w:r w:rsidR="00BF520F" w:rsidRPr="00BF520F">
          <w:rPr>
            <w:rFonts w:hAnsi="宋体"/>
            <w:webHidden/>
          </w:rPr>
          <w:t>26</w:t>
        </w:r>
        <w:r w:rsidRPr="00BF520F">
          <w:rPr>
            <w:rFonts w:hAnsi="宋体"/>
            <w:webHidden/>
          </w:rPr>
          <w:fldChar w:fldCharType="end"/>
        </w:r>
      </w:hyperlink>
    </w:p>
    <w:p w:rsidR="00BF520F" w:rsidRPr="00BF520F" w:rsidRDefault="00345B25" w:rsidP="00BF520F">
      <w:pPr>
        <w:pStyle w:val="32"/>
        <w:tabs>
          <w:tab w:val="right" w:leader="dot" w:pos="9346"/>
        </w:tabs>
        <w:spacing w:before="78" w:after="78"/>
        <w:ind w:left="210"/>
        <w:rPr>
          <w:rFonts w:hAnsi="宋体" w:cstheme="minorBidi"/>
          <w:kern w:val="2"/>
          <w:szCs w:val="22"/>
        </w:rPr>
      </w:pPr>
      <w:hyperlink w:anchor="_Toc57983037" w:history="1">
        <w:r w:rsidR="00BF520F" w:rsidRPr="00BF520F">
          <w:rPr>
            <w:rStyle w:val="afff6"/>
            <w:rFonts w:ascii="宋体" w:hAnsi="宋体"/>
          </w:rPr>
          <w:t>7.3</w:t>
        </w:r>
        <w:r w:rsidR="00BF520F" w:rsidRPr="00BF520F">
          <w:rPr>
            <w:rStyle w:val="afff6"/>
            <w:rFonts w:ascii="宋体" w:hAnsi="宋体" w:hint="eastAsia"/>
          </w:rPr>
          <w:t xml:space="preserve"> 型式试验</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_Toc57983037 \h </w:instrText>
        </w:r>
        <w:r w:rsidRPr="00BF520F">
          <w:rPr>
            <w:rFonts w:hAnsi="宋体"/>
            <w:webHidden/>
          </w:rPr>
        </w:r>
        <w:r w:rsidRPr="00BF520F">
          <w:rPr>
            <w:rFonts w:hAnsi="宋体"/>
            <w:webHidden/>
          </w:rPr>
          <w:fldChar w:fldCharType="separate"/>
        </w:r>
        <w:r w:rsidR="00BF520F" w:rsidRPr="00BF520F">
          <w:rPr>
            <w:rFonts w:hAnsi="宋体"/>
            <w:webHidden/>
          </w:rPr>
          <w:t>27</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38" w:history="1">
        <w:r w:rsidR="00BF520F" w:rsidRPr="00BF520F">
          <w:rPr>
            <w:rStyle w:val="afff6"/>
            <w:rFonts w:ascii="宋体" w:hAnsi="宋体"/>
          </w:rPr>
          <w:t>7.3.1</w:t>
        </w:r>
        <w:r w:rsidR="00BF520F" w:rsidRPr="00BF520F">
          <w:rPr>
            <w:rStyle w:val="afff6"/>
            <w:rFonts w:ascii="宋体" w:hAnsi="宋体" w:hint="eastAsia"/>
          </w:rPr>
          <w:t xml:space="preserve"> 型式试验的周期</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_Toc57983038 \h </w:instrText>
        </w:r>
        <w:r w:rsidRPr="00BF520F">
          <w:rPr>
            <w:rFonts w:hAnsi="宋体"/>
            <w:webHidden/>
          </w:rPr>
        </w:r>
        <w:r w:rsidRPr="00BF520F">
          <w:rPr>
            <w:rFonts w:hAnsi="宋体"/>
            <w:webHidden/>
          </w:rPr>
          <w:fldChar w:fldCharType="separate"/>
        </w:r>
        <w:r w:rsidR="00BF520F" w:rsidRPr="00BF520F">
          <w:rPr>
            <w:rFonts w:hAnsi="宋体"/>
            <w:webHidden/>
          </w:rPr>
          <w:t>27</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39" w:history="1">
        <w:r w:rsidR="00BF520F" w:rsidRPr="00BF520F">
          <w:rPr>
            <w:rStyle w:val="afff6"/>
            <w:rFonts w:ascii="宋体" w:hAnsi="宋体"/>
          </w:rPr>
          <w:t>7.3.2</w:t>
        </w:r>
        <w:r w:rsidR="00BF520F" w:rsidRPr="00BF520F">
          <w:rPr>
            <w:rStyle w:val="afff6"/>
            <w:rFonts w:ascii="宋体" w:hAnsi="宋体" w:hint="eastAsia"/>
          </w:rPr>
          <w:t xml:space="preserve"> 型式检验项目</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_Toc57983039 \h </w:instrText>
        </w:r>
        <w:r w:rsidRPr="00BF520F">
          <w:rPr>
            <w:rFonts w:hAnsi="宋体"/>
            <w:webHidden/>
          </w:rPr>
        </w:r>
        <w:r w:rsidRPr="00BF520F">
          <w:rPr>
            <w:rFonts w:hAnsi="宋体"/>
            <w:webHidden/>
          </w:rPr>
          <w:fldChar w:fldCharType="separate"/>
        </w:r>
        <w:r w:rsidR="00BF520F" w:rsidRPr="00BF520F">
          <w:rPr>
            <w:rFonts w:hAnsi="宋体"/>
            <w:webHidden/>
          </w:rPr>
          <w:t>27</w:t>
        </w:r>
        <w:r w:rsidRPr="00BF520F">
          <w:rPr>
            <w:rFonts w:hAnsi="宋体"/>
            <w:webHidden/>
          </w:rPr>
          <w:fldChar w:fldCharType="end"/>
        </w:r>
      </w:hyperlink>
    </w:p>
    <w:p w:rsidR="00BF520F" w:rsidRPr="00BF520F" w:rsidRDefault="00345B25" w:rsidP="00BF520F">
      <w:pPr>
        <w:pStyle w:val="23"/>
        <w:tabs>
          <w:tab w:val="right" w:leader="dot" w:pos="9346"/>
        </w:tabs>
        <w:spacing w:before="78" w:after="78"/>
        <w:rPr>
          <w:rFonts w:hAnsi="宋体" w:cstheme="minorBidi"/>
          <w:kern w:val="2"/>
          <w:szCs w:val="22"/>
        </w:rPr>
      </w:pPr>
      <w:hyperlink w:anchor="_Toc57983040" w:history="1">
        <w:r w:rsidR="00BF520F" w:rsidRPr="00BF520F">
          <w:rPr>
            <w:rStyle w:val="afff6"/>
            <w:rFonts w:ascii="宋体" w:hAnsi="宋体"/>
          </w:rPr>
          <w:t>8</w:t>
        </w:r>
        <w:r w:rsidR="00BF520F" w:rsidRPr="00BF520F">
          <w:rPr>
            <w:rStyle w:val="afff6"/>
            <w:rFonts w:ascii="宋体" w:hAnsi="宋体" w:hint="eastAsia"/>
          </w:rPr>
          <w:t xml:space="preserve"> 产品标志、包装、运输与贮存</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_Toc57983040 \h </w:instrText>
        </w:r>
        <w:r w:rsidRPr="00BF520F">
          <w:rPr>
            <w:rFonts w:hAnsi="宋体"/>
            <w:webHidden/>
          </w:rPr>
        </w:r>
        <w:r w:rsidRPr="00BF520F">
          <w:rPr>
            <w:rFonts w:hAnsi="宋体"/>
            <w:webHidden/>
          </w:rPr>
          <w:fldChar w:fldCharType="separate"/>
        </w:r>
        <w:r w:rsidR="00BF520F" w:rsidRPr="00BF520F">
          <w:rPr>
            <w:rFonts w:hAnsi="宋体"/>
            <w:webHidden/>
          </w:rPr>
          <w:t>28</w:t>
        </w:r>
        <w:r w:rsidRPr="00BF520F">
          <w:rPr>
            <w:rFonts w:hAnsi="宋体"/>
            <w:webHidden/>
          </w:rPr>
          <w:fldChar w:fldCharType="end"/>
        </w:r>
      </w:hyperlink>
    </w:p>
    <w:p w:rsidR="00BF520F" w:rsidRPr="00BF520F" w:rsidRDefault="00345B25" w:rsidP="00BF520F">
      <w:pPr>
        <w:pStyle w:val="32"/>
        <w:tabs>
          <w:tab w:val="right" w:leader="dot" w:pos="9346"/>
        </w:tabs>
        <w:spacing w:before="78" w:after="78"/>
        <w:ind w:left="210"/>
        <w:rPr>
          <w:rFonts w:hAnsi="宋体" w:cstheme="minorBidi"/>
          <w:kern w:val="2"/>
          <w:szCs w:val="22"/>
        </w:rPr>
      </w:pPr>
      <w:hyperlink w:anchor="_Toc57983041" w:history="1">
        <w:r w:rsidR="00BF520F" w:rsidRPr="00BF520F">
          <w:rPr>
            <w:rStyle w:val="afff6"/>
            <w:rFonts w:ascii="宋体" w:hAnsi="宋体"/>
          </w:rPr>
          <w:t>8.1</w:t>
        </w:r>
        <w:r w:rsidR="00BF520F" w:rsidRPr="00BF520F">
          <w:rPr>
            <w:rStyle w:val="afff6"/>
            <w:rFonts w:ascii="宋体" w:hAnsi="宋体" w:hint="eastAsia"/>
          </w:rPr>
          <w:t xml:space="preserve"> 识别标志与长度标志</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_Toc57983041 \h </w:instrText>
        </w:r>
        <w:r w:rsidRPr="00BF520F">
          <w:rPr>
            <w:rFonts w:hAnsi="宋体"/>
            <w:webHidden/>
          </w:rPr>
        </w:r>
        <w:r w:rsidRPr="00BF520F">
          <w:rPr>
            <w:rFonts w:hAnsi="宋体"/>
            <w:webHidden/>
          </w:rPr>
          <w:fldChar w:fldCharType="separate"/>
        </w:r>
        <w:r w:rsidR="00BF520F" w:rsidRPr="00BF520F">
          <w:rPr>
            <w:rFonts w:hAnsi="宋体"/>
            <w:webHidden/>
          </w:rPr>
          <w:t>28</w:t>
        </w:r>
        <w:r w:rsidRPr="00BF520F">
          <w:rPr>
            <w:rFonts w:hAnsi="宋体"/>
            <w:webHidden/>
          </w:rPr>
          <w:fldChar w:fldCharType="end"/>
        </w:r>
      </w:hyperlink>
    </w:p>
    <w:p w:rsidR="00BF520F" w:rsidRPr="00BF520F" w:rsidRDefault="00345B25" w:rsidP="00BF520F">
      <w:pPr>
        <w:pStyle w:val="32"/>
        <w:tabs>
          <w:tab w:val="right" w:leader="dot" w:pos="9346"/>
        </w:tabs>
        <w:spacing w:before="78" w:after="78"/>
        <w:ind w:left="210"/>
        <w:rPr>
          <w:rFonts w:hAnsi="宋体" w:cstheme="minorBidi"/>
          <w:kern w:val="2"/>
          <w:szCs w:val="22"/>
        </w:rPr>
      </w:pPr>
      <w:hyperlink w:anchor="_Toc57983042" w:history="1">
        <w:r w:rsidR="00BF520F" w:rsidRPr="00BF520F">
          <w:rPr>
            <w:rStyle w:val="afff6"/>
            <w:rFonts w:ascii="宋体" w:hAnsi="宋体"/>
          </w:rPr>
          <w:t>8.2</w:t>
        </w:r>
        <w:r w:rsidR="00BF520F" w:rsidRPr="00BF520F">
          <w:rPr>
            <w:rStyle w:val="afff6"/>
            <w:rFonts w:ascii="宋体" w:hAnsi="宋体" w:hint="eastAsia"/>
          </w:rPr>
          <w:t xml:space="preserve"> 交货长度与包装</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_Toc57983042 \h </w:instrText>
        </w:r>
        <w:r w:rsidRPr="00BF520F">
          <w:rPr>
            <w:rFonts w:hAnsi="宋体"/>
            <w:webHidden/>
          </w:rPr>
        </w:r>
        <w:r w:rsidRPr="00BF520F">
          <w:rPr>
            <w:rFonts w:hAnsi="宋体"/>
            <w:webHidden/>
          </w:rPr>
          <w:fldChar w:fldCharType="separate"/>
        </w:r>
        <w:r w:rsidR="00BF520F" w:rsidRPr="00BF520F">
          <w:rPr>
            <w:rFonts w:hAnsi="宋体"/>
            <w:webHidden/>
          </w:rPr>
          <w:t>28</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43" w:history="1">
        <w:r w:rsidR="00BF520F" w:rsidRPr="00BF520F">
          <w:rPr>
            <w:rStyle w:val="afff6"/>
            <w:rFonts w:ascii="宋体" w:hAnsi="宋体"/>
          </w:rPr>
          <w:t>8.2.1</w:t>
        </w:r>
        <w:r w:rsidR="00BF520F" w:rsidRPr="00BF520F">
          <w:rPr>
            <w:rStyle w:val="afff6"/>
            <w:rFonts w:ascii="宋体" w:hAnsi="宋体" w:hint="eastAsia"/>
          </w:rPr>
          <w:t xml:space="preserve"> 交货长度</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_Toc57983043 \h </w:instrText>
        </w:r>
        <w:r w:rsidRPr="00BF520F">
          <w:rPr>
            <w:rFonts w:hAnsi="宋体"/>
            <w:webHidden/>
          </w:rPr>
        </w:r>
        <w:r w:rsidRPr="00BF520F">
          <w:rPr>
            <w:rFonts w:hAnsi="宋体"/>
            <w:webHidden/>
          </w:rPr>
          <w:fldChar w:fldCharType="separate"/>
        </w:r>
        <w:r w:rsidR="00BF520F" w:rsidRPr="00BF520F">
          <w:rPr>
            <w:rFonts w:hAnsi="宋体"/>
            <w:webHidden/>
          </w:rPr>
          <w:t>28</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44" w:history="1">
        <w:r w:rsidR="00BF520F" w:rsidRPr="00BF520F">
          <w:rPr>
            <w:rStyle w:val="afff6"/>
            <w:rFonts w:ascii="宋体" w:hAnsi="宋体"/>
          </w:rPr>
          <w:t>8.2.2</w:t>
        </w:r>
        <w:r w:rsidR="00BF520F" w:rsidRPr="00BF520F">
          <w:rPr>
            <w:rStyle w:val="afff6"/>
            <w:rFonts w:ascii="宋体" w:hAnsi="宋体" w:hint="eastAsia"/>
          </w:rPr>
          <w:t xml:space="preserve"> 包装</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_Toc57983044 \h </w:instrText>
        </w:r>
        <w:r w:rsidRPr="00BF520F">
          <w:rPr>
            <w:rFonts w:hAnsi="宋体"/>
            <w:webHidden/>
          </w:rPr>
        </w:r>
        <w:r w:rsidRPr="00BF520F">
          <w:rPr>
            <w:rFonts w:hAnsi="宋体"/>
            <w:webHidden/>
          </w:rPr>
          <w:fldChar w:fldCharType="separate"/>
        </w:r>
        <w:r w:rsidR="00BF520F" w:rsidRPr="00BF520F">
          <w:rPr>
            <w:rFonts w:hAnsi="宋体"/>
            <w:webHidden/>
          </w:rPr>
          <w:t>28</w:t>
        </w:r>
        <w:r w:rsidRPr="00BF520F">
          <w:rPr>
            <w:rFonts w:hAnsi="宋体"/>
            <w:webHidden/>
          </w:rPr>
          <w:fldChar w:fldCharType="end"/>
        </w:r>
      </w:hyperlink>
    </w:p>
    <w:p w:rsidR="00BF520F" w:rsidRPr="00BF520F" w:rsidRDefault="00345B25" w:rsidP="00BF520F">
      <w:pPr>
        <w:pStyle w:val="42"/>
        <w:tabs>
          <w:tab w:val="right" w:leader="dot" w:pos="9346"/>
        </w:tabs>
        <w:spacing w:before="78" w:after="78"/>
        <w:ind w:left="420"/>
        <w:rPr>
          <w:rFonts w:hAnsi="宋体" w:cstheme="minorBidi"/>
          <w:kern w:val="2"/>
          <w:szCs w:val="22"/>
        </w:rPr>
      </w:pPr>
      <w:hyperlink w:anchor="_Toc57983045" w:history="1">
        <w:r w:rsidR="00BF520F" w:rsidRPr="00BF520F">
          <w:rPr>
            <w:rStyle w:val="afff6"/>
            <w:rFonts w:ascii="宋体" w:hAnsi="宋体"/>
          </w:rPr>
          <w:t>8.2.3</w:t>
        </w:r>
        <w:r w:rsidR="00BF520F" w:rsidRPr="00BF520F">
          <w:rPr>
            <w:rStyle w:val="afff6"/>
            <w:rFonts w:ascii="宋体" w:hAnsi="宋体" w:hint="eastAsia"/>
          </w:rPr>
          <w:t xml:space="preserve"> 包装标志</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_Toc57983045 \h </w:instrText>
        </w:r>
        <w:r w:rsidRPr="00BF520F">
          <w:rPr>
            <w:rFonts w:hAnsi="宋体"/>
            <w:webHidden/>
          </w:rPr>
        </w:r>
        <w:r w:rsidRPr="00BF520F">
          <w:rPr>
            <w:rFonts w:hAnsi="宋体"/>
            <w:webHidden/>
          </w:rPr>
          <w:fldChar w:fldCharType="separate"/>
        </w:r>
        <w:r w:rsidR="00BF520F" w:rsidRPr="00BF520F">
          <w:rPr>
            <w:rFonts w:hAnsi="宋体"/>
            <w:webHidden/>
          </w:rPr>
          <w:t>28</w:t>
        </w:r>
        <w:r w:rsidRPr="00BF520F">
          <w:rPr>
            <w:rFonts w:hAnsi="宋体"/>
            <w:webHidden/>
          </w:rPr>
          <w:fldChar w:fldCharType="end"/>
        </w:r>
      </w:hyperlink>
    </w:p>
    <w:p w:rsidR="00BF520F" w:rsidRPr="00BF520F" w:rsidRDefault="00345B25" w:rsidP="00BF520F">
      <w:pPr>
        <w:pStyle w:val="32"/>
        <w:tabs>
          <w:tab w:val="right" w:leader="dot" w:pos="9346"/>
        </w:tabs>
        <w:spacing w:before="78" w:after="78"/>
        <w:ind w:left="210"/>
        <w:rPr>
          <w:rFonts w:hAnsi="宋体" w:cstheme="minorBidi"/>
          <w:kern w:val="2"/>
          <w:szCs w:val="22"/>
        </w:rPr>
      </w:pPr>
      <w:hyperlink w:anchor="_Toc57983046" w:history="1">
        <w:r w:rsidR="00BF520F" w:rsidRPr="00BF520F">
          <w:rPr>
            <w:rStyle w:val="afff6"/>
            <w:rFonts w:ascii="宋体" w:hAnsi="宋体"/>
          </w:rPr>
          <w:t>8.3</w:t>
        </w:r>
        <w:r w:rsidR="00BF520F" w:rsidRPr="00BF520F">
          <w:rPr>
            <w:rStyle w:val="afff6"/>
            <w:rFonts w:ascii="宋体" w:hAnsi="宋体" w:hint="eastAsia"/>
          </w:rPr>
          <w:t xml:space="preserve"> 运输</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_Toc57983046 \h </w:instrText>
        </w:r>
        <w:r w:rsidRPr="00BF520F">
          <w:rPr>
            <w:rFonts w:hAnsi="宋体"/>
            <w:webHidden/>
          </w:rPr>
        </w:r>
        <w:r w:rsidRPr="00BF520F">
          <w:rPr>
            <w:rFonts w:hAnsi="宋体"/>
            <w:webHidden/>
          </w:rPr>
          <w:fldChar w:fldCharType="separate"/>
        </w:r>
        <w:r w:rsidR="00BF520F" w:rsidRPr="00BF520F">
          <w:rPr>
            <w:rFonts w:hAnsi="宋体"/>
            <w:webHidden/>
          </w:rPr>
          <w:t>28</w:t>
        </w:r>
        <w:r w:rsidRPr="00BF520F">
          <w:rPr>
            <w:rFonts w:hAnsi="宋体"/>
            <w:webHidden/>
          </w:rPr>
          <w:fldChar w:fldCharType="end"/>
        </w:r>
      </w:hyperlink>
    </w:p>
    <w:p w:rsidR="00BF520F" w:rsidRPr="00BF520F" w:rsidRDefault="00345B25" w:rsidP="00BF520F">
      <w:pPr>
        <w:pStyle w:val="32"/>
        <w:tabs>
          <w:tab w:val="right" w:leader="dot" w:pos="9346"/>
        </w:tabs>
        <w:spacing w:before="78" w:after="78"/>
        <w:ind w:left="210"/>
        <w:rPr>
          <w:rFonts w:hAnsi="宋体" w:cstheme="minorBidi"/>
          <w:kern w:val="2"/>
          <w:szCs w:val="22"/>
        </w:rPr>
      </w:pPr>
      <w:hyperlink w:anchor="_Toc57983047" w:history="1">
        <w:r w:rsidR="00BF520F" w:rsidRPr="00BF520F">
          <w:rPr>
            <w:rStyle w:val="afff6"/>
            <w:rFonts w:ascii="宋体" w:hAnsi="宋体"/>
          </w:rPr>
          <w:t>8.4</w:t>
        </w:r>
        <w:r w:rsidR="00BF520F" w:rsidRPr="00BF520F">
          <w:rPr>
            <w:rStyle w:val="afff6"/>
            <w:rFonts w:ascii="宋体" w:hAnsi="宋体" w:hint="eastAsia"/>
          </w:rPr>
          <w:t xml:space="preserve"> 贮存</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_Toc57983047 \h </w:instrText>
        </w:r>
        <w:r w:rsidRPr="00BF520F">
          <w:rPr>
            <w:rFonts w:hAnsi="宋体"/>
            <w:webHidden/>
          </w:rPr>
        </w:r>
        <w:r w:rsidRPr="00BF520F">
          <w:rPr>
            <w:rFonts w:hAnsi="宋体"/>
            <w:webHidden/>
          </w:rPr>
          <w:fldChar w:fldCharType="separate"/>
        </w:r>
        <w:r w:rsidR="00BF520F" w:rsidRPr="00BF520F">
          <w:rPr>
            <w:rFonts w:hAnsi="宋体"/>
            <w:webHidden/>
          </w:rPr>
          <w:t>28</w:t>
        </w:r>
        <w:r w:rsidRPr="00BF520F">
          <w:rPr>
            <w:rFonts w:hAnsi="宋体"/>
            <w:webHidden/>
          </w:rPr>
          <w:fldChar w:fldCharType="end"/>
        </w:r>
      </w:hyperlink>
    </w:p>
    <w:p w:rsidR="00BF520F" w:rsidRPr="00BF520F" w:rsidRDefault="00345B25" w:rsidP="00BF520F">
      <w:pPr>
        <w:pStyle w:val="23"/>
        <w:tabs>
          <w:tab w:val="right" w:leader="dot" w:pos="9346"/>
        </w:tabs>
        <w:spacing w:before="78" w:after="78"/>
        <w:rPr>
          <w:rFonts w:hAnsi="宋体" w:cstheme="minorBidi"/>
          <w:kern w:val="2"/>
          <w:szCs w:val="22"/>
        </w:rPr>
      </w:pPr>
      <w:hyperlink w:anchor="_Toc57983048" w:history="1">
        <w:r w:rsidR="00BF520F" w:rsidRPr="00BF520F">
          <w:rPr>
            <w:rStyle w:val="afff6"/>
            <w:rFonts w:ascii="宋体" w:hAnsi="宋体"/>
          </w:rPr>
          <w:t>9</w:t>
        </w:r>
        <w:r w:rsidR="00BF520F" w:rsidRPr="00BF520F">
          <w:rPr>
            <w:rStyle w:val="afff6"/>
            <w:rFonts w:ascii="宋体" w:hAnsi="宋体" w:hint="eastAsia"/>
          </w:rPr>
          <w:t xml:space="preserve"> 安装</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_Toc57983048 \h </w:instrText>
        </w:r>
        <w:r w:rsidRPr="00BF520F">
          <w:rPr>
            <w:rFonts w:hAnsi="宋体"/>
            <w:webHidden/>
          </w:rPr>
        </w:r>
        <w:r w:rsidRPr="00BF520F">
          <w:rPr>
            <w:rFonts w:hAnsi="宋体"/>
            <w:webHidden/>
          </w:rPr>
          <w:fldChar w:fldCharType="separate"/>
        </w:r>
        <w:r w:rsidR="00BF520F" w:rsidRPr="00BF520F">
          <w:rPr>
            <w:rFonts w:hAnsi="宋体"/>
            <w:webHidden/>
          </w:rPr>
          <w:t>29</w:t>
        </w:r>
        <w:r w:rsidRPr="00BF520F">
          <w:rPr>
            <w:rFonts w:hAnsi="宋体"/>
            <w:webHidden/>
          </w:rPr>
          <w:fldChar w:fldCharType="end"/>
        </w:r>
      </w:hyperlink>
    </w:p>
    <w:p w:rsidR="00BF520F" w:rsidRPr="00BF520F" w:rsidRDefault="00345B25" w:rsidP="00BF520F">
      <w:pPr>
        <w:pStyle w:val="32"/>
        <w:tabs>
          <w:tab w:val="right" w:leader="dot" w:pos="9346"/>
        </w:tabs>
        <w:spacing w:before="78" w:after="78"/>
        <w:ind w:left="210"/>
        <w:rPr>
          <w:rFonts w:hAnsi="宋体" w:cstheme="minorBidi"/>
          <w:kern w:val="2"/>
          <w:szCs w:val="22"/>
        </w:rPr>
      </w:pPr>
      <w:hyperlink w:anchor="_Toc57983049" w:history="1">
        <w:r w:rsidR="00BF520F" w:rsidRPr="00BF520F">
          <w:rPr>
            <w:rStyle w:val="afff6"/>
            <w:rFonts w:ascii="宋体" w:hAnsi="宋体"/>
          </w:rPr>
          <w:t>9.1</w:t>
        </w:r>
        <w:r w:rsidR="00BF520F" w:rsidRPr="00BF520F">
          <w:rPr>
            <w:rStyle w:val="afff6"/>
            <w:rFonts w:ascii="宋体" w:hAnsi="宋体" w:hint="eastAsia"/>
          </w:rPr>
          <w:t xml:space="preserve"> 安装温度</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_Toc57983049 \h </w:instrText>
        </w:r>
        <w:r w:rsidRPr="00BF520F">
          <w:rPr>
            <w:rFonts w:hAnsi="宋体"/>
            <w:webHidden/>
          </w:rPr>
        </w:r>
        <w:r w:rsidRPr="00BF520F">
          <w:rPr>
            <w:rFonts w:hAnsi="宋体"/>
            <w:webHidden/>
          </w:rPr>
          <w:fldChar w:fldCharType="separate"/>
        </w:r>
        <w:r w:rsidR="00BF520F" w:rsidRPr="00BF520F">
          <w:rPr>
            <w:rFonts w:hAnsi="宋体"/>
            <w:webHidden/>
          </w:rPr>
          <w:t>29</w:t>
        </w:r>
        <w:r w:rsidRPr="00BF520F">
          <w:rPr>
            <w:rFonts w:hAnsi="宋体"/>
            <w:webHidden/>
          </w:rPr>
          <w:fldChar w:fldCharType="end"/>
        </w:r>
      </w:hyperlink>
    </w:p>
    <w:p w:rsidR="00BF520F" w:rsidRPr="00BF520F" w:rsidRDefault="00345B25" w:rsidP="00BF520F">
      <w:pPr>
        <w:pStyle w:val="32"/>
        <w:tabs>
          <w:tab w:val="right" w:leader="dot" w:pos="9346"/>
        </w:tabs>
        <w:spacing w:before="78" w:after="78"/>
        <w:ind w:left="210"/>
        <w:rPr>
          <w:rFonts w:hAnsi="宋体" w:cstheme="minorBidi"/>
          <w:kern w:val="2"/>
          <w:szCs w:val="22"/>
        </w:rPr>
      </w:pPr>
      <w:hyperlink w:anchor="_Toc57983050" w:history="1">
        <w:r w:rsidR="00BF520F" w:rsidRPr="00BF520F">
          <w:rPr>
            <w:rStyle w:val="afff6"/>
            <w:rFonts w:ascii="宋体" w:hAnsi="宋体"/>
          </w:rPr>
          <w:t>9.2</w:t>
        </w:r>
        <w:r w:rsidR="00BF520F" w:rsidRPr="00BF520F">
          <w:rPr>
            <w:rStyle w:val="afff6"/>
            <w:rFonts w:ascii="宋体" w:hAnsi="宋体" w:hint="eastAsia"/>
          </w:rPr>
          <w:t xml:space="preserve"> 安装时最小弯曲半径</w:t>
        </w:r>
        <w:r w:rsidR="00BF520F" w:rsidRPr="00BF520F">
          <w:rPr>
            <w:rFonts w:hAnsi="宋体"/>
            <w:webHidden/>
          </w:rPr>
          <w:tab/>
        </w:r>
        <w:r w:rsidRPr="00BF520F">
          <w:rPr>
            <w:rFonts w:hAnsi="宋体"/>
            <w:webHidden/>
          </w:rPr>
          <w:fldChar w:fldCharType="begin"/>
        </w:r>
        <w:r w:rsidR="00BF520F" w:rsidRPr="00BF520F">
          <w:rPr>
            <w:rFonts w:hAnsi="宋体"/>
            <w:webHidden/>
          </w:rPr>
          <w:instrText xml:space="preserve"> PAGEREF _Toc57983050 \h </w:instrText>
        </w:r>
        <w:r w:rsidRPr="00BF520F">
          <w:rPr>
            <w:rFonts w:hAnsi="宋体"/>
            <w:webHidden/>
          </w:rPr>
        </w:r>
        <w:r w:rsidRPr="00BF520F">
          <w:rPr>
            <w:rFonts w:hAnsi="宋体"/>
            <w:webHidden/>
          </w:rPr>
          <w:fldChar w:fldCharType="separate"/>
        </w:r>
        <w:r w:rsidR="00BF520F" w:rsidRPr="00BF520F">
          <w:rPr>
            <w:rFonts w:hAnsi="宋体"/>
            <w:webHidden/>
          </w:rPr>
          <w:t>29</w:t>
        </w:r>
        <w:r w:rsidRPr="00BF520F">
          <w:rPr>
            <w:rFonts w:hAnsi="宋体"/>
            <w:webHidden/>
          </w:rPr>
          <w:fldChar w:fldCharType="end"/>
        </w:r>
      </w:hyperlink>
    </w:p>
    <w:p w:rsidR="00BF520F" w:rsidRPr="00BF520F" w:rsidRDefault="00345B25" w:rsidP="00BF520F">
      <w:pPr>
        <w:pStyle w:val="12"/>
        <w:tabs>
          <w:tab w:val="right" w:leader="dot" w:pos="9346"/>
        </w:tabs>
        <w:spacing w:before="78" w:after="78"/>
        <w:rPr>
          <w:rFonts w:hAnsi="宋体" w:cstheme="minorBidi"/>
          <w:noProof/>
          <w:kern w:val="2"/>
          <w:szCs w:val="22"/>
        </w:rPr>
      </w:pPr>
      <w:hyperlink w:anchor="_Toc57983051" w:history="1">
        <w:r w:rsidR="00BF520F">
          <w:rPr>
            <w:rStyle w:val="afff6"/>
            <w:rFonts w:ascii="宋体" w:hAnsi="宋体" w:hint="eastAsia"/>
            <w:noProof/>
          </w:rPr>
          <w:t>附录</w:t>
        </w:r>
        <w:r w:rsidR="00BF520F" w:rsidRPr="00BF520F">
          <w:rPr>
            <w:rStyle w:val="afff6"/>
            <w:rFonts w:ascii="宋体" w:hAnsi="宋体" w:hint="eastAsia"/>
            <w:noProof/>
          </w:rPr>
          <w:t>A （资料性）</w:t>
        </w:r>
        <w:r w:rsidR="00BF520F" w:rsidRPr="00BF520F">
          <w:rPr>
            <w:rStyle w:val="afff6"/>
            <w:rFonts w:ascii="宋体" w:hAnsi="宋体"/>
            <w:noProof/>
          </w:rPr>
          <w:t xml:space="preserve"> </w:t>
        </w:r>
        <w:r w:rsidR="00BF520F" w:rsidRPr="00BF520F">
          <w:rPr>
            <w:rStyle w:val="afff6"/>
            <w:rFonts w:ascii="宋体" w:hAnsi="宋体" w:hint="eastAsia"/>
            <w:noProof/>
          </w:rPr>
          <w:t>信道构成的说明</w:t>
        </w:r>
        <w:r w:rsidR="00BF520F" w:rsidRPr="00BF520F">
          <w:rPr>
            <w:rFonts w:hAnsi="宋体"/>
            <w:noProof/>
            <w:webHidden/>
          </w:rPr>
          <w:tab/>
        </w:r>
        <w:r w:rsidRPr="00BF520F">
          <w:rPr>
            <w:rFonts w:hAnsi="宋体"/>
            <w:noProof/>
            <w:webHidden/>
          </w:rPr>
          <w:fldChar w:fldCharType="begin"/>
        </w:r>
        <w:r w:rsidR="00BF520F" w:rsidRPr="00BF520F">
          <w:rPr>
            <w:rFonts w:hAnsi="宋体"/>
            <w:noProof/>
            <w:webHidden/>
          </w:rPr>
          <w:instrText xml:space="preserve"> PAGEREF _Toc57983051 \h </w:instrText>
        </w:r>
        <w:r w:rsidRPr="00BF520F">
          <w:rPr>
            <w:rFonts w:hAnsi="宋体"/>
            <w:noProof/>
            <w:webHidden/>
          </w:rPr>
        </w:r>
        <w:r w:rsidRPr="00BF520F">
          <w:rPr>
            <w:rFonts w:hAnsi="宋体"/>
            <w:noProof/>
            <w:webHidden/>
          </w:rPr>
          <w:fldChar w:fldCharType="separate"/>
        </w:r>
        <w:r w:rsidR="00BF520F" w:rsidRPr="00BF520F">
          <w:rPr>
            <w:rFonts w:hAnsi="宋体"/>
            <w:noProof/>
            <w:webHidden/>
          </w:rPr>
          <w:t>30</w:t>
        </w:r>
        <w:r w:rsidRPr="00BF520F">
          <w:rPr>
            <w:rFonts w:hAnsi="宋体"/>
            <w:noProof/>
            <w:webHidden/>
          </w:rPr>
          <w:fldChar w:fldCharType="end"/>
        </w:r>
      </w:hyperlink>
    </w:p>
    <w:p w:rsidR="00BF520F" w:rsidRPr="00BF520F" w:rsidRDefault="00345B25" w:rsidP="00BF520F">
      <w:pPr>
        <w:pStyle w:val="12"/>
        <w:tabs>
          <w:tab w:val="right" w:leader="dot" w:pos="9346"/>
        </w:tabs>
        <w:spacing w:before="78" w:after="78"/>
        <w:rPr>
          <w:rFonts w:hAnsi="宋体" w:cstheme="minorBidi"/>
          <w:noProof/>
          <w:kern w:val="2"/>
          <w:szCs w:val="22"/>
        </w:rPr>
      </w:pPr>
      <w:hyperlink w:anchor="_Toc57983052" w:history="1">
        <w:r w:rsidR="00BF520F">
          <w:rPr>
            <w:rStyle w:val="afff6"/>
            <w:rFonts w:ascii="宋体" w:hAnsi="宋体" w:hint="eastAsia"/>
            <w:noProof/>
          </w:rPr>
          <w:t>参考文献</w:t>
        </w:r>
        <w:r w:rsidR="00BF520F" w:rsidRPr="00BF520F">
          <w:rPr>
            <w:rFonts w:hAnsi="宋体"/>
            <w:noProof/>
            <w:webHidden/>
          </w:rPr>
          <w:tab/>
        </w:r>
        <w:r w:rsidRPr="00BF520F">
          <w:rPr>
            <w:rFonts w:hAnsi="宋体"/>
            <w:noProof/>
            <w:webHidden/>
          </w:rPr>
          <w:fldChar w:fldCharType="begin"/>
        </w:r>
        <w:r w:rsidR="00BF520F" w:rsidRPr="00BF520F">
          <w:rPr>
            <w:rFonts w:hAnsi="宋体"/>
            <w:noProof/>
            <w:webHidden/>
          </w:rPr>
          <w:instrText xml:space="preserve"> PAGEREF _Toc57983052 \h </w:instrText>
        </w:r>
        <w:r w:rsidRPr="00BF520F">
          <w:rPr>
            <w:rFonts w:hAnsi="宋体"/>
            <w:noProof/>
            <w:webHidden/>
          </w:rPr>
        </w:r>
        <w:r w:rsidRPr="00BF520F">
          <w:rPr>
            <w:rFonts w:hAnsi="宋体"/>
            <w:noProof/>
            <w:webHidden/>
          </w:rPr>
          <w:fldChar w:fldCharType="separate"/>
        </w:r>
        <w:r w:rsidR="00BF520F" w:rsidRPr="00BF520F">
          <w:rPr>
            <w:rFonts w:hAnsi="宋体"/>
            <w:noProof/>
            <w:webHidden/>
          </w:rPr>
          <w:t>31</w:t>
        </w:r>
        <w:r w:rsidRPr="00BF520F">
          <w:rPr>
            <w:rFonts w:hAnsi="宋体"/>
            <w:noProof/>
            <w:webHidden/>
          </w:rPr>
          <w:fldChar w:fldCharType="end"/>
        </w:r>
      </w:hyperlink>
    </w:p>
    <w:p w:rsidR="00BF520F" w:rsidRPr="00BF520F" w:rsidRDefault="00345B25" w:rsidP="00BF520F">
      <w:pPr>
        <w:pStyle w:val="afff7"/>
        <w:ind w:firstLine="420"/>
        <w:rPr>
          <w:rFonts w:hAnsi="宋体"/>
        </w:rPr>
      </w:pPr>
      <w:r w:rsidRPr="00BF520F">
        <w:rPr>
          <w:rFonts w:hAnsi="宋体"/>
        </w:rPr>
        <w:fldChar w:fldCharType="end"/>
      </w:r>
    </w:p>
    <w:p w:rsidR="00BF520F" w:rsidRPr="00BF520F" w:rsidRDefault="00BF520F" w:rsidP="00BF520F">
      <w:pPr>
        <w:pStyle w:val="afff7"/>
        <w:ind w:firstLine="420"/>
        <w:rPr>
          <w:rFonts w:hAnsi="宋体"/>
        </w:rPr>
      </w:pPr>
    </w:p>
    <w:p w:rsidR="00BF520F" w:rsidRPr="00BF520F" w:rsidRDefault="00345B25" w:rsidP="00BF520F">
      <w:pPr>
        <w:pStyle w:val="afffff2"/>
        <w:tabs>
          <w:tab w:val="left" w:pos="630"/>
          <w:tab w:val="right" w:leader="dot" w:pos="9346"/>
        </w:tabs>
        <w:rPr>
          <w:noProof/>
        </w:rPr>
      </w:pPr>
      <w:r w:rsidRPr="00BF520F">
        <w:fldChar w:fldCharType="begin"/>
      </w:r>
      <w:r w:rsidR="00BF520F" w:rsidRPr="00BF520F">
        <w:instrText xml:space="preserve"> TOC \h \z \t "正文图标题" \c </w:instrText>
      </w:r>
      <w:r w:rsidRPr="00BF520F">
        <w:fldChar w:fldCharType="separate"/>
      </w:r>
      <w:hyperlink w:anchor="_Toc57983160" w:history="1">
        <w:r w:rsidR="00BF520F" w:rsidRPr="00BF520F">
          <w:rPr>
            <w:rStyle w:val="afff6"/>
            <w:rFonts w:ascii="宋体" w:hAnsi="宋体" w:hint="eastAsia"/>
            <w:noProof/>
          </w:rPr>
          <w:t>图1</w:t>
        </w:r>
        <w:r w:rsidR="00BF520F" w:rsidRPr="00BF520F">
          <w:rPr>
            <w:noProof/>
          </w:rPr>
          <w:tab/>
        </w:r>
        <w:r w:rsidR="00BF520F" w:rsidRPr="00BF520F">
          <w:rPr>
            <w:rStyle w:val="afff6"/>
            <w:rFonts w:ascii="宋体" w:hAnsi="宋体" w:hint="eastAsia"/>
            <w:noProof/>
          </w:rPr>
          <w:t>产品型式代号</w:t>
        </w:r>
        <w:r w:rsidR="00BF520F" w:rsidRPr="00BF520F">
          <w:rPr>
            <w:noProof/>
            <w:webHidden/>
          </w:rPr>
          <w:tab/>
        </w:r>
        <w:r w:rsidRPr="00BF520F">
          <w:rPr>
            <w:noProof/>
            <w:webHidden/>
          </w:rPr>
          <w:fldChar w:fldCharType="begin"/>
        </w:r>
        <w:r w:rsidR="00BF520F" w:rsidRPr="00BF520F">
          <w:rPr>
            <w:noProof/>
            <w:webHidden/>
          </w:rPr>
          <w:instrText xml:space="preserve"> PAGEREF _Toc57983160 \h </w:instrText>
        </w:r>
        <w:r w:rsidRPr="00BF520F">
          <w:rPr>
            <w:noProof/>
            <w:webHidden/>
          </w:rPr>
        </w:r>
        <w:r w:rsidRPr="00BF520F">
          <w:rPr>
            <w:noProof/>
            <w:webHidden/>
          </w:rPr>
          <w:fldChar w:fldCharType="separate"/>
        </w:r>
        <w:r w:rsidR="00BF520F" w:rsidRPr="00BF520F">
          <w:rPr>
            <w:noProof/>
            <w:webHidden/>
          </w:rPr>
          <w:t>3</w:t>
        </w:r>
        <w:r w:rsidRPr="00BF520F">
          <w:rPr>
            <w:noProof/>
            <w:webHidden/>
          </w:rPr>
          <w:fldChar w:fldCharType="end"/>
        </w:r>
      </w:hyperlink>
    </w:p>
    <w:p w:rsidR="00BF520F" w:rsidRPr="00BF520F" w:rsidRDefault="00345B25" w:rsidP="00BF520F">
      <w:pPr>
        <w:pStyle w:val="afffff2"/>
        <w:tabs>
          <w:tab w:val="left" w:pos="630"/>
          <w:tab w:val="right" w:leader="dot" w:pos="9346"/>
        </w:tabs>
        <w:rPr>
          <w:noProof/>
        </w:rPr>
      </w:pPr>
      <w:hyperlink w:anchor="_Toc57983161" w:history="1">
        <w:r w:rsidR="00BF520F" w:rsidRPr="00BF520F">
          <w:rPr>
            <w:rStyle w:val="afff6"/>
            <w:rFonts w:ascii="宋体" w:hAnsi="宋体" w:hint="eastAsia"/>
            <w:noProof/>
          </w:rPr>
          <w:t>图2</w:t>
        </w:r>
        <w:r w:rsidR="00BF520F" w:rsidRPr="00BF520F">
          <w:rPr>
            <w:noProof/>
          </w:rPr>
          <w:tab/>
        </w:r>
        <w:r w:rsidR="00BF520F" w:rsidRPr="00BF520F">
          <w:rPr>
            <w:rStyle w:val="afff6"/>
            <w:rFonts w:ascii="宋体" w:hAnsi="宋体" w:hint="eastAsia"/>
            <w:noProof/>
          </w:rPr>
          <w:t>产品规格代号</w:t>
        </w:r>
        <w:r w:rsidR="00BF520F" w:rsidRPr="00BF520F">
          <w:rPr>
            <w:noProof/>
            <w:webHidden/>
          </w:rPr>
          <w:tab/>
        </w:r>
        <w:r w:rsidRPr="00BF520F">
          <w:rPr>
            <w:noProof/>
            <w:webHidden/>
          </w:rPr>
          <w:fldChar w:fldCharType="begin"/>
        </w:r>
        <w:r w:rsidR="00BF520F" w:rsidRPr="00BF520F">
          <w:rPr>
            <w:noProof/>
            <w:webHidden/>
          </w:rPr>
          <w:instrText xml:space="preserve"> PAGEREF _Toc57983161 \h </w:instrText>
        </w:r>
        <w:r w:rsidRPr="00BF520F">
          <w:rPr>
            <w:noProof/>
            <w:webHidden/>
          </w:rPr>
        </w:r>
        <w:r w:rsidRPr="00BF520F">
          <w:rPr>
            <w:noProof/>
            <w:webHidden/>
          </w:rPr>
          <w:fldChar w:fldCharType="separate"/>
        </w:r>
        <w:r w:rsidR="00BF520F" w:rsidRPr="00BF520F">
          <w:rPr>
            <w:noProof/>
            <w:webHidden/>
          </w:rPr>
          <w:t>4</w:t>
        </w:r>
        <w:r w:rsidRPr="00BF520F">
          <w:rPr>
            <w:noProof/>
            <w:webHidden/>
          </w:rPr>
          <w:fldChar w:fldCharType="end"/>
        </w:r>
      </w:hyperlink>
    </w:p>
    <w:p w:rsidR="00BF520F" w:rsidRDefault="00345B25" w:rsidP="00BF520F">
      <w:pPr>
        <w:pStyle w:val="afffff2"/>
        <w:tabs>
          <w:tab w:val="left" w:pos="630"/>
          <w:tab w:val="right" w:leader="dot" w:pos="9346"/>
        </w:tabs>
      </w:pPr>
      <w:hyperlink w:anchor="_Toc57983162" w:history="1">
        <w:r w:rsidR="00BF520F" w:rsidRPr="00BF520F">
          <w:rPr>
            <w:rStyle w:val="afff6"/>
            <w:rFonts w:ascii="宋体" w:hAnsi="宋体" w:hint="eastAsia"/>
            <w:noProof/>
          </w:rPr>
          <w:t>图3</w:t>
        </w:r>
        <w:r w:rsidR="00BF520F" w:rsidRPr="00BF520F">
          <w:rPr>
            <w:noProof/>
          </w:rPr>
          <w:tab/>
        </w:r>
        <w:r w:rsidR="00BF520F" w:rsidRPr="00BF520F">
          <w:rPr>
            <w:rStyle w:val="afff6"/>
            <w:rFonts w:ascii="宋体" w:hAnsi="宋体" w:hint="eastAsia"/>
            <w:noProof/>
          </w:rPr>
          <w:t>输入阻抗上下限模板</w:t>
        </w:r>
        <w:r w:rsidR="00BF520F" w:rsidRPr="00BF520F">
          <w:rPr>
            <w:noProof/>
            <w:webHidden/>
          </w:rPr>
          <w:tab/>
        </w:r>
        <w:r w:rsidRPr="00BF520F">
          <w:rPr>
            <w:noProof/>
            <w:webHidden/>
          </w:rPr>
          <w:fldChar w:fldCharType="begin"/>
        </w:r>
        <w:r w:rsidR="00BF520F" w:rsidRPr="00BF520F">
          <w:rPr>
            <w:noProof/>
            <w:webHidden/>
          </w:rPr>
          <w:instrText xml:space="preserve"> PAGEREF _Toc57983162 \h </w:instrText>
        </w:r>
        <w:r w:rsidRPr="00BF520F">
          <w:rPr>
            <w:noProof/>
            <w:webHidden/>
          </w:rPr>
        </w:r>
        <w:r w:rsidRPr="00BF520F">
          <w:rPr>
            <w:noProof/>
            <w:webHidden/>
          </w:rPr>
          <w:fldChar w:fldCharType="separate"/>
        </w:r>
        <w:r w:rsidR="00BF520F" w:rsidRPr="00BF520F">
          <w:rPr>
            <w:noProof/>
            <w:webHidden/>
          </w:rPr>
          <w:t>16</w:t>
        </w:r>
        <w:r w:rsidRPr="00BF520F">
          <w:rPr>
            <w:noProof/>
            <w:webHidden/>
          </w:rPr>
          <w:fldChar w:fldCharType="end"/>
        </w:r>
      </w:hyperlink>
      <w:r w:rsidRPr="00BF520F">
        <w:fldChar w:fldCharType="end"/>
      </w:r>
    </w:p>
    <w:p w:rsidR="00BF520F" w:rsidRPr="00BF520F" w:rsidRDefault="00BF520F" w:rsidP="00BF520F">
      <w:pPr>
        <w:rPr>
          <w:rFonts w:ascii="宋体" w:eastAsia="宋体" w:hAnsi="宋体"/>
        </w:rPr>
      </w:pPr>
    </w:p>
    <w:p w:rsidR="00BF520F" w:rsidRPr="00BF520F" w:rsidRDefault="00345B25" w:rsidP="00BF520F">
      <w:pPr>
        <w:pStyle w:val="afffff2"/>
        <w:tabs>
          <w:tab w:val="right" w:leader="dot" w:pos="9346"/>
        </w:tabs>
        <w:rPr>
          <w:noProof/>
        </w:rPr>
      </w:pPr>
      <w:r w:rsidRPr="00BF520F">
        <w:fldChar w:fldCharType="begin"/>
      </w:r>
      <w:r w:rsidR="00BF520F" w:rsidRPr="00BF520F">
        <w:instrText xml:space="preserve"> TOC \h \z \t "正文表标题" \c </w:instrText>
      </w:r>
      <w:r w:rsidRPr="00BF520F">
        <w:fldChar w:fldCharType="separate"/>
      </w:r>
      <w:hyperlink w:anchor="_Toc57983163" w:history="1">
        <w:r w:rsidR="00BF520F" w:rsidRPr="00BF520F">
          <w:rPr>
            <w:rStyle w:val="afff6"/>
            <w:rFonts w:ascii="宋体" w:hAnsi="宋体" w:hint="eastAsia"/>
            <w:noProof/>
            <w:snapToGrid w:val="0"/>
          </w:rPr>
          <w:t>表1</w:t>
        </w:r>
        <w:r w:rsidR="00BF520F" w:rsidRPr="00BF520F">
          <w:rPr>
            <w:rStyle w:val="afff6"/>
            <w:rFonts w:ascii="宋体" w:hAnsi="宋体" w:hint="eastAsia"/>
            <w:noProof/>
          </w:rPr>
          <w:t xml:space="preserve"> 不同类别电缆混用兼容情况</w:t>
        </w:r>
        <w:r w:rsidR="00BF520F" w:rsidRPr="00BF520F">
          <w:rPr>
            <w:noProof/>
            <w:webHidden/>
          </w:rPr>
          <w:tab/>
        </w:r>
        <w:r w:rsidRPr="00BF520F">
          <w:rPr>
            <w:noProof/>
            <w:webHidden/>
          </w:rPr>
          <w:fldChar w:fldCharType="begin"/>
        </w:r>
        <w:r w:rsidR="00BF520F" w:rsidRPr="00BF520F">
          <w:rPr>
            <w:noProof/>
            <w:webHidden/>
          </w:rPr>
          <w:instrText xml:space="preserve"> PAGEREF _Toc57983163 \h </w:instrText>
        </w:r>
        <w:r w:rsidRPr="00BF520F">
          <w:rPr>
            <w:noProof/>
            <w:webHidden/>
          </w:rPr>
        </w:r>
        <w:r w:rsidRPr="00BF520F">
          <w:rPr>
            <w:noProof/>
            <w:webHidden/>
          </w:rPr>
          <w:fldChar w:fldCharType="separate"/>
        </w:r>
        <w:r w:rsidR="00BF520F" w:rsidRPr="00BF520F">
          <w:rPr>
            <w:noProof/>
            <w:webHidden/>
          </w:rPr>
          <w:t>3</w:t>
        </w:r>
        <w:r w:rsidRPr="00BF520F">
          <w:rPr>
            <w:noProof/>
            <w:webHidden/>
          </w:rPr>
          <w:fldChar w:fldCharType="end"/>
        </w:r>
      </w:hyperlink>
    </w:p>
    <w:p w:rsidR="00BF520F" w:rsidRPr="00BF520F" w:rsidRDefault="00345B25" w:rsidP="00BF520F">
      <w:pPr>
        <w:pStyle w:val="afffff2"/>
        <w:tabs>
          <w:tab w:val="right" w:leader="dot" w:pos="9346"/>
        </w:tabs>
        <w:rPr>
          <w:noProof/>
        </w:rPr>
      </w:pPr>
      <w:hyperlink w:anchor="_Toc57983164" w:history="1">
        <w:r w:rsidR="00BF520F" w:rsidRPr="00BF520F">
          <w:rPr>
            <w:rStyle w:val="afff6"/>
            <w:rFonts w:ascii="宋体" w:hAnsi="宋体" w:hint="eastAsia"/>
            <w:noProof/>
            <w:snapToGrid w:val="0"/>
          </w:rPr>
          <w:t>表2</w:t>
        </w:r>
        <w:r w:rsidR="00BF520F" w:rsidRPr="00BF520F">
          <w:rPr>
            <w:rStyle w:val="afff6"/>
            <w:rFonts w:ascii="宋体" w:hAnsi="宋体" w:hint="eastAsia"/>
            <w:noProof/>
          </w:rPr>
          <w:t xml:space="preserve"> 产品型式代号及含义</w:t>
        </w:r>
        <w:r w:rsidR="00BF520F" w:rsidRPr="00BF520F">
          <w:rPr>
            <w:noProof/>
            <w:webHidden/>
          </w:rPr>
          <w:tab/>
        </w:r>
        <w:r w:rsidRPr="00BF520F">
          <w:rPr>
            <w:noProof/>
            <w:webHidden/>
          </w:rPr>
          <w:fldChar w:fldCharType="begin"/>
        </w:r>
        <w:r w:rsidR="00BF520F" w:rsidRPr="00BF520F">
          <w:rPr>
            <w:noProof/>
            <w:webHidden/>
          </w:rPr>
          <w:instrText xml:space="preserve"> PAGEREF _Toc57983164 \h </w:instrText>
        </w:r>
        <w:r w:rsidRPr="00BF520F">
          <w:rPr>
            <w:noProof/>
            <w:webHidden/>
          </w:rPr>
        </w:r>
        <w:r w:rsidRPr="00BF520F">
          <w:rPr>
            <w:noProof/>
            <w:webHidden/>
          </w:rPr>
          <w:fldChar w:fldCharType="separate"/>
        </w:r>
        <w:r w:rsidR="00BF520F" w:rsidRPr="00BF520F">
          <w:rPr>
            <w:noProof/>
            <w:webHidden/>
          </w:rPr>
          <w:t>4</w:t>
        </w:r>
        <w:r w:rsidRPr="00BF520F">
          <w:rPr>
            <w:noProof/>
            <w:webHidden/>
          </w:rPr>
          <w:fldChar w:fldCharType="end"/>
        </w:r>
      </w:hyperlink>
    </w:p>
    <w:p w:rsidR="00BF520F" w:rsidRPr="00BF520F" w:rsidRDefault="00345B25" w:rsidP="00BF520F">
      <w:pPr>
        <w:pStyle w:val="afffff2"/>
        <w:tabs>
          <w:tab w:val="right" w:leader="dot" w:pos="9346"/>
        </w:tabs>
        <w:rPr>
          <w:noProof/>
        </w:rPr>
      </w:pPr>
      <w:hyperlink w:anchor="_Toc57983165" w:history="1">
        <w:r w:rsidR="00BF520F" w:rsidRPr="00BF520F">
          <w:rPr>
            <w:rStyle w:val="afff6"/>
            <w:rFonts w:ascii="宋体" w:hAnsi="宋体" w:hint="eastAsia"/>
            <w:noProof/>
            <w:snapToGrid w:val="0"/>
          </w:rPr>
          <w:t>表3</w:t>
        </w:r>
        <w:r w:rsidR="00BF520F" w:rsidRPr="00BF520F">
          <w:rPr>
            <w:rStyle w:val="afff6"/>
            <w:rFonts w:ascii="宋体" w:hAnsi="宋体" w:hint="eastAsia"/>
            <w:noProof/>
          </w:rPr>
          <w:t xml:space="preserve"> 采用发泡绝缘的芯线火花电压要求</w:t>
        </w:r>
        <w:r w:rsidR="00BF520F" w:rsidRPr="00BF520F">
          <w:rPr>
            <w:noProof/>
            <w:webHidden/>
          </w:rPr>
          <w:tab/>
        </w:r>
        <w:r w:rsidRPr="00BF520F">
          <w:rPr>
            <w:noProof/>
            <w:webHidden/>
          </w:rPr>
          <w:fldChar w:fldCharType="begin"/>
        </w:r>
        <w:r w:rsidR="00BF520F" w:rsidRPr="00BF520F">
          <w:rPr>
            <w:noProof/>
            <w:webHidden/>
          </w:rPr>
          <w:instrText xml:space="preserve"> PAGEREF _Toc57983165 \h </w:instrText>
        </w:r>
        <w:r w:rsidRPr="00BF520F">
          <w:rPr>
            <w:noProof/>
            <w:webHidden/>
          </w:rPr>
        </w:r>
        <w:r w:rsidRPr="00BF520F">
          <w:rPr>
            <w:noProof/>
            <w:webHidden/>
          </w:rPr>
          <w:fldChar w:fldCharType="separate"/>
        </w:r>
        <w:r w:rsidR="00BF520F" w:rsidRPr="00BF520F">
          <w:rPr>
            <w:noProof/>
            <w:webHidden/>
          </w:rPr>
          <w:t>6</w:t>
        </w:r>
        <w:r w:rsidRPr="00BF520F">
          <w:rPr>
            <w:noProof/>
            <w:webHidden/>
          </w:rPr>
          <w:fldChar w:fldCharType="end"/>
        </w:r>
      </w:hyperlink>
    </w:p>
    <w:p w:rsidR="00BF520F" w:rsidRPr="00BF520F" w:rsidRDefault="00345B25" w:rsidP="00BF520F">
      <w:pPr>
        <w:pStyle w:val="afffff2"/>
        <w:tabs>
          <w:tab w:val="right" w:leader="dot" w:pos="9346"/>
        </w:tabs>
        <w:rPr>
          <w:noProof/>
        </w:rPr>
      </w:pPr>
      <w:hyperlink w:anchor="_Toc57983166" w:history="1">
        <w:r w:rsidR="00BF520F" w:rsidRPr="00BF520F">
          <w:rPr>
            <w:rStyle w:val="afff6"/>
            <w:rFonts w:ascii="宋体" w:hAnsi="宋体" w:hint="eastAsia"/>
            <w:noProof/>
            <w:snapToGrid w:val="0"/>
          </w:rPr>
          <w:t>表4</w:t>
        </w:r>
        <w:r w:rsidR="00BF520F" w:rsidRPr="00BF520F">
          <w:rPr>
            <w:rStyle w:val="afff6"/>
            <w:rFonts w:ascii="宋体" w:hAnsi="宋体" w:hint="eastAsia"/>
            <w:noProof/>
          </w:rPr>
          <w:t xml:space="preserve"> 绝缘芯线绞合成对的颜色色序</w:t>
        </w:r>
        <w:r w:rsidR="00BF520F" w:rsidRPr="00BF520F">
          <w:rPr>
            <w:noProof/>
            <w:webHidden/>
          </w:rPr>
          <w:tab/>
        </w:r>
        <w:r w:rsidRPr="00BF520F">
          <w:rPr>
            <w:noProof/>
            <w:webHidden/>
          </w:rPr>
          <w:fldChar w:fldCharType="begin"/>
        </w:r>
        <w:r w:rsidR="00BF520F" w:rsidRPr="00BF520F">
          <w:rPr>
            <w:noProof/>
            <w:webHidden/>
          </w:rPr>
          <w:instrText xml:space="preserve"> PAGEREF _Toc57983166 \h </w:instrText>
        </w:r>
        <w:r w:rsidRPr="00BF520F">
          <w:rPr>
            <w:noProof/>
            <w:webHidden/>
          </w:rPr>
        </w:r>
        <w:r w:rsidRPr="00BF520F">
          <w:rPr>
            <w:noProof/>
            <w:webHidden/>
          </w:rPr>
          <w:fldChar w:fldCharType="separate"/>
        </w:r>
        <w:r w:rsidR="00BF520F" w:rsidRPr="00BF520F">
          <w:rPr>
            <w:noProof/>
            <w:webHidden/>
          </w:rPr>
          <w:t>6</w:t>
        </w:r>
        <w:r w:rsidRPr="00BF520F">
          <w:rPr>
            <w:noProof/>
            <w:webHidden/>
          </w:rPr>
          <w:fldChar w:fldCharType="end"/>
        </w:r>
      </w:hyperlink>
    </w:p>
    <w:p w:rsidR="00BF520F" w:rsidRPr="00BF520F" w:rsidRDefault="00345B25" w:rsidP="00BF520F">
      <w:pPr>
        <w:pStyle w:val="afffff2"/>
        <w:tabs>
          <w:tab w:val="right" w:leader="dot" w:pos="9346"/>
        </w:tabs>
        <w:rPr>
          <w:noProof/>
        </w:rPr>
      </w:pPr>
      <w:hyperlink w:anchor="_Toc57983167" w:history="1">
        <w:r w:rsidR="00BF520F" w:rsidRPr="00BF520F">
          <w:rPr>
            <w:rStyle w:val="afff6"/>
            <w:rFonts w:ascii="宋体" w:hAnsi="宋体" w:hint="eastAsia"/>
            <w:noProof/>
            <w:snapToGrid w:val="0"/>
          </w:rPr>
          <w:t>表5</w:t>
        </w:r>
        <w:r w:rsidR="00BF520F" w:rsidRPr="00BF520F">
          <w:rPr>
            <w:rStyle w:val="afff6"/>
            <w:rFonts w:ascii="宋体" w:hAnsi="宋体" w:hint="eastAsia"/>
            <w:noProof/>
          </w:rPr>
          <w:t xml:space="preserve"> 聚氯乙烯和低烟无卤阻燃聚烯烃护套最小厚度</w:t>
        </w:r>
        <w:r w:rsidR="00BF520F" w:rsidRPr="00BF520F">
          <w:rPr>
            <w:noProof/>
            <w:webHidden/>
          </w:rPr>
          <w:tab/>
        </w:r>
        <w:r w:rsidRPr="00BF520F">
          <w:rPr>
            <w:noProof/>
            <w:webHidden/>
          </w:rPr>
          <w:fldChar w:fldCharType="begin"/>
        </w:r>
        <w:r w:rsidR="00BF520F" w:rsidRPr="00BF520F">
          <w:rPr>
            <w:noProof/>
            <w:webHidden/>
          </w:rPr>
          <w:instrText xml:space="preserve"> PAGEREF _Toc57983167 \h </w:instrText>
        </w:r>
        <w:r w:rsidRPr="00BF520F">
          <w:rPr>
            <w:noProof/>
            <w:webHidden/>
          </w:rPr>
        </w:r>
        <w:r w:rsidRPr="00BF520F">
          <w:rPr>
            <w:noProof/>
            <w:webHidden/>
          </w:rPr>
          <w:fldChar w:fldCharType="separate"/>
        </w:r>
        <w:r w:rsidR="00BF520F" w:rsidRPr="00BF520F">
          <w:rPr>
            <w:noProof/>
            <w:webHidden/>
          </w:rPr>
          <w:t>8</w:t>
        </w:r>
        <w:r w:rsidRPr="00BF520F">
          <w:rPr>
            <w:noProof/>
            <w:webHidden/>
          </w:rPr>
          <w:fldChar w:fldCharType="end"/>
        </w:r>
      </w:hyperlink>
    </w:p>
    <w:p w:rsidR="00BF520F" w:rsidRPr="00BF520F" w:rsidRDefault="00345B25" w:rsidP="00BF520F">
      <w:pPr>
        <w:pStyle w:val="afffff2"/>
        <w:tabs>
          <w:tab w:val="right" w:leader="dot" w:pos="9346"/>
        </w:tabs>
        <w:rPr>
          <w:noProof/>
        </w:rPr>
      </w:pPr>
      <w:hyperlink w:anchor="_Toc57983168" w:history="1">
        <w:r w:rsidR="00BF520F" w:rsidRPr="00BF520F">
          <w:rPr>
            <w:rStyle w:val="afff6"/>
            <w:rFonts w:ascii="宋体" w:hAnsi="宋体" w:hint="eastAsia"/>
            <w:noProof/>
            <w:snapToGrid w:val="0"/>
          </w:rPr>
          <w:t>表6</w:t>
        </w:r>
        <w:r w:rsidR="00BF520F" w:rsidRPr="00BF520F">
          <w:rPr>
            <w:rStyle w:val="afff6"/>
            <w:rFonts w:ascii="宋体" w:hAnsi="宋体" w:hint="eastAsia"/>
            <w:noProof/>
          </w:rPr>
          <w:t xml:space="preserve"> 含氟聚合物护套最小厚度</w:t>
        </w:r>
        <w:r w:rsidR="00BF520F" w:rsidRPr="00BF520F">
          <w:rPr>
            <w:noProof/>
            <w:webHidden/>
          </w:rPr>
          <w:tab/>
        </w:r>
        <w:r w:rsidRPr="00BF520F">
          <w:rPr>
            <w:noProof/>
            <w:webHidden/>
          </w:rPr>
          <w:fldChar w:fldCharType="begin"/>
        </w:r>
        <w:r w:rsidR="00BF520F" w:rsidRPr="00BF520F">
          <w:rPr>
            <w:noProof/>
            <w:webHidden/>
          </w:rPr>
          <w:instrText xml:space="preserve"> PAGEREF _Toc57983168 \h </w:instrText>
        </w:r>
        <w:r w:rsidRPr="00BF520F">
          <w:rPr>
            <w:noProof/>
            <w:webHidden/>
          </w:rPr>
        </w:r>
        <w:r w:rsidRPr="00BF520F">
          <w:rPr>
            <w:noProof/>
            <w:webHidden/>
          </w:rPr>
          <w:fldChar w:fldCharType="separate"/>
        </w:r>
        <w:r w:rsidR="00BF520F" w:rsidRPr="00BF520F">
          <w:rPr>
            <w:noProof/>
            <w:webHidden/>
          </w:rPr>
          <w:t>8</w:t>
        </w:r>
        <w:r w:rsidRPr="00BF520F">
          <w:rPr>
            <w:noProof/>
            <w:webHidden/>
          </w:rPr>
          <w:fldChar w:fldCharType="end"/>
        </w:r>
      </w:hyperlink>
    </w:p>
    <w:p w:rsidR="00BF520F" w:rsidRPr="00BF520F" w:rsidRDefault="00345B25" w:rsidP="00BF520F">
      <w:pPr>
        <w:pStyle w:val="afffff2"/>
        <w:tabs>
          <w:tab w:val="right" w:leader="dot" w:pos="9346"/>
        </w:tabs>
        <w:rPr>
          <w:noProof/>
        </w:rPr>
      </w:pPr>
      <w:hyperlink w:anchor="_Toc57983169" w:history="1">
        <w:r w:rsidR="00BF520F" w:rsidRPr="00BF520F">
          <w:rPr>
            <w:rStyle w:val="afff6"/>
            <w:rFonts w:ascii="宋体" w:hAnsi="宋体" w:hint="eastAsia"/>
            <w:noProof/>
            <w:snapToGrid w:val="0"/>
          </w:rPr>
          <w:t>表7</w:t>
        </w:r>
        <w:r w:rsidR="00BF520F" w:rsidRPr="00BF520F">
          <w:rPr>
            <w:rStyle w:val="afff6"/>
            <w:rFonts w:ascii="宋体" w:hAnsi="宋体" w:hint="eastAsia"/>
            <w:noProof/>
          </w:rPr>
          <w:t xml:space="preserve"> 绝缘的机械物理性能</w:t>
        </w:r>
        <w:r w:rsidR="00BF520F" w:rsidRPr="00BF520F">
          <w:rPr>
            <w:noProof/>
            <w:webHidden/>
          </w:rPr>
          <w:tab/>
        </w:r>
        <w:r w:rsidRPr="00BF520F">
          <w:rPr>
            <w:noProof/>
            <w:webHidden/>
          </w:rPr>
          <w:fldChar w:fldCharType="begin"/>
        </w:r>
        <w:r w:rsidR="00BF520F" w:rsidRPr="00BF520F">
          <w:rPr>
            <w:noProof/>
            <w:webHidden/>
          </w:rPr>
          <w:instrText xml:space="preserve"> PAGEREF _Toc57983169 \h </w:instrText>
        </w:r>
        <w:r w:rsidRPr="00BF520F">
          <w:rPr>
            <w:noProof/>
            <w:webHidden/>
          </w:rPr>
        </w:r>
        <w:r w:rsidRPr="00BF520F">
          <w:rPr>
            <w:noProof/>
            <w:webHidden/>
          </w:rPr>
          <w:fldChar w:fldCharType="separate"/>
        </w:r>
        <w:r w:rsidR="00BF520F" w:rsidRPr="00BF520F">
          <w:rPr>
            <w:noProof/>
            <w:webHidden/>
          </w:rPr>
          <w:t>9</w:t>
        </w:r>
        <w:r w:rsidRPr="00BF520F">
          <w:rPr>
            <w:noProof/>
            <w:webHidden/>
          </w:rPr>
          <w:fldChar w:fldCharType="end"/>
        </w:r>
      </w:hyperlink>
    </w:p>
    <w:p w:rsidR="00BF520F" w:rsidRPr="00BF520F" w:rsidRDefault="00345B25" w:rsidP="00BF520F">
      <w:pPr>
        <w:pStyle w:val="afffff2"/>
        <w:tabs>
          <w:tab w:val="right" w:leader="dot" w:pos="9346"/>
        </w:tabs>
        <w:rPr>
          <w:noProof/>
        </w:rPr>
      </w:pPr>
      <w:hyperlink w:anchor="_Toc57983170" w:history="1">
        <w:r w:rsidR="00BF520F" w:rsidRPr="00BF520F">
          <w:rPr>
            <w:rStyle w:val="afff6"/>
            <w:rFonts w:ascii="宋体" w:hAnsi="宋体" w:hint="eastAsia"/>
            <w:noProof/>
            <w:snapToGrid w:val="0"/>
          </w:rPr>
          <w:t>表8</w:t>
        </w:r>
        <w:r w:rsidR="00BF520F" w:rsidRPr="00BF520F">
          <w:rPr>
            <w:rStyle w:val="afff6"/>
            <w:rFonts w:ascii="宋体" w:hAnsi="宋体" w:hint="eastAsia"/>
            <w:noProof/>
          </w:rPr>
          <w:t xml:space="preserve"> 绝缘老化后的机械物理性能</w:t>
        </w:r>
        <w:r w:rsidR="00BF520F" w:rsidRPr="00BF520F">
          <w:rPr>
            <w:noProof/>
            <w:webHidden/>
          </w:rPr>
          <w:tab/>
        </w:r>
        <w:r w:rsidRPr="00BF520F">
          <w:rPr>
            <w:noProof/>
            <w:webHidden/>
          </w:rPr>
          <w:fldChar w:fldCharType="begin"/>
        </w:r>
        <w:r w:rsidR="00BF520F" w:rsidRPr="00BF520F">
          <w:rPr>
            <w:noProof/>
            <w:webHidden/>
          </w:rPr>
          <w:instrText xml:space="preserve"> PAGEREF _Toc57983170 \h </w:instrText>
        </w:r>
        <w:r w:rsidRPr="00BF520F">
          <w:rPr>
            <w:noProof/>
            <w:webHidden/>
          </w:rPr>
        </w:r>
        <w:r w:rsidRPr="00BF520F">
          <w:rPr>
            <w:noProof/>
            <w:webHidden/>
          </w:rPr>
          <w:fldChar w:fldCharType="separate"/>
        </w:r>
        <w:r w:rsidR="00BF520F" w:rsidRPr="00BF520F">
          <w:rPr>
            <w:noProof/>
            <w:webHidden/>
          </w:rPr>
          <w:t>9</w:t>
        </w:r>
        <w:r w:rsidRPr="00BF520F">
          <w:rPr>
            <w:noProof/>
            <w:webHidden/>
          </w:rPr>
          <w:fldChar w:fldCharType="end"/>
        </w:r>
      </w:hyperlink>
    </w:p>
    <w:p w:rsidR="00BF520F" w:rsidRPr="00BF520F" w:rsidRDefault="00345B25" w:rsidP="00BF520F">
      <w:pPr>
        <w:pStyle w:val="afffff2"/>
        <w:tabs>
          <w:tab w:val="right" w:leader="dot" w:pos="9346"/>
        </w:tabs>
        <w:rPr>
          <w:noProof/>
        </w:rPr>
      </w:pPr>
      <w:hyperlink w:anchor="_Toc57983171" w:history="1">
        <w:r w:rsidR="00BF520F" w:rsidRPr="00BF520F">
          <w:rPr>
            <w:rStyle w:val="afff6"/>
            <w:rFonts w:ascii="宋体" w:hAnsi="宋体" w:hint="eastAsia"/>
            <w:noProof/>
            <w:snapToGrid w:val="0"/>
          </w:rPr>
          <w:t>表9</w:t>
        </w:r>
        <w:r w:rsidR="00BF520F" w:rsidRPr="00BF520F">
          <w:rPr>
            <w:rStyle w:val="afff6"/>
            <w:rFonts w:ascii="宋体" w:hAnsi="宋体" w:hint="eastAsia"/>
            <w:noProof/>
          </w:rPr>
          <w:t xml:space="preserve"> 护套的断裂伸长率和抗张强度</w:t>
        </w:r>
        <w:r w:rsidR="00BF520F" w:rsidRPr="00BF520F">
          <w:rPr>
            <w:noProof/>
            <w:webHidden/>
          </w:rPr>
          <w:tab/>
        </w:r>
        <w:r w:rsidRPr="00BF520F">
          <w:rPr>
            <w:noProof/>
            <w:webHidden/>
          </w:rPr>
          <w:fldChar w:fldCharType="begin"/>
        </w:r>
        <w:r w:rsidR="00BF520F" w:rsidRPr="00BF520F">
          <w:rPr>
            <w:noProof/>
            <w:webHidden/>
          </w:rPr>
          <w:instrText xml:space="preserve"> PAGEREF _Toc57983171 \h </w:instrText>
        </w:r>
        <w:r w:rsidRPr="00BF520F">
          <w:rPr>
            <w:noProof/>
            <w:webHidden/>
          </w:rPr>
        </w:r>
        <w:r w:rsidRPr="00BF520F">
          <w:rPr>
            <w:noProof/>
            <w:webHidden/>
          </w:rPr>
          <w:fldChar w:fldCharType="separate"/>
        </w:r>
        <w:r w:rsidR="00BF520F" w:rsidRPr="00BF520F">
          <w:rPr>
            <w:noProof/>
            <w:webHidden/>
          </w:rPr>
          <w:t>10</w:t>
        </w:r>
        <w:r w:rsidRPr="00BF520F">
          <w:rPr>
            <w:noProof/>
            <w:webHidden/>
          </w:rPr>
          <w:fldChar w:fldCharType="end"/>
        </w:r>
      </w:hyperlink>
    </w:p>
    <w:p w:rsidR="00BF520F" w:rsidRPr="00BF520F" w:rsidRDefault="00345B25" w:rsidP="00BF520F">
      <w:pPr>
        <w:pStyle w:val="afffff2"/>
        <w:tabs>
          <w:tab w:val="right" w:leader="dot" w:pos="9346"/>
        </w:tabs>
        <w:rPr>
          <w:noProof/>
        </w:rPr>
      </w:pPr>
      <w:hyperlink w:anchor="_Toc57983172" w:history="1">
        <w:r w:rsidR="00BF520F" w:rsidRPr="00BF520F">
          <w:rPr>
            <w:rStyle w:val="afff6"/>
            <w:rFonts w:ascii="宋体" w:hAnsi="宋体" w:hint="eastAsia"/>
            <w:noProof/>
            <w:snapToGrid w:val="0"/>
          </w:rPr>
          <w:t>表10</w:t>
        </w:r>
        <w:r w:rsidR="00BF520F" w:rsidRPr="00BF520F">
          <w:rPr>
            <w:rStyle w:val="afff6"/>
            <w:rFonts w:ascii="宋体" w:hAnsi="宋体" w:hint="eastAsia"/>
            <w:noProof/>
          </w:rPr>
          <w:t xml:space="preserve"> 护套的耐环境试验</w:t>
        </w:r>
        <w:r w:rsidR="00BF520F" w:rsidRPr="00BF520F">
          <w:rPr>
            <w:noProof/>
            <w:webHidden/>
          </w:rPr>
          <w:tab/>
        </w:r>
        <w:r w:rsidRPr="00BF520F">
          <w:rPr>
            <w:noProof/>
            <w:webHidden/>
          </w:rPr>
          <w:fldChar w:fldCharType="begin"/>
        </w:r>
        <w:r w:rsidR="00BF520F" w:rsidRPr="00BF520F">
          <w:rPr>
            <w:noProof/>
            <w:webHidden/>
          </w:rPr>
          <w:instrText xml:space="preserve"> PAGEREF _Toc57983172 \h </w:instrText>
        </w:r>
        <w:r w:rsidRPr="00BF520F">
          <w:rPr>
            <w:noProof/>
            <w:webHidden/>
          </w:rPr>
        </w:r>
        <w:r w:rsidRPr="00BF520F">
          <w:rPr>
            <w:noProof/>
            <w:webHidden/>
          </w:rPr>
          <w:fldChar w:fldCharType="separate"/>
        </w:r>
        <w:r w:rsidR="00BF520F" w:rsidRPr="00BF520F">
          <w:rPr>
            <w:noProof/>
            <w:webHidden/>
          </w:rPr>
          <w:t>10</w:t>
        </w:r>
        <w:r w:rsidRPr="00BF520F">
          <w:rPr>
            <w:noProof/>
            <w:webHidden/>
          </w:rPr>
          <w:fldChar w:fldCharType="end"/>
        </w:r>
      </w:hyperlink>
    </w:p>
    <w:p w:rsidR="00BF520F" w:rsidRPr="00BF520F" w:rsidRDefault="00345B25" w:rsidP="00BF520F">
      <w:pPr>
        <w:pStyle w:val="afffff2"/>
        <w:tabs>
          <w:tab w:val="right" w:leader="dot" w:pos="9346"/>
        </w:tabs>
        <w:rPr>
          <w:noProof/>
        </w:rPr>
      </w:pPr>
      <w:hyperlink w:anchor="_Toc57983173" w:history="1">
        <w:r w:rsidR="00BF520F" w:rsidRPr="00BF520F">
          <w:rPr>
            <w:rStyle w:val="afff6"/>
            <w:rFonts w:ascii="宋体" w:hAnsi="宋体" w:hint="eastAsia"/>
            <w:noProof/>
            <w:snapToGrid w:val="0"/>
          </w:rPr>
          <w:t>表11</w:t>
        </w:r>
        <w:r w:rsidR="00BF520F" w:rsidRPr="00BF520F">
          <w:rPr>
            <w:rStyle w:val="afff6"/>
            <w:rFonts w:ascii="宋体" w:hAnsi="宋体" w:hint="eastAsia"/>
            <w:noProof/>
          </w:rPr>
          <w:t xml:space="preserve"> 护套老化后的机械物理性能</w:t>
        </w:r>
        <w:r w:rsidR="00BF520F" w:rsidRPr="00BF520F">
          <w:rPr>
            <w:noProof/>
            <w:webHidden/>
          </w:rPr>
          <w:tab/>
        </w:r>
        <w:r w:rsidRPr="00BF520F">
          <w:rPr>
            <w:noProof/>
            <w:webHidden/>
          </w:rPr>
          <w:fldChar w:fldCharType="begin"/>
        </w:r>
        <w:r w:rsidR="00BF520F" w:rsidRPr="00BF520F">
          <w:rPr>
            <w:noProof/>
            <w:webHidden/>
          </w:rPr>
          <w:instrText xml:space="preserve"> PAGEREF _Toc57983173 \h </w:instrText>
        </w:r>
        <w:r w:rsidRPr="00BF520F">
          <w:rPr>
            <w:noProof/>
            <w:webHidden/>
          </w:rPr>
        </w:r>
        <w:r w:rsidRPr="00BF520F">
          <w:rPr>
            <w:noProof/>
            <w:webHidden/>
          </w:rPr>
          <w:fldChar w:fldCharType="separate"/>
        </w:r>
        <w:r w:rsidR="00BF520F" w:rsidRPr="00BF520F">
          <w:rPr>
            <w:noProof/>
            <w:webHidden/>
          </w:rPr>
          <w:t>10</w:t>
        </w:r>
        <w:r w:rsidRPr="00BF520F">
          <w:rPr>
            <w:noProof/>
            <w:webHidden/>
          </w:rPr>
          <w:fldChar w:fldCharType="end"/>
        </w:r>
      </w:hyperlink>
    </w:p>
    <w:p w:rsidR="00BF520F" w:rsidRPr="00BF520F" w:rsidRDefault="00345B25" w:rsidP="00BF520F">
      <w:pPr>
        <w:pStyle w:val="afffff2"/>
        <w:tabs>
          <w:tab w:val="right" w:leader="dot" w:pos="9346"/>
        </w:tabs>
        <w:rPr>
          <w:noProof/>
        </w:rPr>
      </w:pPr>
      <w:hyperlink w:anchor="_Toc57983174" w:history="1">
        <w:r w:rsidR="00BF520F" w:rsidRPr="00BF520F">
          <w:rPr>
            <w:rStyle w:val="afff6"/>
            <w:rFonts w:ascii="宋体" w:hAnsi="宋体" w:hint="eastAsia"/>
            <w:noProof/>
            <w:snapToGrid w:val="0"/>
          </w:rPr>
          <w:t>表12</w:t>
        </w:r>
        <w:r w:rsidR="00BF520F" w:rsidRPr="00BF520F">
          <w:rPr>
            <w:rStyle w:val="afff6"/>
            <w:rFonts w:ascii="宋体" w:hAnsi="宋体" w:hint="eastAsia"/>
            <w:noProof/>
          </w:rPr>
          <w:t xml:space="preserve"> 转移阻抗最大值</w:t>
        </w:r>
        <w:r w:rsidR="00BF520F" w:rsidRPr="00BF520F">
          <w:rPr>
            <w:noProof/>
            <w:webHidden/>
          </w:rPr>
          <w:tab/>
        </w:r>
        <w:r w:rsidRPr="00BF520F">
          <w:rPr>
            <w:noProof/>
            <w:webHidden/>
          </w:rPr>
          <w:fldChar w:fldCharType="begin"/>
        </w:r>
        <w:r w:rsidR="00BF520F" w:rsidRPr="00BF520F">
          <w:rPr>
            <w:noProof/>
            <w:webHidden/>
          </w:rPr>
          <w:instrText xml:space="preserve"> PAGEREF _Toc57983174 \h </w:instrText>
        </w:r>
        <w:r w:rsidRPr="00BF520F">
          <w:rPr>
            <w:noProof/>
            <w:webHidden/>
          </w:rPr>
        </w:r>
        <w:r w:rsidRPr="00BF520F">
          <w:rPr>
            <w:noProof/>
            <w:webHidden/>
          </w:rPr>
          <w:fldChar w:fldCharType="separate"/>
        </w:r>
        <w:r w:rsidR="00BF520F" w:rsidRPr="00BF520F">
          <w:rPr>
            <w:noProof/>
            <w:webHidden/>
          </w:rPr>
          <w:t>12</w:t>
        </w:r>
        <w:r w:rsidRPr="00BF520F">
          <w:rPr>
            <w:noProof/>
            <w:webHidden/>
          </w:rPr>
          <w:fldChar w:fldCharType="end"/>
        </w:r>
      </w:hyperlink>
    </w:p>
    <w:p w:rsidR="00BF520F" w:rsidRPr="00BF520F" w:rsidRDefault="00345B25" w:rsidP="00BF520F">
      <w:pPr>
        <w:pStyle w:val="afffff2"/>
        <w:tabs>
          <w:tab w:val="right" w:leader="dot" w:pos="9346"/>
        </w:tabs>
        <w:rPr>
          <w:noProof/>
        </w:rPr>
      </w:pPr>
      <w:hyperlink w:anchor="_Toc57983175" w:history="1">
        <w:r w:rsidR="00BF520F" w:rsidRPr="00BF520F">
          <w:rPr>
            <w:rStyle w:val="afff6"/>
            <w:rFonts w:ascii="宋体" w:hAnsi="宋体" w:hint="eastAsia"/>
            <w:noProof/>
            <w:snapToGrid w:val="0"/>
          </w:rPr>
          <w:t>表13</w:t>
        </w:r>
        <w:r w:rsidR="00BF520F" w:rsidRPr="00BF520F">
          <w:rPr>
            <w:rStyle w:val="afff6"/>
            <w:rFonts w:ascii="宋体" w:hAnsi="宋体" w:hint="eastAsia"/>
            <w:noProof/>
          </w:rPr>
          <w:t xml:space="preserve"> 耦合衰减最小值</w:t>
        </w:r>
        <w:r w:rsidR="00BF520F" w:rsidRPr="00BF520F">
          <w:rPr>
            <w:noProof/>
            <w:webHidden/>
          </w:rPr>
          <w:tab/>
        </w:r>
        <w:r w:rsidRPr="00BF520F">
          <w:rPr>
            <w:noProof/>
            <w:webHidden/>
          </w:rPr>
          <w:fldChar w:fldCharType="begin"/>
        </w:r>
        <w:r w:rsidR="00BF520F" w:rsidRPr="00BF520F">
          <w:rPr>
            <w:noProof/>
            <w:webHidden/>
          </w:rPr>
          <w:instrText xml:space="preserve"> PAGEREF _Toc57983175 \h </w:instrText>
        </w:r>
        <w:r w:rsidRPr="00BF520F">
          <w:rPr>
            <w:noProof/>
            <w:webHidden/>
          </w:rPr>
        </w:r>
        <w:r w:rsidRPr="00BF520F">
          <w:rPr>
            <w:noProof/>
            <w:webHidden/>
          </w:rPr>
          <w:fldChar w:fldCharType="separate"/>
        </w:r>
        <w:r w:rsidR="00BF520F" w:rsidRPr="00BF520F">
          <w:rPr>
            <w:noProof/>
            <w:webHidden/>
          </w:rPr>
          <w:t>12</w:t>
        </w:r>
        <w:r w:rsidRPr="00BF520F">
          <w:rPr>
            <w:noProof/>
            <w:webHidden/>
          </w:rPr>
          <w:fldChar w:fldCharType="end"/>
        </w:r>
      </w:hyperlink>
    </w:p>
    <w:p w:rsidR="00BF520F" w:rsidRPr="00BF520F" w:rsidRDefault="00345B25" w:rsidP="00BF520F">
      <w:pPr>
        <w:pStyle w:val="afffff2"/>
        <w:tabs>
          <w:tab w:val="right" w:leader="dot" w:pos="9346"/>
        </w:tabs>
        <w:rPr>
          <w:noProof/>
        </w:rPr>
      </w:pPr>
      <w:hyperlink w:anchor="_Toc57983176" w:history="1">
        <w:r w:rsidR="00BF520F" w:rsidRPr="00BF520F">
          <w:rPr>
            <w:rStyle w:val="afff6"/>
            <w:rFonts w:ascii="宋体" w:hAnsi="宋体" w:hint="eastAsia"/>
            <w:noProof/>
            <w:snapToGrid w:val="0"/>
          </w:rPr>
          <w:t>表14</w:t>
        </w:r>
        <w:r w:rsidR="00BF520F" w:rsidRPr="00BF520F">
          <w:rPr>
            <w:rStyle w:val="afff6"/>
            <w:rFonts w:ascii="宋体" w:hAnsi="宋体" w:hint="eastAsia"/>
            <w:noProof/>
          </w:rPr>
          <w:t xml:space="preserve"> 典型频率点的转移阻抗最大值和耦合衰减最小值</w:t>
        </w:r>
        <w:r w:rsidR="00BF520F" w:rsidRPr="00BF520F">
          <w:rPr>
            <w:noProof/>
            <w:webHidden/>
          </w:rPr>
          <w:tab/>
        </w:r>
        <w:r w:rsidRPr="00BF520F">
          <w:rPr>
            <w:noProof/>
            <w:webHidden/>
          </w:rPr>
          <w:fldChar w:fldCharType="begin"/>
        </w:r>
        <w:r w:rsidR="00BF520F" w:rsidRPr="00BF520F">
          <w:rPr>
            <w:noProof/>
            <w:webHidden/>
          </w:rPr>
          <w:instrText xml:space="preserve"> PAGEREF _Toc57983176 \h </w:instrText>
        </w:r>
        <w:r w:rsidRPr="00BF520F">
          <w:rPr>
            <w:noProof/>
            <w:webHidden/>
          </w:rPr>
        </w:r>
        <w:r w:rsidRPr="00BF520F">
          <w:rPr>
            <w:noProof/>
            <w:webHidden/>
          </w:rPr>
          <w:fldChar w:fldCharType="separate"/>
        </w:r>
        <w:r w:rsidR="00BF520F" w:rsidRPr="00BF520F">
          <w:rPr>
            <w:noProof/>
            <w:webHidden/>
          </w:rPr>
          <w:t>13</w:t>
        </w:r>
        <w:r w:rsidRPr="00BF520F">
          <w:rPr>
            <w:noProof/>
            <w:webHidden/>
          </w:rPr>
          <w:fldChar w:fldCharType="end"/>
        </w:r>
      </w:hyperlink>
    </w:p>
    <w:p w:rsidR="00BF520F" w:rsidRPr="00BF520F" w:rsidRDefault="00345B25" w:rsidP="00BF520F">
      <w:pPr>
        <w:pStyle w:val="afffff2"/>
        <w:tabs>
          <w:tab w:val="right" w:leader="dot" w:pos="9346"/>
        </w:tabs>
        <w:rPr>
          <w:noProof/>
        </w:rPr>
      </w:pPr>
      <w:hyperlink w:anchor="_Toc57983177" w:history="1">
        <w:r w:rsidR="00BF520F" w:rsidRPr="00BF520F">
          <w:rPr>
            <w:rStyle w:val="afff6"/>
            <w:rFonts w:ascii="宋体" w:hAnsi="宋体" w:hint="eastAsia"/>
            <w:noProof/>
            <w:snapToGrid w:val="0"/>
          </w:rPr>
          <w:t>表15</w:t>
        </w:r>
        <w:r w:rsidR="00BF520F" w:rsidRPr="00BF520F">
          <w:rPr>
            <w:rStyle w:val="afff6"/>
            <w:rFonts w:ascii="宋体" w:hAnsi="宋体" w:hint="eastAsia"/>
            <w:noProof/>
          </w:rPr>
          <w:t xml:space="preserve"> 水平层布线电缆的传输特性</w:t>
        </w:r>
        <w:r w:rsidR="00BF520F" w:rsidRPr="00BF520F">
          <w:rPr>
            <w:noProof/>
            <w:webHidden/>
          </w:rPr>
          <w:tab/>
        </w:r>
        <w:r w:rsidRPr="00BF520F">
          <w:rPr>
            <w:noProof/>
            <w:webHidden/>
          </w:rPr>
          <w:fldChar w:fldCharType="begin"/>
        </w:r>
        <w:r w:rsidR="00BF520F" w:rsidRPr="00BF520F">
          <w:rPr>
            <w:noProof/>
            <w:webHidden/>
          </w:rPr>
          <w:instrText xml:space="preserve"> PAGEREF _Toc57983177 \h </w:instrText>
        </w:r>
        <w:r w:rsidRPr="00BF520F">
          <w:rPr>
            <w:noProof/>
            <w:webHidden/>
          </w:rPr>
        </w:r>
        <w:r w:rsidRPr="00BF520F">
          <w:rPr>
            <w:noProof/>
            <w:webHidden/>
          </w:rPr>
          <w:fldChar w:fldCharType="separate"/>
        </w:r>
        <w:r w:rsidR="00BF520F" w:rsidRPr="00BF520F">
          <w:rPr>
            <w:noProof/>
            <w:webHidden/>
          </w:rPr>
          <w:t>14</w:t>
        </w:r>
        <w:r w:rsidRPr="00BF520F">
          <w:rPr>
            <w:noProof/>
            <w:webHidden/>
          </w:rPr>
          <w:fldChar w:fldCharType="end"/>
        </w:r>
      </w:hyperlink>
    </w:p>
    <w:p w:rsidR="00BF520F" w:rsidRPr="00BF520F" w:rsidRDefault="00345B25" w:rsidP="00BF520F">
      <w:pPr>
        <w:pStyle w:val="afffff2"/>
        <w:tabs>
          <w:tab w:val="right" w:leader="dot" w:pos="9346"/>
        </w:tabs>
        <w:rPr>
          <w:noProof/>
        </w:rPr>
      </w:pPr>
      <w:hyperlink w:anchor="_Toc57983178" w:history="1">
        <w:r w:rsidR="00BF520F" w:rsidRPr="00BF520F">
          <w:rPr>
            <w:rStyle w:val="afff6"/>
            <w:rFonts w:ascii="宋体" w:hAnsi="宋体" w:hint="eastAsia"/>
            <w:noProof/>
            <w:snapToGrid w:val="0"/>
          </w:rPr>
          <w:t>表16</w:t>
        </w:r>
        <w:r w:rsidR="00BF520F" w:rsidRPr="00BF520F">
          <w:rPr>
            <w:rStyle w:val="afff6"/>
            <w:rFonts w:ascii="宋体" w:hAnsi="宋体"/>
            <w:noProof/>
          </w:rPr>
          <w:t xml:space="preserve"> 8.1</w:t>
        </w:r>
        <w:r w:rsidR="00BF520F" w:rsidRPr="00BF520F">
          <w:rPr>
            <w:rStyle w:val="afff6"/>
            <w:rFonts w:ascii="宋体" w:hAnsi="宋体" w:hint="eastAsia"/>
            <w:noProof/>
          </w:rPr>
          <w:t>类电缆典型频率点传输特性的最大或最小值</w:t>
        </w:r>
        <w:r w:rsidR="00BF520F" w:rsidRPr="00BF520F">
          <w:rPr>
            <w:noProof/>
            <w:webHidden/>
          </w:rPr>
          <w:tab/>
        </w:r>
        <w:r w:rsidRPr="00BF520F">
          <w:rPr>
            <w:noProof/>
            <w:webHidden/>
          </w:rPr>
          <w:fldChar w:fldCharType="begin"/>
        </w:r>
        <w:r w:rsidR="00BF520F" w:rsidRPr="00BF520F">
          <w:rPr>
            <w:noProof/>
            <w:webHidden/>
          </w:rPr>
          <w:instrText xml:space="preserve"> PAGEREF _Toc57983178 \h </w:instrText>
        </w:r>
        <w:r w:rsidRPr="00BF520F">
          <w:rPr>
            <w:noProof/>
            <w:webHidden/>
          </w:rPr>
        </w:r>
        <w:r w:rsidRPr="00BF520F">
          <w:rPr>
            <w:noProof/>
            <w:webHidden/>
          </w:rPr>
          <w:fldChar w:fldCharType="separate"/>
        </w:r>
        <w:r w:rsidR="00BF520F" w:rsidRPr="00BF520F">
          <w:rPr>
            <w:noProof/>
            <w:webHidden/>
          </w:rPr>
          <w:t>17</w:t>
        </w:r>
        <w:r w:rsidRPr="00BF520F">
          <w:rPr>
            <w:noProof/>
            <w:webHidden/>
          </w:rPr>
          <w:fldChar w:fldCharType="end"/>
        </w:r>
      </w:hyperlink>
    </w:p>
    <w:p w:rsidR="00BF520F" w:rsidRPr="00BF520F" w:rsidRDefault="00345B25" w:rsidP="00BF520F">
      <w:pPr>
        <w:pStyle w:val="afffff2"/>
        <w:tabs>
          <w:tab w:val="right" w:leader="dot" w:pos="9346"/>
        </w:tabs>
        <w:rPr>
          <w:noProof/>
        </w:rPr>
      </w:pPr>
      <w:hyperlink w:anchor="_Toc57983179" w:history="1">
        <w:r w:rsidR="00BF520F" w:rsidRPr="00BF520F">
          <w:rPr>
            <w:rStyle w:val="afff6"/>
            <w:rFonts w:ascii="宋体" w:hAnsi="宋体" w:hint="eastAsia"/>
            <w:noProof/>
            <w:snapToGrid w:val="0"/>
          </w:rPr>
          <w:t>表17</w:t>
        </w:r>
        <w:r w:rsidR="00BF520F" w:rsidRPr="00BF520F">
          <w:rPr>
            <w:rStyle w:val="afff6"/>
            <w:rFonts w:ascii="宋体" w:hAnsi="宋体"/>
            <w:noProof/>
          </w:rPr>
          <w:t xml:space="preserve"> 8.2</w:t>
        </w:r>
        <w:r w:rsidR="00BF520F" w:rsidRPr="00BF520F">
          <w:rPr>
            <w:rStyle w:val="afff6"/>
            <w:rFonts w:ascii="宋体" w:hAnsi="宋体" w:hint="eastAsia"/>
            <w:noProof/>
          </w:rPr>
          <w:t>类电缆典型频率点传输特性的最大或最小值</w:t>
        </w:r>
        <w:r w:rsidR="00BF520F" w:rsidRPr="00BF520F">
          <w:rPr>
            <w:noProof/>
            <w:webHidden/>
          </w:rPr>
          <w:tab/>
        </w:r>
        <w:r w:rsidRPr="00BF520F">
          <w:rPr>
            <w:noProof/>
            <w:webHidden/>
          </w:rPr>
          <w:fldChar w:fldCharType="begin"/>
        </w:r>
        <w:r w:rsidR="00BF520F" w:rsidRPr="00BF520F">
          <w:rPr>
            <w:noProof/>
            <w:webHidden/>
          </w:rPr>
          <w:instrText xml:space="preserve"> PAGEREF _Toc57983179 \h </w:instrText>
        </w:r>
        <w:r w:rsidRPr="00BF520F">
          <w:rPr>
            <w:noProof/>
            <w:webHidden/>
          </w:rPr>
        </w:r>
        <w:r w:rsidRPr="00BF520F">
          <w:rPr>
            <w:noProof/>
            <w:webHidden/>
          </w:rPr>
          <w:fldChar w:fldCharType="separate"/>
        </w:r>
        <w:r w:rsidR="00BF520F" w:rsidRPr="00BF520F">
          <w:rPr>
            <w:noProof/>
            <w:webHidden/>
          </w:rPr>
          <w:t>19</w:t>
        </w:r>
        <w:r w:rsidRPr="00BF520F">
          <w:rPr>
            <w:noProof/>
            <w:webHidden/>
          </w:rPr>
          <w:fldChar w:fldCharType="end"/>
        </w:r>
      </w:hyperlink>
    </w:p>
    <w:p w:rsidR="00BF520F" w:rsidRPr="00BF520F" w:rsidRDefault="00345B25" w:rsidP="00BF520F">
      <w:pPr>
        <w:pStyle w:val="afffff2"/>
        <w:tabs>
          <w:tab w:val="right" w:leader="dot" w:pos="9346"/>
        </w:tabs>
        <w:rPr>
          <w:noProof/>
        </w:rPr>
      </w:pPr>
      <w:hyperlink w:anchor="_Toc57983180" w:history="1">
        <w:r w:rsidR="00BF520F" w:rsidRPr="00BF520F">
          <w:rPr>
            <w:rStyle w:val="afff6"/>
            <w:rFonts w:ascii="宋体" w:hAnsi="宋体" w:hint="eastAsia"/>
            <w:noProof/>
            <w:snapToGrid w:val="0"/>
          </w:rPr>
          <w:t>表18</w:t>
        </w:r>
        <w:r w:rsidR="00BF520F" w:rsidRPr="00BF520F">
          <w:rPr>
            <w:rStyle w:val="afff6"/>
            <w:rFonts w:ascii="宋体" w:hAnsi="宋体" w:hint="eastAsia"/>
            <w:noProof/>
          </w:rPr>
          <w:t xml:space="preserve"> 衰减</w:t>
        </w:r>
        <w:r w:rsidR="00BF520F" w:rsidRPr="00BF520F">
          <w:rPr>
            <w:noProof/>
            <w:webHidden/>
          </w:rPr>
          <w:tab/>
        </w:r>
        <w:r w:rsidRPr="00BF520F">
          <w:rPr>
            <w:noProof/>
            <w:webHidden/>
          </w:rPr>
          <w:fldChar w:fldCharType="begin"/>
        </w:r>
        <w:r w:rsidR="00BF520F" w:rsidRPr="00BF520F">
          <w:rPr>
            <w:noProof/>
            <w:webHidden/>
          </w:rPr>
          <w:instrText xml:space="preserve"> PAGEREF _Toc57983180 \h </w:instrText>
        </w:r>
        <w:r w:rsidRPr="00BF520F">
          <w:rPr>
            <w:noProof/>
            <w:webHidden/>
          </w:rPr>
        </w:r>
        <w:r w:rsidRPr="00BF520F">
          <w:rPr>
            <w:noProof/>
            <w:webHidden/>
          </w:rPr>
          <w:fldChar w:fldCharType="separate"/>
        </w:r>
        <w:r w:rsidR="00BF520F" w:rsidRPr="00BF520F">
          <w:rPr>
            <w:noProof/>
            <w:webHidden/>
          </w:rPr>
          <w:t>21</w:t>
        </w:r>
        <w:r w:rsidRPr="00BF520F">
          <w:rPr>
            <w:noProof/>
            <w:webHidden/>
          </w:rPr>
          <w:fldChar w:fldCharType="end"/>
        </w:r>
      </w:hyperlink>
    </w:p>
    <w:p w:rsidR="00BF520F" w:rsidRPr="00BF520F" w:rsidRDefault="00345B25" w:rsidP="00BF520F">
      <w:pPr>
        <w:pStyle w:val="afffff2"/>
        <w:tabs>
          <w:tab w:val="right" w:leader="dot" w:pos="9346"/>
        </w:tabs>
        <w:rPr>
          <w:noProof/>
        </w:rPr>
      </w:pPr>
      <w:hyperlink w:anchor="_Toc57983181" w:history="1">
        <w:r w:rsidR="00BF520F" w:rsidRPr="00BF520F">
          <w:rPr>
            <w:rStyle w:val="afff6"/>
            <w:rFonts w:ascii="宋体" w:hAnsi="宋体" w:hint="eastAsia"/>
            <w:noProof/>
            <w:snapToGrid w:val="0"/>
          </w:rPr>
          <w:t>表19</w:t>
        </w:r>
        <w:r w:rsidR="00BF520F" w:rsidRPr="00BF520F">
          <w:rPr>
            <w:rStyle w:val="afff6"/>
            <w:rFonts w:ascii="宋体" w:hAnsi="宋体" w:hint="eastAsia"/>
            <w:noProof/>
          </w:rPr>
          <w:t xml:space="preserve"> 衰减调整系数</w:t>
        </w:r>
        <w:r w:rsidR="00BF520F" w:rsidRPr="00BF520F">
          <w:rPr>
            <w:rStyle w:val="afff6"/>
            <w:rFonts w:ascii="宋体" w:hAnsi="宋体"/>
            <w:noProof/>
          </w:rPr>
          <w:t>C</w:t>
        </w:r>
        <w:r w:rsidR="00BF520F" w:rsidRPr="00BF520F">
          <w:rPr>
            <w:rStyle w:val="afff6"/>
            <w:rFonts w:ascii="宋体" w:hAnsi="宋体" w:hint="eastAsia"/>
            <w:noProof/>
          </w:rPr>
          <w:t>的取值</w:t>
        </w:r>
        <w:r w:rsidR="00BF520F" w:rsidRPr="00BF520F">
          <w:rPr>
            <w:noProof/>
            <w:webHidden/>
          </w:rPr>
          <w:tab/>
        </w:r>
        <w:r w:rsidRPr="00BF520F">
          <w:rPr>
            <w:noProof/>
            <w:webHidden/>
          </w:rPr>
          <w:fldChar w:fldCharType="begin"/>
        </w:r>
        <w:r w:rsidR="00BF520F" w:rsidRPr="00BF520F">
          <w:rPr>
            <w:noProof/>
            <w:webHidden/>
          </w:rPr>
          <w:instrText xml:space="preserve"> PAGEREF _Toc57983181 \h </w:instrText>
        </w:r>
        <w:r w:rsidRPr="00BF520F">
          <w:rPr>
            <w:noProof/>
            <w:webHidden/>
          </w:rPr>
        </w:r>
        <w:r w:rsidRPr="00BF520F">
          <w:rPr>
            <w:noProof/>
            <w:webHidden/>
          </w:rPr>
          <w:fldChar w:fldCharType="separate"/>
        </w:r>
        <w:r w:rsidR="00BF520F" w:rsidRPr="00BF520F">
          <w:rPr>
            <w:noProof/>
            <w:webHidden/>
          </w:rPr>
          <w:t>21</w:t>
        </w:r>
        <w:r w:rsidRPr="00BF520F">
          <w:rPr>
            <w:noProof/>
            <w:webHidden/>
          </w:rPr>
          <w:fldChar w:fldCharType="end"/>
        </w:r>
      </w:hyperlink>
    </w:p>
    <w:p w:rsidR="00BF520F" w:rsidRPr="00BF520F" w:rsidRDefault="00345B25" w:rsidP="00BF520F">
      <w:pPr>
        <w:pStyle w:val="afffff2"/>
        <w:tabs>
          <w:tab w:val="right" w:leader="dot" w:pos="9346"/>
        </w:tabs>
        <w:rPr>
          <w:noProof/>
        </w:rPr>
      </w:pPr>
      <w:hyperlink w:anchor="_Toc57983182" w:history="1">
        <w:r w:rsidR="00BF520F" w:rsidRPr="00BF520F">
          <w:rPr>
            <w:rStyle w:val="afff6"/>
            <w:rFonts w:ascii="宋体" w:hAnsi="宋体" w:hint="eastAsia"/>
            <w:noProof/>
            <w:snapToGrid w:val="0"/>
          </w:rPr>
          <w:t>表20</w:t>
        </w:r>
        <w:r w:rsidR="00BF520F" w:rsidRPr="00BF520F">
          <w:rPr>
            <w:rStyle w:val="afff6"/>
            <w:rFonts w:ascii="宋体" w:hAnsi="宋体" w:hint="eastAsia"/>
            <w:noProof/>
          </w:rPr>
          <w:t xml:space="preserve"> 回波损耗</w:t>
        </w:r>
        <w:r w:rsidR="00BF520F" w:rsidRPr="00BF520F">
          <w:rPr>
            <w:noProof/>
            <w:webHidden/>
          </w:rPr>
          <w:tab/>
        </w:r>
        <w:r w:rsidRPr="00BF520F">
          <w:rPr>
            <w:noProof/>
            <w:webHidden/>
          </w:rPr>
          <w:fldChar w:fldCharType="begin"/>
        </w:r>
        <w:r w:rsidR="00BF520F" w:rsidRPr="00BF520F">
          <w:rPr>
            <w:noProof/>
            <w:webHidden/>
          </w:rPr>
          <w:instrText xml:space="preserve"> PAGEREF _Toc57983182 \h </w:instrText>
        </w:r>
        <w:r w:rsidRPr="00BF520F">
          <w:rPr>
            <w:noProof/>
            <w:webHidden/>
          </w:rPr>
        </w:r>
        <w:r w:rsidRPr="00BF520F">
          <w:rPr>
            <w:noProof/>
            <w:webHidden/>
          </w:rPr>
          <w:fldChar w:fldCharType="separate"/>
        </w:r>
        <w:r w:rsidR="00BF520F" w:rsidRPr="00BF520F">
          <w:rPr>
            <w:noProof/>
            <w:webHidden/>
          </w:rPr>
          <w:t>22</w:t>
        </w:r>
        <w:r w:rsidRPr="00BF520F">
          <w:rPr>
            <w:noProof/>
            <w:webHidden/>
          </w:rPr>
          <w:fldChar w:fldCharType="end"/>
        </w:r>
      </w:hyperlink>
    </w:p>
    <w:p w:rsidR="00BF520F" w:rsidRPr="00BF520F" w:rsidRDefault="00345B25" w:rsidP="00BF520F">
      <w:pPr>
        <w:pStyle w:val="afffff2"/>
        <w:tabs>
          <w:tab w:val="right" w:leader="dot" w:pos="9346"/>
        </w:tabs>
        <w:rPr>
          <w:noProof/>
        </w:rPr>
      </w:pPr>
      <w:hyperlink w:anchor="_Toc57983183" w:history="1">
        <w:r w:rsidR="00BF520F" w:rsidRPr="00BF520F">
          <w:rPr>
            <w:rStyle w:val="afff6"/>
            <w:rFonts w:ascii="宋体" w:hAnsi="宋体" w:hint="eastAsia"/>
            <w:noProof/>
            <w:snapToGrid w:val="0"/>
          </w:rPr>
          <w:t>表21</w:t>
        </w:r>
        <w:r w:rsidR="00BF520F" w:rsidRPr="00BF520F">
          <w:rPr>
            <w:rStyle w:val="afff6"/>
            <w:rFonts w:ascii="宋体" w:hAnsi="宋体" w:hint="eastAsia"/>
            <w:noProof/>
          </w:rPr>
          <w:t xml:space="preserve"> 跳线电缆衰减和回波损耗典型频率点传输特性的最大或最小值</w:t>
        </w:r>
        <w:r w:rsidR="00BF520F" w:rsidRPr="00BF520F">
          <w:rPr>
            <w:noProof/>
            <w:webHidden/>
          </w:rPr>
          <w:tab/>
        </w:r>
        <w:r w:rsidRPr="00BF520F">
          <w:rPr>
            <w:noProof/>
            <w:webHidden/>
          </w:rPr>
          <w:fldChar w:fldCharType="begin"/>
        </w:r>
        <w:r w:rsidR="00BF520F" w:rsidRPr="00BF520F">
          <w:rPr>
            <w:noProof/>
            <w:webHidden/>
          </w:rPr>
          <w:instrText xml:space="preserve"> PAGEREF _Toc57983183 \h </w:instrText>
        </w:r>
        <w:r w:rsidRPr="00BF520F">
          <w:rPr>
            <w:noProof/>
            <w:webHidden/>
          </w:rPr>
        </w:r>
        <w:r w:rsidRPr="00BF520F">
          <w:rPr>
            <w:noProof/>
            <w:webHidden/>
          </w:rPr>
          <w:fldChar w:fldCharType="separate"/>
        </w:r>
        <w:r w:rsidR="00BF520F" w:rsidRPr="00BF520F">
          <w:rPr>
            <w:noProof/>
            <w:webHidden/>
          </w:rPr>
          <w:t>22</w:t>
        </w:r>
        <w:r w:rsidRPr="00BF520F">
          <w:rPr>
            <w:noProof/>
            <w:webHidden/>
          </w:rPr>
          <w:fldChar w:fldCharType="end"/>
        </w:r>
      </w:hyperlink>
    </w:p>
    <w:p w:rsidR="00BF520F" w:rsidRPr="00BF520F" w:rsidRDefault="00345B25" w:rsidP="00BF520F">
      <w:pPr>
        <w:pStyle w:val="afffff2"/>
        <w:tabs>
          <w:tab w:val="right" w:leader="dot" w:pos="9346"/>
        </w:tabs>
        <w:rPr>
          <w:noProof/>
        </w:rPr>
      </w:pPr>
      <w:hyperlink w:anchor="_Toc57983184" w:history="1">
        <w:r w:rsidR="00BF520F" w:rsidRPr="00BF520F">
          <w:rPr>
            <w:rStyle w:val="afff6"/>
            <w:rFonts w:ascii="宋体" w:hAnsi="宋体" w:hint="eastAsia"/>
            <w:noProof/>
            <w:snapToGrid w:val="0"/>
          </w:rPr>
          <w:t>表22</w:t>
        </w:r>
        <w:r w:rsidR="00BF520F" w:rsidRPr="00BF520F">
          <w:rPr>
            <w:rStyle w:val="afff6"/>
            <w:rFonts w:ascii="宋体" w:hAnsi="宋体" w:hint="eastAsia"/>
            <w:noProof/>
          </w:rPr>
          <w:t xml:space="preserve"> 出厂检验的全检项目</w:t>
        </w:r>
        <w:r w:rsidR="00BF520F" w:rsidRPr="00BF520F">
          <w:rPr>
            <w:noProof/>
            <w:webHidden/>
          </w:rPr>
          <w:tab/>
        </w:r>
        <w:r w:rsidRPr="00BF520F">
          <w:rPr>
            <w:noProof/>
            <w:webHidden/>
          </w:rPr>
          <w:fldChar w:fldCharType="begin"/>
        </w:r>
        <w:r w:rsidR="00BF520F" w:rsidRPr="00BF520F">
          <w:rPr>
            <w:noProof/>
            <w:webHidden/>
          </w:rPr>
          <w:instrText xml:space="preserve"> PAGEREF _Toc57983184 \h </w:instrText>
        </w:r>
        <w:r w:rsidRPr="00BF520F">
          <w:rPr>
            <w:noProof/>
            <w:webHidden/>
          </w:rPr>
        </w:r>
        <w:r w:rsidRPr="00BF520F">
          <w:rPr>
            <w:noProof/>
            <w:webHidden/>
          </w:rPr>
          <w:fldChar w:fldCharType="separate"/>
        </w:r>
        <w:r w:rsidR="00BF520F" w:rsidRPr="00BF520F">
          <w:rPr>
            <w:noProof/>
            <w:webHidden/>
          </w:rPr>
          <w:t>25</w:t>
        </w:r>
        <w:r w:rsidRPr="00BF520F">
          <w:rPr>
            <w:noProof/>
            <w:webHidden/>
          </w:rPr>
          <w:fldChar w:fldCharType="end"/>
        </w:r>
      </w:hyperlink>
    </w:p>
    <w:p w:rsidR="00BF520F" w:rsidRPr="00BF520F" w:rsidRDefault="00345B25" w:rsidP="00BF520F">
      <w:pPr>
        <w:pStyle w:val="afffff2"/>
        <w:tabs>
          <w:tab w:val="right" w:leader="dot" w:pos="9346"/>
        </w:tabs>
        <w:rPr>
          <w:noProof/>
        </w:rPr>
      </w:pPr>
      <w:hyperlink w:anchor="_Toc57983185" w:history="1">
        <w:r w:rsidR="00BF520F" w:rsidRPr="00BF520F">
          <w:rPr>
            <w:rStyle w:val="afff6"/>
            <w:rFonts w:ascii="宋体" w:hAnsi="宋体" w:hint="eastAsia"/>
            <w:noProof/>
            <w:snapToGrid w:val="0"/>
          </w:rPr>
          <w:t>表23</w:t>
        </w:r>
        <w:r w:rsidR="00BF520F" w:rsidRPr="00BF520F">
          <w:rPr>
            <w:rStyle w:val="afff6"/>
            <w:rFonts w:ascii="宋体" w:hAnsi="宋体" w:hint="eastAsia"/>
            <w:noProof/>
          </w:rPr>
          <w:t xml:space="preserve"> 按正常检验抽查一次抽样方案确定的样本数</w:t>
        </w:r>
        <w:r w:rsidR="00BF520F" w:rsidRPr="00BF520F">
          <w:rPr>
            <w:noProof/>
            <w:webHidden/>
          </w:rPr>
          <w:tab/>
        </w:r>
        <w:r w:rsidRPr="00BF520F">
          <w:rPr>
            <w:noProof/>
            <w:webHidden/>
          </w:rPr>
          <w:fldChar w:fldCharType="begin"/>
        </w:r>
        <w:r w:rsidR="00BF520F" w:rsidRPr="00BF520F">
          <w:rPr>
            <w:noProof/>
            <w:webHidden/>
          </w:rPr>
          <w:instrText xml:space="preserve"> PAGEREF _Toc57983185 \h </w:instrText>
        </w:r>
        <w:r w:rsidRPr="00BF520F">
          <w:rPr>
            <w:noProof/>
            <w:webHidden/>
          </w:rPr>
        </w:r>
        <w:r w:rsidRPr="00BF520F">
          <w:rPr>
            <w:noProof/>
            <w:webHidden/>
          </w:rPr>
          <w:fldChar w:fldCharType="separate"/>
        </w:r>
        <w:r w:rsidR="00BF520F" w:rsidRPr="00BF520F">
          <w:rPr>
            <w:noProof/>
            <w:webHidden/>
          </w:rPr>
          <w:t>26</w:t>
        </w:r>
        <w:r w:rsidRPr="00BF520F">
          <w:rPr>
            <w:noProof/>
            <w:webHidden/>
          </w:rPr>
          <w:fldChar w:fldCharType="end"/>
        </w:r>
      </w:hyperlink>
    </w:p>
    <w:p w:rsidR="00BF520F" w:rsidRPr="00BF520F" w:rsidRDefault="00345B25" w:rsidP="00BF520F">
      <w:pPr>
        <w:pStyle w:val="afffff2"/>
        <w:tabs>
          <w:tab w:val="right" w:leader="dot" w:pos="9346"/>
        </w:tabs>
        <w:rPr>
          <w:noProof/>
        </w:rPr>
      </w:pPr>
      <w:hyperlink w:anchor="_Toc57983186" w:history="1">
        <w:r w:rsidR="00BF520F" w:rsidRPr="00BF520F">
          <w:rPr>
            <w:rStyle w:val="afff6"/>
            <w:rFonts w:ascii="宋体" w:hAnsi="宋体" w:hint="eastAsia"/>
            <w:noProof/>
            <w:snapToGrid w:val="0"/>
          </w:rPr>
          <w:t>表24</w:t>
        </w:r>
        <w:r w:rsidR="00BF520F" w:rsidRPr="00BF520F">
          <w:rPr>
            <w:rStyle w:val="afff6"/>
            <w:rFonts w:ascii="宋体" w:hAnsi="宋体" w:hint="eastAsia"/>
            <w:noProof/>
          </w:rPr>
          <w:t xml:space="preserve"> 出厂检验的抽检项目</w:t>
        </w:r>
        <w:r w:rsidR="00BF520F" w:rsidRPr="00BF520F">
          <w:rPr>
            <w:noProof/>
            <w:webHidden/>
          </w:rPr>
          <w:tab/>
        </w:r>
        <w:r w:rsidRPr="00BF520F">
          <w:rPr>
            <w:noProof/>
            <w:webHidden/>
          </w:rPr>
          <w:fldChar w:fldCharType="begin"/>
        </w:r>
        <w:r w:rsidR="00BF520F" w:rsidRPr="00BF520F">
          <w:rPr>
            <w:noProof/>
            <w:webHidden/>
          </w:rPr>
          <w:instrText xml:space="preserve"> PAGEREF _Toc57983186 \h </w:instrText>
        </w:r>
        <w:r w:rsidRPr="00BF520F">
          <w:rPr>
            <w:noProof/>
            <w:webHidden/>
          </w:rPr>
        </w:r>
        <w:r w:rsidRPr="00BF520F">
          <w:rPr>
            <w:noProof/>
            <w:webHidden/>
          </w:rPr>
          <w:fldChar w:fldCharType="separate"/>
        </w:r>
        <w:r w:rsidR="00BF520F" w:rsidRPr="00BF520F">
          <w:rPr>
            <w:noProof/>
            <w:webHidden/>
          </w:rPr>
          <w:t>26</w:t>
        </w:r>
        <w:r w:rsidRPr="00BF520F">
          <w:rPr>
            <w:noProof/>
            <w:webHidden/>
          </w:rPr>
          <w:fldChar w:fldCharType="end"/>
        </w:r>
      </w:hyperlink>
    </w:p>
    <w:p w:rsidR="00BF520F" w:rsidRDefault="00345B25" w:rsidP="00BF520F">
      <w:pPr>
        <w:pStyle w:val="afffff2"/>
        <w:tabs>
          <w:tab w:val="right" w:leader="dot" w:pos="9346"/>
        </w:tabs>
      </w:pPr>
      <w:hyperlink w:anchor="_Toc57983187" w:history="1">
        <w:r w:rsidR="00BF520F" w:rsidRPr="00BF520F">
          <w:rPr>
            <w:rStyle w:val="afff6"/>
            <w:rFonts w:ascii="宋体" w:hAnsi="宋体" w:hint="eastAsia"/>
            <w:noProof/>
            <w:snapToGrid w:val="0"/>
          </w:rPr>
          <w:t>表25</w:t>
        </w:r>
        <w:r w:rsidR="00BF520F" w:rsidRPr="00BF520F">
          <w:rPr>
            <w:rStyle w:val="afff6"/>
            <w:rFonts w:ascii="宋体" w:hAnsi="宋体" w:hint="eastAsia"/>
            <w:noProof/>
          </w:rPr>
          <w:t xml:space="preserve"> 型式试验项目</w:t>
        </w:r>
        <w:r w:rsidR="00BF520F" w:rsidRPr="00BF520F">
          <w:rPr>
            <w:noProof/>
            <w:webHidden/>
          </w:rPr>
          <w:tab/>
        </w:r>
        <w:r w:rsidRPr="00BF520F">
          <w:rPr>
            <w:noProof/>
            <w:webHidden/>
          </w:rPr>
          <w:fldChar w:fldCharType="begin"/>
        </w:r>
        <w:r w:rsidR="00BF520F" w:rsidRPr="00BF520F">
          <w:rPr>
            <w:noProof/>
            <w:webHidden/>
          </w:rPr>
          <w:instrText xml:space="preserve"> PAGEREF _Toc57983187 \h </w:instrText>
        </w:r>
        <w:r w:rsidRPr="00BF520F">
          <w:rPr>
            <w:noProof/>
            <w:webHidden/>
          </w:rPr>
        </w:r>
        <w:r w:rsidRPr="00BF520F">
          <w:rPr>
            <w:noProof/>
            <w:webHidden/>
          </w:rPr>
          <w:fldChar w:fldCharType="separate"/>
        </w:r>
        <w:r w:rsidR="00BF520F" w:rsidRPr="00BF520F">
          <w:rPr>
            <w:noProof/>
            <w:webHidden/>
          </w:rPr>
          <w:t>27</w:t>
        </w:r>
        <w:r w:rsidRPr="00BF520F">
          <w:rPr>
            <w:noProof/>
            <w:webHidden/>
          </w:rPr>
          <w:fldChar w:fldCharType="end"/>
        </w:r>
      </w:hyperlink>
      <w:r w:rsidRPr="00BF520F">
        <w:fldChar w:fldCharType="end"/>
      </w:r>
    </w:p>
    <w:p w:rsidR="00BF520F" w:rsidRDefault="00BF520F" w:rsidP="00BF520F"/>
    <w:p w:rsidR="00BF520F" w:rsidRPr="00BF520F" w:rsidRDefault="00BF520F" w:rsidP="00BF520F">
      <w:pPr>
        <w:rPr>
          <w:sz w:val="2"/>
        </w:rPr>
        <w:sectPr w:rsidR="00BF520F" w:rsidRPr="00BF520F" w:rsidSect="00BF520F">
          <w:headerReference w:type="default" r:id="rId14"/>
          <w:footerReference w:type="default" r:id="rId15"/>
          <w:pgSz w:w="11907" w:h="16839" w:code="9"/>
          <w:pgMar w:top="1417" w:right="1134" w:bottom="1134" w:left="1417" w:header="1417" w:footer="1134" w:gutter="0"/>
          <w:pgNumType w:fmt="upperRoman" w:start="1"/>
          <w:cols w:space="425"/>
          <w:docGrid w:type="lines" w:linePitch="312"/>
        </w:sectPr>
      </w:pPr>
    </w:p>
    <w:p w:rsidR="0068682B" w:rsidRDefault="0068682B" w:rsidP="0068682B">
      <w:pPr>
        <w:pStyle w:val="afff4"/>
      </w:pPr>
      <w:bookmarkStart w:id="2" w:name="标准前言"/>
      <w:bookmarkStart w:id="3" w:name="_Toc57982946"/>
      <w:bookmarkStart w:id="4" w:name="_Toc57983053"/>
      <w:bookmarkEnd w:id="2"/>
      <w:r>
        <w:rPr>
          <w:rFonts w:hint="eastAsia"/>
        </w:rPr>
        <w:lastRenderedPageBreak/>
        <w:t>前    言</w:t>
      </w:r>
      <w:bookmarkEnd w:id="3"/>
      <w:bookmarkEnd w:id="4"/>
    </w:p>
    <w:p w:rsidR="0068682B" w:rsidRDefault="0068682B" w:rsidP="0068682B">
      <w:pPr>
        <w:pStyle w:val="afff7"/>
        <w:ind w:firstLine="420"/>
        <w:rPr>
          <w:ins w:id="5" w:author="EdwardLiu(刘雅梁/LINKZ-HX)" w:date="2020-12-14T09:23:00Z"/>
        </w:rPr>
      </w:pPr>
      <w:r>
        <w:rPr>
          <w:rFonts w:hint="eastAsia"/>
        </w:rPr>
        <w:t>本文件按照GB/T 1.1—2020《标准化工作导则  第1部分：标准化文件的结构和起草规则》的规定起草。</w:t>
      </w:r>
    </w:p>
    <w:p w:rsidR="0068682B" w:rsidRDefault="0068682B" w:rsidP="0068682B">
      <w:pPr>
        <w:pStyle w:val="afff7"/>
        <w:ind w:firstLine="420"/>
      </w:pPr>
      <w:r>
        <w:rPr>
          <w:rFonts w:hint="eastAsia"/>
        </w:rPr>
        <w:t>请注意本文件的某些内容可能涉及专利。本文件的发布机构不承担识别专利的责任。</w:t>
      </w:r>
    </w:p>
    <w:p w:rsidR="0068682B" w:rsidRDefault="0068682B" w:rsidP="0068682B">
      <w:pPr>
        <w:pStyle w:val="afff7"/>
        <w:ind w:firstLine="420"/>
      </w:pPr>
      <w:r>
        <w:rPr>
          <w:rFonts w:hint="eastAsia"/>
        </w:rPr>
        <w:t>本文件由中国电子元件行业协会光电线缆及光器件分会提出并归口。</w:t>
      </w:r>
    </w:p>
    <w:p w:rsidR="0068682B" w:rsidRDefault="0068682B" w:rsidP="0068682B">
      <w:pPr>
        <w:pStyle w:val="afff7"/>
        <w:ind w:firstLine="420"/>
      </w:pPr>
      <w:r>
        <w:rPr>
          <w:rFonts w:hint="eastAsia"/>
        </w:rPr>
        <w:t>本文件起草单位：华迅工业（苏州）有限公司，嘉兴海棠电子有限公司、浙江正导电缆有限公司、杭州富通电线电缆有限公司、江苏亨通线缆科技有限公司、华为技术有限公司、中兴通讯股份有限公司、杭州海康威视数字技术股份有限公司、国家信息传输线质量监督检验中心、浙江兆龙互连科技股份有限公司、通鼎互联信息股份有限公司、江苏永鼎股份有限公司、宏安集团有限公司、浙江万马天屹通信线缆有限公司、广东联升传导技术有限公司、浙江一舟电子科技股份有限公司、南京全信传输科技股份有限公司、康普科技（苏州）有限公司、长飞光纤光缆股份有限公司。</w:t>
      </w:r>
    </w:p>
    <w:p w:rsidR="0068682B" w:rsidRPr="0068682B" w:rsidRDefault="0068682B" w:rsidP="0068682B">
      <w:pPr>
        <w:pStyle w:val="afff7"/>
        <w:ind w:firstLine="420"/>
        <w:sectPr w:rsidR="0068682B" w:rsidRPr="0068682B" w:rsidSect="001D57CB">
          <w:pgSz w:w="11907" w:h="16839" w:code="9"/>
          <w:pgMar w:top="1417" w:right="1134" w:bottom="1134" w:left="1417" w:header="1417" w:footer="1134" w:gutter="0"/>
          <w:pgNumType w:fmt="upperRoman"/>
          <w:cols w:space="425"/>
          <w:docGrid w:type="lines" w:linePitch="312"/>
        </w:sectPr>
      </w:pPr>
      <w:r>
        <w:rPr>
          <w:rFonts w:hint="eastAsia"/>
        </w:rPr>
        <w:t>本文件主要起草人：</w:t>
      </w:r>
    </w:p>
    <w:p w:rsidR="00937ECC" w:rsidRDefault="00937ECC" w:rsidP="00937ECC">
      <w:pPr>
        <w:pStyle w:val="afff4"/>
      </w:pPr>
      <w:bookmarkStart w:id="6" w:name="标准引言"/>
      <w:bookmarkStart w:id="7" w:name="_Toc57982947"/>
      <w:bookmarkStart w:id="8" w:name="_Toc57983054"/>
      <w:bookmarkEnd w:id="6"/>
      <w:r>
        <w:rPr>
          <w:rFonts w:hint="eastAsia"/>
        </w:rPr>
        <w:lastRenderedPageBreak/>
        <w:t>引    言</w:t>
      </w:r>
      <w:bookmarkEnd w:id="7"/>
      <w:bookmarkEnd w:id="8"/>
      <w:r>
        <w:t xml:space="preserve"> </w:t>
      </w:r>
    </w:p>
    <w:p w:rsidR="00937ECC" w:rsidRPr="00937ECC" w:rsidRDefault="00937ECC" w:rsidP="00937ECC">
      <w:pPr>
        <w:pStyle w:val="afff7"/>
        <w:ind w:firstLine="420"/>
        <w:sectPr w:rsidR="00937ECC" w:rsidRPr="00937ECC" w:rsidSect="00937ECC">
          <w:headerReference w:type="default" r:id="rId16"/>
          <w:footerReference w:type="default" r:id="rId17"/>
          <w:pgSz w:w="11907" w:h="16839" w:code="9"/>
          <w:pgMar w:top="1417" w:right="1134" w:bottom="1134" w:left="1417" w:header="1417" w:footer="1134" w:gutter="0"/>
          <w:pgNumType w:fmt="upperRoman"/>
          <w:cols w:space="425"/>
          <w:docGrid w:type="lines" w:linePitch="312"/>
        </w:sectPr>
      </w:pPr>
      <w:r w:rsidRPr="00937ECC">
        <w:rPr>
          <w:rFonts w:hint="eastAsia"/>
        </w:rPr>
        <w:t>本团体标准供各成员单位自愿采用。提请各使用单位注意，采用本团体标准时，应根据各自产品特点，确认本团体标准的适用性。</w:t>
      </w:r>
    </w:p>
    <w:p w:rsidR="00CA1496" w:rsidRDefault="00BE3E3E" w:rsidP="00BE3E3E">
      <w:pPr>
        <w:pStyle w:val="afffff0"/>
      </w:pPr>
      <w:bookmarkStart w:id="9" w:name="标准内容"/>
      <w:bookmarkEnd w:id="9"/>
      <w:r>
        <w:rPr>
          <w:rFonts w:hint="eastAsia"/>
        </w:rPr>
        <w:lastRenderedPageBreak/>
        <w:t>具有2000MHz传输特性的数字通信用对绞多芯对称电缆</w:t>
      </w:r>
    </w:p>
    <w:p w:rsidR="00CA1496" w:rsidRPr="007F69B9" w:rsidRDefault="00CA1496" w:rsidP="00454408">
      <w:pPr>
        <w:pStyle w:val="a6"/>
        <w:numPr>
          <w:ilvl w:val="0"/>
          <w:numId w:val="8"/>
        </w:numPr>
        <w:spacing w:before="312" w:after="312"/>
      </w:pPr>
      <w:bookmarkStart w:id="10" w:name="_Toc57982948"/>
      <w:bookmarkStart w:id="11" w:name="_Toc57983055"/>
      <w:r w:rsidRPr="007F69B9">
        <w:rPr>
          <w:rFonts w:hint="eastAsia"/>
        </w:rPr>
        <w:t>范围</w:t>
      </w:r>
      <w:bookmarkEnd w:id="10"/>
      <w:bookmarkEnd w:id="11"/>
    </w:p>
    <w:p w:rsidR="00315BCF" w:rsidRDefault="00315BCF" w:rsidP="00315BCF">
      <w:pPr>
        <w:pStyle w:val="afff7"/>
        <w:ind w:firstLine="420"/>
      </w:pPr>
      <w:r>
        <w:rPr>
          <w:rFonts w:hint="eastAsia"/>
        </w:rPr>
        <w:t>本标准规定了最高传输频率到2000 MHz的数字通信用对绞多芯对称电缆的术语、定义、要求、试验方法、检验规则、包装、贮存和运输等。</w:t>
      </w:r>
    </w:p>
    <w:p w:rsidR="001F563E" w:rsidRDefault="00315BCF" w:rsidP="001F563E">
      <w:pPr>
        <w:pStyle w:val="afff7"/>
        <w:ind w:firstLine="420"/>
        <w:rPr>
          <w:rFonts w:hint="eastAsia"/>
        </w:rPr>
      </w:pPr>
      <w:r>
        <w:rPr>
          <w:rFonts w:hint="eastAsia"/>
        </w:rPr>
        <w:t>本标准适用于数字通信系统、数据中心和局域网等综合布线通信系统中的水平层电缆，工作区电缆和设备区电缆,包括两类电缆：8.1类电缆和8.2类电缆。</w:t>
      </w:r>
    </w:p>
    <w:p w:rsidR="00CA1496" w:rsidRDefault="001F563E" w:rsidP="00315BCF">
      <w:pPr>
        <w:pStyle w:val="afff7"/>
        <w:ind w:firstLine="420"/>
      </w:pPr>
      <w:r>
        <w:rPr>
          <w:rFonts w:hint="eastAsia"/>
        </w:rPr>
        <w:t>工作区布线电缆和设备电缆统称为跳线电缆。</w:t>
      </w:r>
      <w:r w:rsidR="00315BCF">
        <w:rPr>
          <w:rFonts w:hint="eastAsia"/>
        </w:rPr>
        <w:t>水平层电缆，工作区电缆和设备区电缆在信道中的组合方式参见附录A。</w:t>
      </w:r>
    </w:p>
    <w:p w:rsidR="00CA1496" w:rsidRDefault="00CA1496" w:rsidP="00454408">
      <w:pPr>
        <w:pStyle w:val="a6"/>
        <w:numPr>
          <w:ilvl w:val="0"/>
          <w:numId w:val="8"/>
        </w:numPr>
        <w:spacing w:before="312" w:after="312"/>
      </w:pPr>
      <w:bookmarkStart w:id="12" w:name="_Toc57982949"/>
      <w:bookmarkStart w:id="13" w:name="_Toc57983056"/>
      <w:r>
        <w:rPr>
          <w:rFonts w:hint="eastAsia"/>
        </w:rPr>
        <w:t>规范性引用文件</w:t>
      </w:r>
      <w:bookmarkEnd w:id="12"/>
      <w:bookmarkEnd w:id="13"/>
    </w:p>
    <w:p w:rsidR="00CA1496" w:rsidRDefault="007E0206" w:rsidP="00027BD3">
      <w:pPr>
        <w:pStyle w:val="afff7"/>
        <w:ind w:firstLine="420"/>
      </w:pPr>
      <w:r w:rsidRPr="00FE2859">
        <w:rPr>
          <w:rFonts w:hint="eastAsia"/>
        </w:rPr>
        <w:t>下列文件</w:t>
      </w:r>
      <w:r w:rsidR="008C0296">
        <w:rPr>
          <w:rFonts w:hint="eastAsia"/>
        </w:rPr>
        <w:t>中的</w:t>
      </w:r>
      <w:r w:rsidR="008C0296">
        <w:t>内容通过文中</w:t>
      </w:r>
      <w:r w:rsidR="008C0296">
        <w:rPr>
          <w:rFonts w:hint="eastAsia"/>
        </w:rPr>
        <w:t>的</w:t>
      </w:r>
      <w:r w:rsidR="008C0296">
        <w:t>规范性引用而构成本文件必不可少的条款。其中</w:t>
      </w:r>
      <w:r w:rsidR="008C0296">
        <w:rPr>
          <w:rFonts w:hint="eastAsia"/>
        </w:rPr>
        <w:t>，</w:t>
      </w:r>
      <w:r w:rsidR="008C0296">
        <w:t>注日期的引用文件，</w:t>
      </w:r>
      <w:r w:rsidR="008C0296">
        <w:rPr>
          <w:rFonts w:hint="eastAsia"/>
        </w:rPr>
        <w:t>仅</w:t>
      </w:r>
      <w:r w:rsidR="008C0296">
        <w:t>该日期对应的版本</w:t>
      </w:r>
      <w:r w:rsidR="008C0296">
        <w:rPr>
          <w:rFonts w:hint="eastAsia"/>
        </w:rPr>
        <w:t>适用</w:t>
      </w:r>
      <w:r w:rsidR="008C0296">
        <w:t>于本文件；不注日期的引用文件，其最新版本（</w:t>
      </w:r>
      <w:r w:rsidR="008C0296">
        <w:rPr>
          <w:rFonts w:hint="eastAsia"/>
        </w:rPr>
        <w:t>包括</w:t>
      </w:r>
      <w:r w:rsidR="008C0296">
        <w:t>所有的修改单）</w:t>
      </w:r>
      <w:r w:rsidR="008C0296">
        <w:rPr>
          <w:rFonts w:hint="eastAsia"/>
        </w:rPr>
        <w:t>适用</w:t>
      </w:r>
      <w:r w:rsidR="008C0296">
        <w:t>于本文件</w:t>
      </w:r>
      <w:r w:rsidRPr="00FE2859">
        <w:rPr>
          <w:rFonts w:hint="eastAsia"/>
        </w:rPr>
        <w:t>。</w:t>
      </w:r>
    </w:p>
    <w:p w:rsidR="00315BCF" w:rsidRDefault="00315BCF" w:rsidP="00315BCF">
      <w:pPr>
        <w:pStyle w:val="afff7"/>
        <w:ind w:firstLine="420"/>
      </w:pPr>
      <w:r>
        <w:rPr>
          <w:rFonts w:hint="eastAsia"/>
        </w:rPr>
        <w:t>GB/T 2828.1-2012 计数抽样检验程序第1部分，按接收质量限(AQL)检索的逐批检验抽样计划（ISO 2859-1:1999，IDT）</w:t>
      </w:r>
    </w:p>
    <w:p w:rsidR="00315BCF" w:rsidRDefault="00315BCF" w:rsidP="00315BCF">
      <w:pPr>
        <w:pStyle w:val="afff7"/>
        <w:ind w:firstLine="420"/>
      </w:pPr>
      <w:r>
        <w:rPr>
          <w:rFonts w:hint="eastAsia"/>
        </w:rPr>
        <w:t>GB/T 2951.11 电缆和光缆绝缘和护套材料通用试验方法 第11 部分：通用试验方法——厚度和外形尺寸测量——机械性能试验(GB/T 2951.11-2008,IEC 60811-1-1:2001,IDT)</w:t>
      </w:r>
    </w:p>
    <w:p w:rsidR="00315BCF" w:rsidRDefault="00315BCF" w:rsidP="00315BCF">
      <w:pPr>
        <w:pStyle w:val="afff7"/>
        <w:ind w:firstLine="420"/>
      </w:pPr>
      <w:r>
        <w:rPr>
          <w:rFonts w:hint="eastAsia"/>
        </w:rPr>
        <w:t>GB/T 2951.12 电缆和光缆绝缘和护套材料通用试验方法 第12 部分：通用试验方法——热老化试验方法(GB/T 2951.12-2008,IEC 60811-1-2:1985,IDT)</w:t>
      </w:r>
    </w:p>
    <w:p w:rsidR="00315BCF" w:rsidRDefault="00315BCF" w:rsidP="00315BCF">
      <w:pPr>
        <w:pStyle w:val="afff7"/>
        <w:ind w:firstLine="420"/>
      </w:pPr>
      <w:r>
        <w:rPr>
          <w:rFonts w:hint="eastAsia"/>
        </w:rPr>
        <w:t>GB/T 2951.13 电缆和光缆绝缘和护套材料通用试验方法 第13 部分：通用试验方法——密度测定方法——吸水试验——收缩试验(GB/T 2951.13-2008,IEC 60811-1-3:2001,IDT)</w:t>
      </w:r>
    </w:p>
    <w:p w:rsidR="00315BCF" w:rsidRDefault="00315BCF" w:rsidP="00315BCF">
      <w:pPr>
        <w:pStyle w:val="afff7"/>
        <w:ind w:firstLine="420"/>
      </w:pPr>
      <w:r>
        <w:rPr>
          <w:rFonts w:hint="eastAsia"/>
        </w:rPr>
        <w:t>GB/T 2951.14 电缆和光缆绝缘和护套材料通用试验方法 第14 部分：通用试验方法——低温试验(IEC 2951.14-2008,IEC 60811-1-4:2002,IDT)</w:t>
      </w:r>
    </w:p>
    <w:p w:rsidR="00315BCF" w:rsidRDefault="00315BCF" w:rsidP="00315BCF">
      <w:pPr>
        <w:pStyle w:val="afff7"/>
        <w:ind w:firstLine="420"/>
      </w:pPr>
      <w:r>
        <w:rPr>
          <w:rFonts w:hint="eastAsia"/>
        </w:rPr>
        <w:t>GB/T 2951.31 电缆和光缆绝缘和护套材料通用试验方法 第31部分：聚氯乙烯混合料专用试验方法 高温压力试验 抗开裂试验（GB/T 2951.31-2008,IEC 60811-3-1:1985,IDT）</w:t>
      </w:r>
    </w:p>
    <w:p w:rsidR="00315BCF" w:rsidRDefault="00315BCF" w:rsidP="00315BCF">
      <w:pPr>
        <w:pStyle w:val="afff7"/>
        <w:ind w:firstLine="420"/>
      </w:pPr>
      <w:r>
        <w:rPr>
          <w:rFonts w:hint="eastAsia"/>
        </w:rPr>
        <w:t>GB/T 3048.10-2007 电线电缆电性能实验方法 第10部分：挤出护套火花试验</w:t>
      </w:r>
    </w:p>
    <w:p w:rsidR="00315BCF" w:rsidRDefault="00315BCF" w:rsidP="00315BCF">
      <w:pPr>
        <w:pStyle w:val="afff7"/>
        <w:ind w:firstLine="420"/>
      </w:pPr>
      <w:r>
        <w:rPr>
          <w:rFonts w:hint="eastAsia"/>
        </w:rPr>
        <w:t>GB/T 3953-2009 电工圆铜线</w:t>
      </w:r>
    </w:p>
    <w:p w:rsidR="00315BCF" w:rsidRDefault="00315BCF" w:rsidP="00315BCF">
      <w:pPr>
        <w:pStyle w:val="afff7"/>
        <w:ind w:firstLine="420"/>
      </w:pPr>
      <w:r>
        <w:rPr>
          <w:rFonts w:hint="eastAsia"/>
        </w:rPr>
        <w:t>GB/T 4909.2 裸电线试验方法 第2 部分：尺寸测量</w:t>
      </w:r>
    </w:p>
    <w:p w:rsidR="00315BCF" w:rsidRDefault="00315BCF" w:rsidP="00315BCF">
      <w:pPr>
        <w:pStyle w:val="afff7"/>
        <w:ind w:firstLine="420"/>
      </w:pPr>
      <w:r>
        <w:rPr>
          <w:rFonts w:hint="eastAsia"/>
        </w:rPr>
        <w:t>GB/T 4909.3-2009 裸电线试验方法 第3部分 拉力试验</w:t>
      </w:r>
    </w:p>
    <w:p w:rsidR="00315BCF" w:rsidRDefault="00315BCF" w:rsidP="00315BCF">
      <w:pPr>
        <w:pStyle w:val="afff7"/>
        <w:ind w:firstLine="420"/>
      </w:pPr>
      <w:r>
        <w:rPr>
          <w:rFonts w:hint="eastAsia"/>
        </w:rPr>
        <w:t>GB/T 4910-2009 镀锡圆铜线</w:t>
      </w:r>
    </w:p>
    <w:p w:rsidR="00315BCF" w:rsidRDefault="00315BCF" w:rsidP="00315BCF">
      <w:pPr>
        <w:pStyle w:val="afff7"/>
        <w:ind w:firstLine="420"/>
      </w:pPr>
      <w:r>
        <w:rPr>
          <w:rFonts w:hint="eastAsia"/>
        </w:rPr>
        <w:t>GB/T 6995.1-2008 电线电缆识别标志方法</w:t>
      </w:r>
    </w:p>
    <w:p w:rsidR="00315BCF" w:rsidRDefault="00315BCF" w:rsidP="00315BCF">
      <w:pPr>
        <w:pStyle w:val="afff7"/>
        <w:ind w:firstLine="420"/>
      </w:pPr>
      <w:r>
        <w:rPr>
          <w:rFonts w:hint="eastAsia"/>
        </w:rPr>
        <w:t>GB/T 6995.2-2008 电线电缆识别标志方法 第2部分：标准颜色</w:t>
      </w:r>
    </w:p>
    <w:p w:rsidR="00315BCF" w:rsidRDefault="00315BCF" w:rsidP="00315BCF">
      <w:pPr>
        <w:pStyle w:val="afff7"/>
        <w:ind w:firstLine="420"/>
      </w:pPr>
      <w:r>
        <w:rPr>
          <w:rFonts w:hint="eastAsia"/>
        </w:rPr>
        <w:t>GB/T 8815-2008 电线电缆用软聚氯乙烯塑料</w:t>
      </w:r>
    </w:p>
    <w:p w:rsidR="00315BCF" w:rsidRDefault="00315BCF" w:rsidP="00315BCF">
      <w:pPr>
        <w:pStyle w:val="afff7"/>
        <w:ind w:firstLine="420"/>
      </w:pPr>
      <w:r>
        <w:rPr>
          <w:rFonts w:hint="eastAsia"/>
        </w:rPr>
        <w:t>GB/T 17650.2 取自电缆或光缆的材料燃烧时释出气体的试验方法 第2 部分：用测量PH 值和电导率来测定气体的酸度(GB/T 17650.2-1998,IEC 60754-2:1991,IDT)</w:t>
      </w:r>
    </w:p>
    <w:p w:rsidR="00315BCF" w:rsidRDefault="00315BCF" w:rsidP="00315BCF">
      <w:pPr>
        <w:pStyle w:val="afff7"/>
        <w:ind w:firstLine="420"/>
      </w:pPr>
      <w:r>
        <w:rPr>
          <w:rFonts w:hint="eastAsia"/>
        </w:rPr>
        <w:t>GB/T 17651.1-1998 电缆或光缆在特定条件下燃烧的烟密度测定 第1部分：试验装置（IEC 61034-1:1997，IDT）</w:t>
      </w:r>
    </w:p>
    <w:p w:rsidR="00315BCF" w:rsidRDefault="00315BCF" w:rsidP="00315BCF">
      <w:pPr>
        <w:pStyle w:val="afff7"/>
        <w:ind w:firstLine="420"/>
      </w:pPr>
      <w:r>
        <w:rPr>
          <w:rFonts w:hint="eastAsia"/>
        </w:rPr>
        <w:lastRenderedPageBreak/>
        <w:t>GB/T 17651.2 电缆或光缆在特定条件下燃烧的烟密度测定 第2 部分：试验步骤和要求(GB/T17651.2-1998,IEC 61304-2:1997,IDT)</w:t>
      </w:r>
    </w:p>
    <w:p w:rsidR="00315BCF" w:rsidRDefault="00315BCF" w:rsidP="00315BCF">
      <w:pPr>
        <w:pStyle w:val="afff7"/>
        <w:ind w:firstLine="420"/>
      </w:pPr>
      <w:r>
        <w:rPr>
          <w:rFonts w:hint="eastAsia"/>
        </w:rPr>
        <w:t>GB/T 17737.1-2013 同轴通信电缆 第1 部分：总规范——总则、定义和要求（IEC 61196-1:2005，IDT）</w:t>
      </w:r>
    </w:p>
    <w:p w:rsidR="00315BCF" w:rsidRDefault="00315BCF" w:rsidP="00315BCF">
      <w:pPr>
        <w:pStyle w:val="afff7"/>
        <w:ind w:firstLine="420"/>
      </w:pPr>
      <w:r>
        <w:rPr>
          <w:rFonts w:hint="eastAsia"/>
        </w:rPr>
        <w:t>GB/T 18015.1-2017 数字通信用对绞或星绞多芯对称电缆第1 部分：总规范（IEC 61156-1:2009,MOD）</w:t>
      </w:r>
    </w:p>
    <w:p w:rsidR="00315BCF" w:rsidRDefault="00315BCF" w:rsidP="00315BCF">
      <w:pPr>
        <w:pStyle w:val="afff7"/>
        <w:ind w:firstLine="420"/>
      </w:pPr>
      <w:r>
        <w:rPr>
          <w:rFonts w:hint="eastAsia"/>
        </w:rPr>
        <w:t>GB/T 18233-2008 信息技术  用户建筑群的通用布缆（ISO/IEC 11801:2002,IDT）</w:t>
      </w:r>
    </w:p>
    <w:p w:rsidR="00315BCF" w:rsidRDefault="00315BCF" w:rsidP="00315BCF">
      <w:pPr>
        <w:pStyle w:val="afff7"/>
        <w:ind w:firstLine="420"/>
      </w:pPr>
      <w:r>
        <w:rPr>
          <w:rFonts w:hint="eastAsia"/>
        </w:rPr>
        <w:t>GB/T 18380.12 电缆和光缆在火焰条件下的燃烧试验 第12 部分：单根绝缘电线电缆火焰垂直蔓延试验 1kW 预混合型火焰试验方法(GB/T 18380.12-2008,IEC 60332-1-2:2004,IDT)</w:t>
      </w:r>
    </w:p>
    <w:p w:rsidR="00315BCF" w:rsidRDefault="00315BCF" w:rsidP="00315BCF">
      <w:pPr>
        <w:pStyle w:val="afff7"/>
        <w:ind w:firstLine="420"/>
      </w:pPr>
      <w:r>
        <w:rPr>
          <w:rFonts w:hint="eastAsia"/>
        </w:rPr>
        <w:t>GB/T 18380.33 电缆和光缆在火焰条件下的燃烧试验第33 部分:垂直安装的成束电线电缆火焰垂直蔓延试验 A 类(GB/T 18380.33-2008,IEC 60332-3-22:2000,IDT)</w:t>
      </w:r>
    </w:p>
    <w:p w:rsidR="00315BCF" w:rsidRDefault="00315BCF" w:rsidP="00315BCF">
      <w:pPr>
        <w:pStyle w:val="afff7"/>
        <w:ind w:firstLine="420"/>
      </w:pPr>
      <w:r>
        <w:rPr>
          <w:rFonts w:hint="eastAsia"/>
        </w:rPr>
        <w:t>GB/T 18380.34 电缆和光缆在火焰条件下的燃烧试验第34 部分:垂直安装的成束电线电缆火焰垂直蔓延试验 B 类(GB/T 18380.34-2008,IEC 60332-3-23:2000,IDT)</w:t>
      </w:r>
    </w:p>
    <w:p w:rsidR="00315BCF" w:rsidRDefault="00315BCF" w:rsidP="00315BCF">
      <w:pPr>
        <w:pStyle w:val="afff7"/>
        <w:ind w:firstLine="420"/>
      </w:pPr>
      <w:r>
        <w:rPr>
          <w:rFonts w:hint="eastAsia"/>
        </w:rPr>
        <w:t>GB/T 18380.35 电缆和光缆在火焰条件下的燃烧试验第35 部分:垂直安装的成束电线电缆火焰垂直蔓延试验 C 类(GB/T 18380.35-2008,IEC 60332-3-24:2000,IDT)</w:t>
      </w:r>
    </w:p>
    <w:p w:rsidR="00315BCF" w:rsidRDefault="00315BCF" w:rsidP="00315BCF">
      <w:pPr>
        <w:pStyle w:val="afff7"/>
        <w:ind w:firstLine="420"/>
      </w:pPr>
      <w:r>
        <w:rPr>
          <w:rFonts w:hint="eastAsia"/>
        </w:rPr>
        <w:t>GB/T 18380.36 电缆和光缆在火焰条件下的燃烧试验第36 部分:垂直安装的成束电线电缆火焰垂直蔓延试验 D 类(GB/T 18380.36-2008,IEC 60332-3-25:2000,IDT)</w:t>
      </w:r>
    </w:p>
    <w:p w:rsidR="00315BCF" w:rsidRDefault="00315BCF" w:rsidP="00315BCF">
      <w:pPr>
        <w:pStyle w:val="afff7"/>
        <w:ind w:firstLine="420"/>
      </w:pPr>
      <w:r>
        <w:rPr>
          <w:rFonts w:hint="eastAsia"/>
        </w:rPr>
        <w:t>GB/T 19666—2019 阻燃和耐火电线电缆或光缆通则</w:t>
      </w:r>
    </w:p>
    <w:p w:rsidR="00315BCF" w:rsidRDefault="00315BCF" w:rsidP="00315BCF">
      <w:pPr>
        <w:pStyle w:val="afff7"/>
        <w:ind w:firstLine="420"/>
      </w:pPr>
      <w:r>
        <w:rPr>
          <w:rFonts w:hint="eastAsia"/>
        </w:rPr>
        <w:t>GB/T 26125电子电气产品六种限用物质(铅，镉，汞，六价铬，多溴联苯，多溴二苯醚)的测定(GB/T 26125-2011，IEC 62321:2008,IDT)</w:t>
      </w:r>
    </w:p>
    <w:p w:rsidR="00315BCF" w:rsidRDefault="00315BCF" w:rsidP="00315BCF">
      <w:pPr>
        <w:pStyle w:val="afff7"/>
        <w:ind w:firstLine="420"/>
      </w:pPr>
      <w:r>
        <w:rPr>
          <w:rFonts w:hint="eastAsia"/>
        </w:rPr>
        <w:t>GB/T 26572 电子电气产品中限用物质的限量要求</w:t>
      </w:r>
    </w:p>
    <w:p w:rsidR="00315BCF" w:rsidRDefault="00315BCF" w:rsidP="00315BCF">
      <w:pPr>
        <w:pStyle w:val="afff7"/>
        <w:ind w:firstLine="420"/>
      </w:pPr>
      <w:r>
        <w:rPr>
          <w:rFonts w:hint="eastAsia"/>
        </w:rPr>
        <w:t>GB 31247-2014 电缆及光缆燃烧性能分级</w:t>
      </w:r>
    </w:p>
    <w:p w:rsidR="00315BCF" w:rsidRDefault="00315BCF" w:rsidP="00315BCF">
      <w:pPr>
        <w:pStyle w:val="afff7"/>
        <w:ind w:firstLine="420"/>
      </w:pPr>
      <w:r>
        <w:rPr>
          <w:rFonts w:hint="eastAsia"/>
        </w:rPr>
        <w:t>HG/T 2904 模塑和挤塑用聚全氟乙丙烯树脂</w:t>
      </w:r>
    </w:p>
    <w:p w:rsidR="00704B3A" w:rsidRDefault="00315BCF" w:rsidP="00315BCF">
      <w:pPr>
        <w:pStyle w:val="afff7"/>
        <w:ind w:firstLine="420"/>
      </w:pPr>
      <w:r>
        <w:rPr>
          <w:rFonts w:hint="eastAsia"/>
        </w:rPr>
        <w:t>JB/T 8137.1-2013 电线电缆交货盘 第1 部分：一般规定</w:t>
      </w:r>
    </w:p>
    <w:p w:rsidR="00315BCF" w:rsidRDefault="00315BCF" w:rsidP="00315BCF">
      <w:pPr>
        <w:pStyle w:val="afff7"/>
        <w:ind w:firstLine="420"/>
      </w:pPr>
      <w:r>
        <w:rPr>
          <w:rFonts w:hint="eastAsia"/>
        </w:rPr>
        <w:t xml:space="preserve">YD/T 723.5-2007 通信电缆光缆用金属塑料复合带 第5部分：金属塑料复合箔 </w:t>
      </w:r>
    </w:p>
    <w:p w:rsidR="00315BCF" w:rsidRDefault="00315BCF" w:rsidP="00315BCF">
      <w:pPr>
        <w:pStyle w:val="afff7"/>
        <w:ind w:firstLine="420"/>
      </w:pPr>
      <w:r>
        <w:rPr>
          <w:rFonts w:hint="eastAsia"/>
        </w:rPr>
        <w:t>YD/T 760 市内通信电缆用聚烯烃绝缘料</w:t>
      </w:r>
    </w:p>
    <w:p w:rsidR="00315BCF" w:rsidRDefault="00315BCF" w:rsidP="00315BCF">
      <w:pPr>
        <w:pStyle w:val="afff7"/>
        <w:ind w:firstLine="420"/>
      </w:pPr>
      <w:r>
        <w:rPr>
          <w:rFonts w:hint="eastAsia"/>
        </w:rPr>
        <w:t>YD/T 837.3 铜芯聚烯烃绝缘铝塑综合护套市内通信电缆试验方法 第3 部分：机械物理性能试验方法</w:t>
      </w:r>
    </w:p>
    <w:p w:rsidR="00315BCF" w:rsidRDefault="00315BCF" w:rsidP="00315BCF">
      <w:pPr>
        <w:pStyle w:val="afff7"/>
        <w:ind w:firstLine="420"/>
      </w:pPr>
      <w:r>
        <w:rPr>
          <w:rFonts w:hint="eastAsia"/>
        </w:rPr>
        <w:t>YD/T 1113-2015 通信电缆光缆用无卤低烟阻燃材料</w:t>
      </w:r>
    </w:p>
    <w:p w:rsidR="002B778D" w:rsidRDefault="007E0206" w:rsidP="00454408">
      <w:pPr>
        <w:pStyle w:val="a6"/>
        <w:numPr>
          <w:ilvl w:val="0"/>
          <w:numId w:val="8"/>
        </w:numPr>
        <w:spacing w:before="312" w:after="312"/>
      </w:pPr>
      <w:bookmarkStart w:id="14" w:name="_Toc57982950"/>
      <w:bookmarkStart w:id="15" w:name="_Toc57983057"/>
      <w:r>
        <w:rPr>
          <w:rFonts w:hint="eastAsia"/>
        </w:rPr>
        <w:t>术语</w:t>
      </w:r>
      <w:r>
        <w:t>和定义</w:t>
      </w:r>
      <w:bookmarkEnd w:id="14"/>
      <w:bookmarkEnd w:id="15"/>
    </w:p>
    <w:p w:rsidR="00315BCF" w:rsidRDefault="00315BCF" w:rsidP="00315BCF">
      <w:pPr>
        <w:pStyle w:val="afff7"/>
        <w:ind w:firstLine="420"/>
      </w:pPr>
      <w:r>
        <w:rPr>
          <w:rFonts w:hint="eastAsia"/>
        </w:rPr>
        <w:t>GB/T 18015.1-2017和GB/T 18233-2008界定的术语和定义适用于本文件 。</w:t>
      </w:r>
    </w:p>
    <w:p w:rsidR="00315BCF" w:rsidRDefault="00315BCF" w:rsidP="00454408">
      <w:pPr>
        <w:pStyle w:val="a6"/>
        <w:spacing w:before="312" w:after="312"/>
      </w:pPr>
      <w:bookmarkStart w:id="16" w:name="_GoBack"/>
      <w:bookmarkStart w:id="17" w:name="_Toc57982951"/>
      <w:bookmarkStart w:id="18" w:name="_Toc57983058"/>
      <w:bookmarkEnd w:id="16"/>
      <w:r>
        <w:rPr>
          <w:rFonts w:hint="eastAsia"/>
        </w:rPr>
        <w:t>产品分类，兼容性和命名</w:t>
      </w:r>
      <w:bookmarkEnd w:id="17"/>
      <w:bookmarkEnd w:id="18"/>
    </w:p>
    <w:p w:rsidR="00315BCF" w:rsidRDefault="00315BCF" w:rsidP="00454408">
      <w:pPr>
        <w:pStyle w:val="a7"/>
        <w:spacing w:before="156" w:after="156"/>
      </w:pPr>
      <w:bookmarkStart w:id="19" w:name="_Toc57982952"/>
      <w:bookmarkStart w:id="20" w:name="_Toc57983059"/>
      <w:r>
        <w:rPr>
          <w:rFonts w:hint="eastAsia"/>
        </w:rPr>
        <w:t>产品分类</w:t>
      </w:r>
      <w:bookmarkEnd w:id="19"/>
      <w:bookmarkEnd w:id="20"/>
    </w:p>
    <w:p w:rsidR="00315BCF" w:rsidRDefault="00315BCF" w:rsidP="00315BCF">
      <w:pPr>
        <w:pStyle w:val="afff7"/>
        <w:ind w:firstLine="420"/>
      </w:pPr>
      <w:r>
        <w:rPr>
          <w:rFonts w:hint="eastAsia"/>
        </w:rPr>
        <w:t>电缆按照其向下兼容性可以分为8.1类电缆和8.2类电缆两类。</w:t>
      </w:r>
    </w:p>
    <w:p w:rsidR="00315BCF" w:rsidRDefault="00315BCF" w:rsidP="00454408">
      <w:pPr>
        <w:pStyle w:val="a7"/>
        <w:spacing w:before="156" w:after="156"/>
      </w:pPr>
      <w:bookmarkStart w:id="21" w:name="_Toc57982953"/>
      <w:bookmarkStart w:id="22" w:name="_Toc57983060"/>
      <w:r>
        <w:rPr>
          <w:rFonts w:hint="eastAsia"/>
        </w:rPr>
        <w:t>产品的兼容性</w:t>
      </w:r>
      <w:bookmarkEnd w:id="21"/>
      <w:bookmarkEnd w:id="22"/>
    </w:p>
    <w:p w:rsidR="00315BCF" w:rsidRDefault="00315BCF" w:rsidP="00315BCF">
      <w:pPr>
        <w:pStyle w:val="afff7"/>
        <w:ind w:firstLine="420"/>
      </w:pPr>
      <w:r>
        <w:rPr>
          <w:rFonts w:hint="eastAsia"/>
        </w:rPr>
        <w:t>8.1类电缆向下兼容6A及以下类别的电缆；8.2类电缆向下兼容7A,7,6A及以下类别的电缆。如果不同类别的电缆被用于同一信道中，则该系统信道可以满足最低类别电缆的系统通信要求，高类别的电缆向下兼容低类别的线缆。如8.1类的水平布线电缆与7A工作区布线电缆组成的信道，则只能满足6A</w:t>
      </w:r>
      <w:r>
        <w:rPr>
          <w:rFonts w:hint="eastAsia"/>
        </w:rPr>
        <w:lastRenderedPageBreak/>
        <w:t>的系统通信要求; 8.2类的水平布线电缆与7A工作区布线电缆组成的信道，则可以满足7A及以下等级电缆的系统通信要求。下表1列出了水平布线电缆和工作区布线电缆不同类别电缆混用时的兼容情况。</w:t>
      </w:r>
    </w:p>
    <w:p w:rsidR="00315BCF" w:rsidRDefault="00315BCF" w:rsidP="00315BCF">
      <w:pPr>
        <w:pStyle w:val="afff7"/>
        <w:ind w:firstLine="420"/>
      </w:pPr>
    </w:p>
    <w:p w:rsidR="00315BCF" w:rsidRDefault="00315BCF" w:rsidP="00454408">
      <w:pPr>
        <w:pStyle w:val="a2"/>
        <w:spacing w:before="156" w:after="156"/>
      </w:pPr>
      <w:bookmarkStart w:id="23" w:name="_Toc57973680"/>
      <w:bookmarkStart w:id="24" w:name="_Toc57983163"/>
      <w:r w:rsidRPr="00315BCF">
        <w:rPr>
          <w:rFonts w:hint="eastAsia"/>
        </w:rPr>
        <w:t>不同类别电缆混用兼容情况</w:t>
      </w:r>
      <w:bookmarkEnd w:id="23"/>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8"/>
        <w:gridCol w:w="638"/>
        <w:gridCol w:w="907"/>
        <w:gridCol w:w="907"/>
        <w:gridCol w:w="907"/>
        <w:gridCol w:w="907"/>
        <w:gridCol w:w="907"/>
        <w:gridCol w:w="907"/>
        <w:gridCol w:w="907"/>
        <w:gridCol w:w="907"/>
        <w:gridCol w:w="907"/>
      </w:tblGrid>
      <w:tr w:rsidR="00315BCF" w:rsidTr="00A74FC9">
        <w:trPr>
          <w:trHeight w:val="149"/>
        </w:trPr>
        <w:tc>
          <w:tcPr>
            <w:tcW w:w="1236" w:type="dxa"/>
            <w:gridSpan w:val="2"/>
            <w:vMerge w:val="restart"/>
            <w:tcBorders>
              <w:top w:val="single" w:sz="12" w:space="0" w:color="auto"/>
              <w:left w:val="single" w:sz="12" w:space="0" w:color="auto"/>
              <w:right w:val="single" w:sz="6" w:space="0" w:color="auto"/>
            </w:tcBorders>
          </w:tcPr>
          <w:p w:rsidR="00315BCF" w:rsidRPr="00C57A5E" w:rsidRDefault="00315BCF" w:rsidP="00A74FC9">
            <w:pPr>
              <w:pStyle w:val="afff7"/>
              <w:ind w:firstLine="360"/>
              <w:rPr>
                <w:sz w:val="18"/>
                <w:szCs w:val="18"/>
              </w:rPr>
            </w:pPr>
          </w:p>
        </w:tc>
        <w:tc>
          <w:tcPr>
            <w:tcW w:w="907" w:type="dxa"/>
            <w:gridSpan w:val="9"/>
            <w:tcBorders>
              <w:top w:val="single" w:sz="12" w:space="0" w:color="auto"/>
              <w:left w:val="single" w:sz="6" w:space="0" w:color="auto"/>
              <w:bottom w:val="single" w:sz="6" w:space="0" w:color="auto"/>
              <w:right w:val="single" w:sz="12" w:space="0" w:color="auto"/>
            </w:tcBorders>
          </w:tcPr>
          <w:p w:rsidR="00315BCF" w:rsidRPr="00C57A5E" w:rsidRDefault="00315BCF" w:rsidP="00A74FC9">
            <w:pPr>
              <w:pStyle w:val="afff7"/>
              <w:ind w:firstLineChars="1900" w:firstLine="3420"/>
              <w:rPr>
                <w:sz w:val="18"/>
                <w:szCs w:val="18"/>
              </w:rPr>
            </w:pPr>
            <w:r w:rsidRPr="00C57A5E">
              <w:rPr>
                <w:rFonts w:hint="eastAsia"/>
                <w:sz w:val="18"/>
                <w:szCs w:val="18"/>
              </w:rPr>
              <w:t>水平布线电缆</w:t>
            </w:r>
          </w:p>
        </w:tc>
      </w:tr>
      <w:tr w:rsidR="00315BCF" w:rsidTr="00A74FC9">
        <w:trPr>
          <w:trHeight w:val="298"/>
        </w:trPr>
        <w:tc>
          <w:tcPr>
            <w:tcW w:w="1236" w:type="dxa"/>
            <w:gridSpan w:val="2"/>
            <w:vMerge/>
            <w:tcBorders>
              <w:left w:val="single" w:sz="12" w:space="0" w:color="auto"/>
              <w:bottom w:val="single" w:sz="12" w:space="0" w:color="auto"/>
              <w:right w:val="single" w:sz="6" w:space="0" w:color="auto"/>
            </w:tcBorders>
          </w:tcPr>
          <w:p w:rsidR="00315BCF" w:rsidRPr="00C57A5E" w:rsidRDefault="00315BCF" w:rsidP="00A74FC9">
            <w:pPr>
              <w:autoSpaceDE w:val="0"/>
              <w:autoSpaceDN w:val="0"/>
              <w:adjustRightInd w:val="0"/>
              <w:jc w:val="left"/>
              <w:rPr>
                <w:rFonts w:asciiTheme="minorEastAsia" w:hAnsiTheme="minorEastAsia" w:cs="CIDFont+F4"/>
                <w:color w:val="000000"/>
                <w:kern w:val="0"/>
                <w:sz w:val="18"/>
                <w:szCs w:val="18"/>
              </w:rPr>
            </w:pPr>
          </w:p>
        </w:tc>
        <w:tc>
          <w:tcPr>
            <w:tcW w:w="907" w:type="dxa"/>
            <w:tcBorders>
              <w:top w:val="single" w:sz="6" w:space="0" w:color="auto"/>
              <w:left w:val="single" w:sz="6" w:space="0" w:color="auto"/>
              <w:bottom w:val="single" w:sz="12"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3</w:t>
            </w:r>
          </w:p>
        </w:tc>
        <w:tc>
          <w:tcPr>
            <w:tcW w:w="907" w:type="dxa"/>
            <w:tcBorders>
              <w:top w:val="single" w:sz="6" w:space="0" w:color="auto"/>
              <w:left w:val="single" w:sz="6" w:space="0" w:color="auto"/>
              <w:bottom w:val="single" w:sz="12"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w:t>
            </w:r>
          </w:p>
        </w:tc>
        <w:tc>
          <w:tcPr>
            <w:tcW w:w="907" w:type="dxa"/>
            <w:tcBorders>
              <w:top w:val="single" w:sz="6" w:space="0" w:color="auto"/>
              <w:left w:val="single" w:sz="6" w:space="0" w:color="auto"/>
              <w:bottom w:val="single" w:sz="12"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5e</w:t>
            </w:r>
          </w:p>
        </w:tc>
        <w:tc>
          <w:tcPr>
            <w:tcW w:w="907" w:type="dxa"/>
            <w:tcBorders>
              <w:top w:val="single" w:sz="6" w:space="0" w:color="auto"/>
              <w:left w:val="single" w:sz="6" w:space="0" w:color="auto"/>
              <w:bottom w:val="single" w:sz="12"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w:t>
            </w:r>
          </w:p>
        </w:tc>
        <w:tc>
          <w:tcPr>
            <w:tcW w:w="907" w:type="dxa"/>
            <w:tcBorders>
              <w:top w:val="single" w:sz="6" w:space="0" w:color="auto"/>
              <w:left w:val="single" w:sz="6" w:space="0" w:color="auto"/>
              <w:bottom w:val="single" w:sz="12"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6A</w:t>
            </w:r>
          </w:p>
        </w:tc>
        <w:tc>
          <w:tcPr>
            <w:tcW w:w="907" w:type="dxa"/>
            <w:tcBorders>
              <w:top w:val="single" w:sz="6" w:space="0" w:color="auto"/>
              <w:left w:val="single" w:sz="6" w:space="0" w:color="auto"/>
              <w:bottom w:val="single" w:sz="12"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7</w:t>
            </w:r>
          </w:p>
        </w:tc>
        <w:tc>
          <w:tcPr>
            <w:tcW w:w="907" w:type="dxa"/>
            <w:tcBorders>
              <w:top w:val="single" w:sz="6" w:space="0" w:color="auto"/>
              <w:left w:val="single" w:sz="6" w:space="0" w:color="auto"/>
              <w:bottom w:val="single" w:sz="12"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7A</w:t>
            </w:r>
          </w:p>
        </w:tc>
        <w:tc>
          <w:tcPr>
            <w:tcW w:w="907" w:type="dxa"/>
            <w:tcBorders>
              <w:top w:val="single" w:sz="6" w:space="0" w:color="auto"/>
              <w:left w:val="single" w:sz="6" w:space="0" w:color="auto"/>
              <w:bottom w:val="single" w:sz="12"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8.1</w:t>
            </w:r>
          </w:p>
        </w:tc>
        <w:tc>
          <w:tcPr>
            <w:tcW w:w="907" w:type="dxa"/>
            <w:tcBorders>
              <w:top w:val="single" w:sz="6" w:space="0" w:color="auto"/>
              <w:left w:val="single" w:sz="6" w:space="0" w:color="auto"/>
              <w:bottom w:val="single" w:sz="12" w:space="0" w:color="auto"/>
              <w:right w:val="single" w:sz="12"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8.2</w:t>
            </w:r>
          </w:p>
        </w:tc>
      </w:tr>
      <w:tr w:rsidR="00315BCF" w:rsidTr="00A74FC9">
        <w:trPr>
          <w:trHeight w:val="312"/>
        </w:trPr>
        <w:tc>
          <w:tcPr>
            <w:tcW w:w="598" w:type="dxa"/>
            <w:vMerge w:val="restart"/>
            <w:tcBorders>
              <w:top w:val="single" w:sz="12" w:space="0" w:color="auto"/>
              <w:left w:val="single" w:sz="12" w:space="0" w:color="auto"/>
              <w:bottom w:val="single" w:sz="6" w:space="0" w:color="auto"/>
              <w:right w:val="single" w:sz="6" w:space="0" w:color="auto"/>
            </w:tcBorders>
          </w:tcPr>
          <w:p w:rsidR="00315BCF" w:rsidRDefault="00315BCF" w:rsidP="00A74FC9">
            <w:pPr>
              <w:autoSpaceDE w:val="0"/>
              <w:autoSpaceDN w:val="0"/>
              <w:adjustRightInd w:val="0"/>
              <w:rPr>
                <w:rFonts w:asciiTheme="minorEastAsia" w:hAnsiTheme="minorEastAsia" w:cs="CIDFont+F4"/>
                <w:color w:val="000000"/>
                <w:kern w:val="0"/>
                <w:sz w:val="18"/>
                <w:szCs w:val="18"/>
              </w:rPr>
            </w:pPr>
          </w:p>
          <w:p w:rsidR="00315BCF" w:rsidRDefault="00315BCF" w:rsidP="00A74FC9">
            <w:pPr>
              <w:autoSpaceDE w:val="0"/>
              <w:autoSpaceDN w:val="0"/>
              <w:adjustRightInd w:val="0"/>
              <w:rPr>
                <w:rFonts w:asciiTheme="minorEastAsia" w:hAnsiTheme="minorEastAsia" w:cs="CIDFont+F4"/>
                <w:color w:val="000000"/>
                <w:kern w:val="0"/>
                <w:sz w:val="18"/>
                <w:szCs w:val="18"/>
              </w:rPr>
            </w:pPr>
          </w:p>
          <w:p w:rsidR="00315BCF" w:rsidRPr="00C57A5E" w:rsidRDefault="00315BCF" w:rsidP="00A74FC9">
            <w:pPr>
              <w:autoSpaceDE w:val="0"/>
              <w:autoSpaceDN w:val="0"/>
              <w:adjustRightInd w:val="0"/>
              <w:rPr>
                <w:rFonts w:asciiTheme="minorEastAsia" w:hAnsiTheme="minorEastAsia" w:cs="CIDFont+F4"/>
                <w:color w:val="000000"/>
                <w:kern w:val="0"/>
                <w:sz w:val="18"/>
                <w:szCs w:val="18"/>
              </w:rPr>
            </w:pPr>
            <w:r w:rsidRPr="00C57A5E">
              <w:rPr>
                <w:rFonts w:asciiTheme="minorEastAsia" w:hAnsiTheme="minorEastAsia" w:cs="CIDFont+F4"/>
                <w:color w:val="000000"/>
                <w:kern w:val="0"/>
                <w:sz w:val="18"/>
                <w:szCs w:val="18"/>
              </w:rPr>
              <w:t>工作区布线电缆</w:t>
            </w:r>
          </w:p>
        </w:tc>
        <w:tc>
          <w:tcPr>
            <w:tcW w:w="638" w:type="dxa"/>
            <w:tcBorders>
              <w:top w:val="single" w:sz="12"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3</w:t>
            </w:r>
          </w:p>
        </w:tc>
        <w:tc>
          <w:tcPr>
            <w:tcW w:w="907" w:type="dxa"/>
            <w:tcBorders>
              <w:top w:val="single" w:sz="12"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3</w:t>
            </w:r>
          </w:p>
        </w:tc>
        <w:tc>
          <w:tcPr>
            <w:tcW w:w="907" w:type="dxa"/>
            <w:tcBorders>
              <w:top w:val="single" w:sz="12"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3</w:t>
            </w:r>
          </w:p>
        </w:tc>
        <w:tc>
          <w:tcPr>
            <w:tcW w:w="907" w:type="dxa"/>
            <w:tcBorders>
              <w:top w:val="single" w:sz="12"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3</w:t>
            </w:r>
          </w:p>
        </w:tc>
        <w:tc>
          <w:tcPr>
            <w:tcW w:w="907" w:type="dxa"/>
            <w:tcBorders>
              <w:top w:val="single" w:sz="12"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3</w:t>
            </w:r>
          </w:p>
        </w:tc>
        <w:tc>
          <w:tcPr>
            <w:tcW w:w="907" w:type="dxa"/>
            <w:tcBorders>
              <w:top w:val="single" w:sz="12"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3</w:t>
            </w:r>
          </w:p>
        </w:tc>
        <w:tc>
          <w:tcPr>
            <w:tcW w:w="907" w:type="dxa"/>
            <w:tcBorders>
              <w:top w:val="single" w:sz="12"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3</w:t>
            </w:r>
          </w:p>
        </w:tc>
        <w:tc>
          <w:tcPr>
            <w:tcW w:w="907" w:type="dxa"/>
            <w:tcBorders>
              <w:top w:val="single" w:sz="12"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3</w:t>
            </w:r>
          </w:p>
        </w:tc>
        <w:tc>
          <w:tcPr>
            <w:tcW w:w="907" w:type="dxa"/>
            <w:tcBorders>
              <w:top w:val="single" w:sz="12"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3</w:t>
            </w:r>
          </w:p>
        </w:tc>
        <w:tc>
          <w:tcPr>
            <w:tcW w:w="907" w:type="dxa"/>
            <w:tcBorders>
              <w:top w:val="single" w:sz="12" w:space="0" w:color="auto"/>
              <w:left w:val="single" w:sz="6" w:space="0" w:color="auto"/>
              <w:bottom w:val="single" w:sz="6" w:space="0" w:color="auto"/>
              <w:right w:val="single" w:sz="12"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3</w:t>
            </w:r>
          </w:p>
        </w:tc>
      </w:tr>
      <w:tr w:rsidR="00315BCF" w:rsidTr="00A74FC9">
        <w:trPr>
          <w:trHeight w:val="312"/>
        </w:trPr>
        <w:tc>
          <w:tcPr>
            <w:tcW w:w="598" w:type="dxa"/>
            <w:vMerge/>
            <w:tcBorders>
              <w:top w:val="single" w:sz="6" w:space="0" w:color="auto"/>
              <w:left w:val="single" w:sz="12" w:space="0" w:color="auto"/>
              <w:bottom w:val="single" w:sz="6" w:space="0" w:color="auto"/>
              <w:right w:val="single" w:sz="6" w:space="0" w:color="auto"/>
            </w:tcBorders>
          </w:tcPr>
          <w:p w:rsidR="00315BCF" w:rsidRPr="00C57A5E" w:rsidRDefault="00315BCF" w:rsidP="00A74FC9">
            <w:pPr>
              <w:autoSpaceDE w:val="0"/>
              <w:autoSpaceDN w:val="0"/>
              <w:adjustRightInd w:val="0"/>
              <w:jc w:val="left"/>
              <w:rPr>
                <w:rFonts w:asciiTheme="minorEastAsia" w:hAnsiTheme="minorEastAsia" w:cs="CIDFont+F4"/>
                <w:color w:val="000000"/>
                <w:kern w:val="0"/>
                <w:sz w:val="18"/>
                <w:szCs w:val="18"/>
              </w:rPr>
            </w:pPr>
          </w:p>
        </w:tc>
        <w:tc>
          <w:tcPr>
            <w:tcW w:w="638"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3</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w:t>
            </w:r>
          </w:p>
        </w:tc>
        <w:tc>
          <w:tcPr>
            <w:tcW w:w="907" w:type="dxa"/>
            <w:tcBorders>
              <w:top w:val="single" w:sz="6" w:space="0" w:color="auto"/>
              <w:left w:val="single" w:sz="6" w:space="0" w:color="auto"/>
              <w:bottom w:val="single" w:sz="6" w:space="0" w:color="auto"/>
              <w:right w:val="single" w:sz="12"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w:t>
            </w:r>
          </w:p>
        </w:tc>
      </w:tr>
      <w:tr w:rsidR="00315BCF" w:rsidTr="00A74FC9">
        <w:trPr>
          <w:trHeight w:val="299"/>
        </w:trPr>
        <w:tc>
          <w:tcPr>
            <w:tcW w:w="598" w:type="dxa"/>
            <w:vMerge/>
            <w:tcBorders>
              <w:top w:val="single" w:sz="6" w:space="0" w:color="auto"/>
              <w:left w:val="single" w:sz="12" w:space="0" w:color="auto"/>
              <w:bottom w:val="single" w:sz="6" w:space="0" w:color="auto"/>
              <w:right w:val="single" w:sz="6" w:space="0" w:color="auto"/>
            </w:tcBorders>
          </w:tcPr>
          <w:p w:rsidR="00315BCF" w:rsidRPr="00C57A5E" w:rsidRDefault="00315BCF" w:rsidP="00A74FC9">
            <w:pPr>
              <w:autoSpaceDE w:val="0"/>
              <w:autoSpaceDN w:val="0"/>
              <w:adjustRightInd w:val="0"/>
              <w:jc w:val="left"/>
              <w:rPr>
                <w:rFonts w:asciiTheme="minorEastAsia" w:hAnsiTheme="minorEastAsia" w:cs="CIDFont+F4"/>
                <w:color w:val="000000"/>
                <w:kern w:val="0"/>
                <w:sz w:val="18"/>
                <w:szCs w:val="18"/>
              </w:rPr>
            </w:pPr>
          </w:p>
        </w:tc>
        <w:tc>
          <w:tcPr>
            <w:tcW w:w="638"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5e</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3</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5e</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5e</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5e</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5e</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5e</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5e</w:t>
            </w:r>
          </w:p>
        </w:tc>
        <w:tc>
          <w:tcPr>
            <w:tcW w:w="907" w:type="dxa"/>
            <w:tcBorders>
              <w:top w:val="single" w:sz="6" w:space="0" w:color="auto"/>
              <w:left w:val="single" w:sz="6" w:space="0" w:color="auto"/>
              <w:bottom w:val="single" w:sz="6" w:space="0" w:color="auto"/>
              <w:right w:val="single" w:sz="12"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5e</w:t>
            </w:r>
          </w:p>
        </w:tc>
      </w:tr>
      <w:tr w:rsidR="00315BCF" w:rsidTr="00A74FC9">
        <w:trPr>
          <w:trHeight w:val="244"/>
        </w:trPr>
        <w:tc>
          <w:tcPr>
            <w:tcW w:w="598" w:type="dxa"/>
            <w:vMerge/>
            <w:tcBorders>
              <w:top w:val="single" w:sz="6" w:space="0" w:color="auto"/>
              <w:left w:val="single" w:sz="12" w:space="0" w:color="auto"/>
              <w:bottom w:val="single" w:sz="6" w:space="0" w:color="auto"/>
              <w:right w:val="single" w:sz="6" w:space="0" w:color="auto"/>
            </w:tcBorders>
          </w:tcPr>
          <w:p w:rsidR="00315BCF" w:rsidRPr="00C57A5E" w:rsidRDefault="00315BCF" w:rsidP="00A74FC9">
            <w:pPr>
              <w:autoSpaceDE w:val="0"/>
              <w:autoSpaceDN w:val="0"/>
              <w:adjustRightInd w:val="0"/>
              <w:jc w:val="left"/>
              <w:rPr>
                <w:rFonts w:asciiTheme="minorEastAsia" w:hAnsiTheme="minorEastAsia" w:cs="CIDFont+F4"/>
                <w:color w:val="000000"/>
                <w:kern w:val="0"/>
                <w:sz w:val="18"/>
                <w:szCs w:val="18"/>
              </w:rPr>
            </w:pPr>
          </w:p>
        </w:tc>
        <w:tc>
          <w:tcPr>
            <w:tcW w:w="638"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3</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5e</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w:t>
            </w:r>
          </w:p>
        </w:tc>
        <w:tc>
          <w:tcPr>
            <w:tcW w:w="907" w:type="dxa"/>
            <w:tcBorders>
              <w:top w:val="single" w:sz="6" w:space="0" w:color="auto"/>
              <w:left w:val="single" w:sz="6" w:space="0" w:color="auto"/>
              <w:bottom w:val="single" w:sz="6" w:space="0" w:color="auto"/>
              <w:right w:val="single" w:sz="12"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w:t>
            </w:r>
          </w:p>
        </w:tc>
      </w:tr>
      <w:tr w:rsidR="00315BCF" w:rsidTr="00A74FC9">
        <w:trPr>
          <w:trHeight w:val="285"/>
        </w:trPr>
        <w:tc>
          <w:tcPr>
            <w:tcW w:w="598" w:type="dxa"/>
            <w:vMerge/>
            <w:tcBorders>
              <w:top w:val="single" w:sz="6" w:space="0" w:color="auto"/>
              <w:left w:val="single" w:sz="12" w:space="0" w:color="auto"/>
              <w:bottom w:val="single" w:sz="6" w:space="0" w:color="auto"/>
              <w:right w:val="single" w:sz="6" w:space="0" w:color="auto"/>
            </w:tcBorders>
          </w:tcPr>
          <w:p w:rsidR="00315BCF" w:rsidRPr="00C57A5E" w:rsidRDefault="00315BCF" w:rsidP="00A74FC9">
            <w:pPr>
              <w:autoSpaceDE w:val="0"/>
              <w:autoSpaceDN w:val="0"/>
              <w:adjustRightInd w:val="0"/>
              <w:jc w:val="left"/>
              <w:rPr>
                <w:rFonts w:asciiTheme="minorEastAsia" w:hAnsiTheme="minorEastAsia" w:cs="CIDFont+F4"/>
                <w:color w:val="000000"/>
                <w:kern w:val="0"/>
                <w:sz w:val="18"/>
                <w:szCs w:val="18"/>
              </w:rPr>
            </w:pPr>
          </w:p>
        </w:tc>
        <w:tc>
          <w:tcPr>
            <w:tcW w:w="638"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6A</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3</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5e</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6A</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6A</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6A</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6A</w:t>
            </w:r>
          </w:p>
        </w:tc>
        <w:tc>
          <w:tcPr>
            <w:tcW w:w="907" w:type="dxa"/>
            <w:tcBorders>
              <w:top w:val="single" w:sz="6" w:space="0" w:color="auto"/>
              <w:left w:val="single" w:sz="6" w:space="0" w:color="auto"/>
              <w:bottom w:val="single" w:sz="6" w:space="0" w:color="auto"/>
              <w:right w:val="single" w:sz="12"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6A</w:t>
            </w:r>
          </w:p>
        </w:tc>
      </w:tr>
      <w:tr w:rsidR="00315BCF" w:rsidTr="00A74FC9">
        <w:trPr>
          <w:trHeight w:val="284"/>
        </w:trPr>
        <w:tc>
          <w:tcPr>
            <w:tcW w:w="598" w:type="dxa"/>
            <w:vMerge/>
            <w:tcBorders>
              <w:top w:val="single" w:sz="6" w:space="0" w:color="auto"/>
              <w:left w:val="single" w:sz="12" w:space="0" w:color="auto"/>
              <w:bottom w:val="single" w:sz="6" w:space="0" w:color="auto"/>
              <w:right w:val="single" w:sz="6" w:space="0" w:color="auto"/>
            </w:tcBorders>
          </w:tcPr>
          <w:p w:rsidR="00315BCF" w:rsidRPr="00C57A5E" w:rsidRDefault="00315BCF" w:rsidP="00A74FC9">
            <w:pPr>
              <w:autoSpaceDE w:val="0"/>
              <w:autoSpaceDN w:val="0"/>
              <w:adjustRightInd w:val="0"/>
              <w:jc w:val="left"/>
              <w:rPr>
                <w:rFonts w:asciiTheme="minorEastAsia" w:hAnsiTheme="minorEastAsia" w:cs="CIDFont+F4"/>
                <w:color w:val="000000"/>
                <w:kern w:val="0"/>
                <w:sz w:val="18"/>
                <w:szCs w:val="18"/>
              </w:rPr>
            </w:pPr>
          </w:p>
        </w:tc>
        <w:tc>
          <w:tcPr>
            <w:tcW w:w="638"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7</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3</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5e</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6A</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7</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7</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6A</w:t>
            </w:r>
          </w:p>
        </w:tc>
        <w:tc>
          <w:tcPr>
            <w:tcW w:w="907" w:type="dxa"/>
            <w:tcBorders>
              <w:top w:val="single" w:sz="6" w:space="0" w:color="auto"/>
              <w:left w:val="single" w:sz="6" w:space="0" w:color="auto"/>
              <w:bottom w:val="single" w:sz="6" w:space="0" w:color="auto"/>
              <w:right w:val="single" w:sz="12"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7</w:t>
            </w:r>
          </w:p>
        </w:tc>
      </w:tr>
      <w:tr w:rsidR="00315BCF" w:rsidTr="00A74FC9">
        <w:trPr>
          <w:trHeight w:val="203"/>
        </w:trPr>
        <w:tc>
          <w:tcPr>
            <w:tcW w:w="598" w:type="dxa"/>
            <w:vMerge/>
            <w:tcBorders>
              <w:top w:val="single" w:sz="6" w:space="0" w:color="auto"/>
              <w:left w:val="single" w:sz="12" w:space="0" w:color="auto"/>
              <w:bottom w:val="single" w:sz="6" w:space="0" w:color="auto"/>
              <w:right w:val="single" w:sz="6" w:space="0" w:color="auto"/>
            </w:tcBorders>
          </w:tcPr>
          <w:p w:rsidR="00315BCF" w:rsidRPr="00C57A5E" w:rsidRDefault="00315BCF" w:rsidP="00A74FC9">
            <w:pPr>
              <w:autoSpaceDE w:val="0"/>
              <w:autoSpaceDN w:val="0"/>
              <w:adjustRightInd w:val="0"/>
              <w:jc w:val="left"/>
              <w:rPr>
                <w:rFonts w:asciiTheme="minorEastAsia" w:hAnsiTheme="minorEastAsia" w:cs="CIDFont+F4"/>
                <w:color w:val="000000"/>
                <w:kern w:val="0"/>
                <w:sz w:val="18"/>
                <w:szCs w:val="18"/>
              </w:rPr>
            </w:pPr>
          </w:p>
        </w:tc>
        <w:tc>
          <w:tcPr>
            <w:tcW w:w="638"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7A</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3</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5e</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6A</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7</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7A</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6A</w:t>
            </w:r>
          </w:p>
        </w:tc>
        <w:tc>
          <w:tcPr>
            <w:tcW w:w="907" w:type="dxa"/>
            <w:tcBorders>
              <w:top w:val="single" w:sz="6" w:space="0" w:color="auto"/>
              <w:left w:val="single" w:sz="6" w:space="0" w:color="auto"/>
              <w:bottom w:val="single" w:sz="6" w:space="0" w:color="auto"/>
              <w:right w:val="single" w:sz="12"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7A</w:t>
            </w:r>
          </w:p>
        </w:tc>
      </w:tr>
      <w:tr w:rsidR="00315BCF" w:rsidTr="00A74FC9">
        <w:trPr>
          <w:trHeight w:val="163"/>
        </w:trPr>
        <w:tc>
          <w:tcPr>
            <w:tcW w:w="598" w:type="dxa"/>
            <w:vMerge/>
            <w:tcBorders>
              <w:top w:val="single" w:sz="6" w:space="0" w:color="auto"/>
              <w:left w:val="single" w:sz="12" w:space="0" w:color="auto"/>
              <w:bottom w:val="single" w:sz="6" w:space="0" w:color="auto"/>
              <w:right w:val="single" w:sz="6" w:space="0" w:color="auto"/>
            </w:tcBorders>
          </w:tcPr>
          <w:p w:rsidR="00315BCF" w:rsidRPr="00C57A5E" w:rsidRDefault="00315BCF" w:rsidP="00A74FC9">
            <w:pPr>
              <w:autoSpaceDE w:val="0"/>
              <w:autoSpaceDN w:val="0"/>
              <w:adjustRightInd w:val="0"/>
              <w:jc w:val="left"/>
              <w:rPr>
                <w:rFonts w:asciiTheme="minorEastAsia" w:hAnsiTheme="minorEastAsia" w:cs="CIDFont+F4"/>
                <w:color w:val="000000"/>
                <w:kern w:val="0"/>
                <w:sz w:val="18"/>
                <w:szCs w:val="18"/>
              </w:rPr>
            </w:pPr>
          </w:p>
        </w:tc>
        <w:tc>
          <w:tcPr>
            <w:tcW w:w="638"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8.1</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3</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5e</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6A</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6A</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6A</w:t>
            </w:r>
          </w:p>
        </w:tc>
        <w:tc>
          <w:tcPr>
            <w:tcW w:w="907" w:type="dxa"/>
            <w:tcBorders>
              <w:top w:val="single" w:sz="6" w:space="0" w:color="auto"/>
              <w:left w:val="single" w:sz="6" w:space="0" w:color="auto"/>
              <w:bottom w:val="single" w:sz="6"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8.1</w:t>
            </w:r>
          </w:p>
        </w:tc>
        <w:tc>
          <w:tcPr>
            <w:tcW w:w="907" w:type="dxa"/>
            <w:tcBorders>
              <w:top w:val="single" w:sz="6" w:space="0" w:color="auto"/>
              <w:left w:val="single" w:sz="6" w:space="0" w:color="auto"/>
              <w:bottom w:val="single" w:sz="6" w:space="0" w:color="auto"/>
              <w:right w:val="single" w:sz="12"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8.1</w:t>
            </w:r>
          </w:p>
        </w:tc>
      </w:tr>
      <w:tr w:rsidR="00315BCF" w:rsidTr="00A74FC9">
        <w:trPr>
          <w:trHeight w:val="136"/>
        </w:trPr>
        <w:tc>
          <w:tcPr>
            <w:tcW w:w="598" w:type="dxa"/>
            <w:vMerge/>
            <w:tcBorders>
              <w:top w:val="single" w:sz="6" w:space="0" w:color="auto"/>
              <w:left w:val="single" w:sz="12" w:space="0" w:color="auto"/>
              <w:bottom w:val="single" w:sz="12" w:space="0" w:color="auto"/>
              <w:right w:val="single" w:sz="6" w:space="0" w:color="auto"/>
            </w:tcBorders>
          </w:tcPr>
          <w:p w:rsidR="00315BCF" w:rsidRPr="00C57A5E" w:rsidRDefault="00315BCF" w:rsidP="00A74FC9">
            <w:pPr>
              <w:autoSpaceDE w:val="0"/>
              <w:autoSpaceDN w:val="0"/>
              <w:adjustRightInd w:val="0"/>
              <w:jc w:val="left"/>
              <w:rPr>
                <w:rFonts w:asciiTheme="minorEastAsia" w:hAnsiTheme="minorEastAsia" w:cs="CIDFont+F4"/>
                <w:color w:val="000000"/>
                <w:kern w:val="0"/>
                <w:sz w:val="18"/>
                <w:szCs w:val="18"/>
              </w:rPr>
            </w:pPr>
          </w:p>
        </w:tc>
        <w:tc>
          <w:tcPr>
            <w:tcW w:w="638" w:type="dxa"/>
            <w:tcBorders>
              <w:top w:val="single" w:sz="6" w:space="0" w:color="auto"/>
              <w:left w:val="single" w:sz="6" w:space="0" w:color="auto"/>
              <w:bottom w:val="single" w:sz="12"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8.2</w:t>
            </w:r>
          </w:p>
        </w:tc>
        <w:tc>
          <w:tcPr>
            <w:tcW w:w="907" w:type="dxa"/>
            <w:tcBorders>
              <w:top w:val="single" w:sz="6" w:space="0" w:color="auto"/>
              <w:left w:val="single" w:sz="6" w:space="0" w:color="auto"/>
              <w:bottom w:val="single" w:sz="12"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3</w:t>
            </w:r>
          </w:p>
        </w:tc>
        <w:tc>
          <w:tcPr>
            <w:tcW w:w="907" w:type="dxa"/>
            <w:tcBorders>
              <w:top w:val="single" w:sz="6" w:space="0" w:color="auto"/>
              <w:left w:val="single" w:sz="6" w:space="0" w:color="auto"/>
              <w:bottom w:val="single" w:sz="12"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w:t>
            </w:r>
          </w:p>
        </w:tc>
        <w:tc>
          <w:tcPr>
            <w:tcW w:w="907" w:type="dxa"/>
            <w:tcBorders>
              <w:top w:val="single" w:sz="6" w:space="0" w:color="auto"/>
              <w:left w:val="single" w:sz="6" w:space="0" w:color="auto"/>
              <w:bottom w:val="single" w:sz="12"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5e</w:t>
            </w:r>
          </w:p>
        </w:tc>
        <w:tc>
          <w:tcPr>
            <w:tcW w:w="907" w:type="dxa"/>
            <w:tcBorders>
              <w:top w:val="single" w:sz="6" w:space="0" w:color="auto"/>
              <w:left w:val="single" w:sz="6" w:space="0" w:color="auto"/>
              <w:bottom w:val="single" w:sz="12"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w:t>
            </w:r>
          </w:p>
        </w:tc>
        <w:tc>
          <w:tcPr>
            <w:tcW w:w="907" w:type="dxa"/>
            <w:tcBorders>
              <w:top w:val="single" w:sz="6" w:space="0" w:color="auto"/>
              <w:left w:val="single" w:sz="6" w:space="0" w:color="auto"/>
              <w:bottom w:val="single" w:sz="12"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6A</w:t>
            </w:r>
          </w:p>
        </w:tc>
        <w:tc>
          <w:tcPr>
            <w:tcW w:w="907" w:type="dxa"/>
            <w:tcBorders>
              <w:top w:val="single" w:sz="6" w:space="0" w:color="auto"/>
              <w:left w:val="single" w:sz="6" w:space="0" w:color="auto"/>
              <w:bottom w:val="single" w:sz="12"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7</w:t>
            </w:r>
          </w:p>
        </w:tc>
        <w:tc>
          <w:tcPr>
            <w:tcW w:w="907" w:type="dxa"/>
            <w:tcBorders>
              <w:top w:val="single" w:sz="6" w:space="0" w:color="auto"/>
              <w:left w:val="single" w:sz="6" w:space="0" w:color="auto"/>
              <w:bottom w:val="single" w:sz="12"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7A</w:t>
            </w:r>
          </w:p>
        </w:tc>
        <w:tc>
          <w:tcPr>
            <w:tcW w:w="907" w:type="dxa"/>
            <w:tcBorders>
              <w:top w:val="single" w:sz="6" w:space="0" w:color="auto"/>
              <w:left w:val="single" w:sz="6" w:space="0" w:color="auto"/>
              <w:bottom w:val="single" w:sz="12" w:space="0" w:color="auto"/>
              <w:right w:val="single" w:sz="6"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8.1</w:t>
            </w:r>
          </w:p>
        </w:tc>
        <w:tc>
          <w:tcPr>
            <w:tcW w:w="907" w:type="dxa"/>
            <w:tcBorders>
              <w:top w:val="single" w:sz="6" w:space="0" w:color="auto"/>
              <w:left w:val="single" w:sz="6" w:space="0" w:color="auto"/>
              <w:bottom w:val="single" w:sz="12" w:space="0" w:color="auto"/>
              <w:right w:val="single" w:sz="12" w:space="0" w:color="auto"/>
            </w:tcBorders>
          </w:tcPr>
          <w:p w:rsidR="00315BCF" w:rsidRPr="00C57A5E" w:rsidRDefault="00315BCF" w:rsidP="00A74FC9">
            <w:pPr>
              <w:autoSpaceDE w:val="0"/>
              <w:autoSpaceDN w:val="0"/>
              <w:adjustRightInd w:val="0"/>
              <w:jc w:val="center"/>
              <w:rPr>
                <w:rFonts w:asciiTheme="minorEastAsia" w:hAnsiTheme="minorEastAsia" w:cs="CIDFont+F4"/>
                <w:color w:val="000000"/>
                <w:kern w:val="0"/>
                <w:sz w:val="18"/>
                <w:szCs w:val="18"/>
              </w:rPr>
            </w:pPr>
            <w:r w:rsidRPr="00C57A5E">
              <w:rPr>
                <w:rFonts w:asciiTheme="minorEastAsia" w:hAnsiTheme="minorEastAsia" w:cs="CIDFont+F4" w:hint="eastAsia"/>
                <w:color w:val="000000"/>
                <w:kern w:val="0"/>
                <w:sz w:val="18"/>
                <w:szCs w:val="18"/>
              </w:rPr>
              <w:t>8.2</w:t>
            </w:r>
          </w:p>
        </w:tc>
      </w:tr>
    </w:tbl>
    <w:p w:rsidR="00315BCF" w:rsidRDefault="00315BCF" w:rsidP="00315BCF">
      <w:pPr>
        <w:pStyle w:val="afff7"/>
        <w:ind w:firstLine="420"/>
      </w:pPr>
    </w:p>
    <w:p w:rsidR="00315BCF" w:rsidRDefault="00315BCF" w:rsidP="00454408">
      <w:pPr>
        <w:pStyle w:val="a7"/>
        <w:spacing w:before="156" w:after="156"/>
      </w:pPr>
      <w:bookmarkStart w:id="25" w:name="_Toc57982954"/>
      <w:bookmarkStart w:id="26" w:name="_Toc57983061"/>
      <w:r>
        <w:rPr>
          <w:rFonts w:hint="eastAsia"/>
        </w:rPr>
        <w:t>产品型号</w:t>
      </w:r>
      <w:bookmarkEnd w:id="25"/>
      <w:bookmarkEnd w:id="26"/>
    </w:p>
    <w:p w:rsidR="00315BCF" w:rsidRDefault="00315BCF" w:rsidP="00315BCF">
      <w:pPr>
        <w:pStyle w:val="afff7"/>
        <w:ind w:firstLine="420"/>
      </w:pPr>
      <w:r>
        <w:rPr>
          <w:rFonts w:hint="eastAsia"/>
        </w:rPr>
        <w:t>产品型号由型式代号和规格代号两部分组成。</w:t>
      </w:r>
    </w:p>
    <w:p w:rsidR="00315BCF" w:rsidRDefault="00315BCF" w:rsidP="00315BCF">
      <w:pPr>
        <w:pStyle w:val="a8"/>
        <w:spacing w:before="156" w:after="156"/>
      </w:pPr>
      <w:bookmarkStart w:id="27" w:name="_Toc57982955"/>
      <w:bookmarkStart w:id="28" w:name="_Toc57983062"/>
      <w:r>
        <w:rPr>
          <w:rFonts w:hint="eastAsia"/>
        </w:rPr>
        <w:t>产品的型式代号</w:t>
      </w:r>
      <w:bookmarkEnd w:id="27"/>
      <w:bookmarkEnd w:id="28"/>
    </w:p>
    <w:p w:rsidR="00315BCF" w:rsidRDefault="00315BCF" w:rsidP="00315BCF">
      <w:pPr>
        <w:pStyle w:val="afff7"/>
        <w:ind w:firstLine="420"/>
      </w:pPr>
      <w:r>
        <w:rPr>
          <w:rFonts w:hint="eastAsia"/>
        </w:rPr>
        <w:t>型式代号规定见图1，其中代号及含义应符合表2的要求。</w:t>
      </w:r>
    </w:p>
    <w:p w:rsidR="00315BCF" w:rsidRDefault="00345B25" w:rsidP="00315BCF">
      <w:pPr>
        <w:pStyle w:val="afff7"/>
        <w:ind w:firstLine="420"/>
      </w:pPr>
      <w:r>
        <w:pict>
          <v:shape id="文本框 2" o:spid="_x0000_s1035" type="#_x0000_t202" style="position:absolute;left:0;text-align:left;margin-left:256.95pt;margin-top:11.65pt;width:21.7pt;height:17.6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">
            <v:textbox>
              <w:txbxContent>
                <w:p w:rsidR="00CB3C37" w:rsidRDefault="00CB3C37" w:rsidP="00315BCF"/>
              </w:txbxContent>
            </v:textbox>
          </v:shape>
        </w:pict>
      </w:r>
      <w:r>
        <w:pict>
          <v:shape id="_x0000_s1036" type="#_x0000_t202" style="position:absolute;left:0;text-align:left;margin-left:209.4pt;margin-top:11.65pt;width:21.7pt;height:17.6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">
            <v:textbox>
              <w:txbxContent>
                <w:p w:rsidR="00CB3C37" w:rsidRDefault="00CB3C37" w:rsidP="00315BCF"/>
              </w:txbxContent>
            </v:textbox>
          </v:shape>
        </w:pict>
      </w:r>
      <w:r>
        <w:pict>
          <v:shape id="_x0000_s1037" type="#_x0000_t202" style="position:absolute;left:0;text-align:left;margin-left:174.1pt;margin-top:11.65pt;width:21.7pt;height:17.6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">
            <v:textbox>
              <w:txbxContent>
                <w:p w:rsidR="00CB3C37" w:rsidRDefault="00CB3C37" w:rsidP="00315BCF"/>
              </w:txbxContent>
            </v:textbox>
          </v:shape>
        </w:pict>
      </w:r>
      <w:r>
        <w:pict>
          <v:shape id="_x0000_s1038" type="#_x0000_t202" style="position:absolute;left:0;text-align:left;margin-left:59.55pt;margin-top:11.65pt;width:21.7pt;height:17.6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">
            <v:textbox>
              <w:txbxContent>
                <w:p w:rsidR="00CB3C37" w:rsidRDefault="00CB3C37" w:rsidP="00315BCF"/>
              </w:txbxContent>
            </v:textbox>
          </v:shape>
        </w:pict>
      </w:r>
      <w:r>
        <w:pict>
          <v:shape id="_x0000_s1039" type="#_x0000_t202" style="position:absolute;left:0;text-align:left;margin-left:101.65pt;margin-top:11.65pt;width:21.7pt;height:17.6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">
            <v:textbox>
              <w:txbxContent>
                <w:p w:rsidR="00CB3C37" w:rsidRDefault="00CB3C37" w:rsidP="00315BCF"/>
              </w:txbxContent>
            </v:textbox>
          </v:shape>
        </w:pict>
      </w:r>
      <w:r>
        <w:pict>
          <v:shape id="_x0000_s1040" type="#_x0000_t202" style="position:absolute;left:0;text-align:left;margin-left:140.1pt;margin-top:11.65pt;width:21.7pt;height:17.6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">
            <v:textbox>
              <w:txbxContent>
                <w:p w:rsidR="00CB3C37" w:rsidRDefault="00CB3C37" w:rsidP="00315BCF"/>
              </w:txbxContent>
            </v:textbox>
          </v:shape>
        </w:pict>
      </w:r>
    </w:p>
    <w:p w:rsidR="00315BCF" w:rsidRDefault="00345B25" w:rsidP="00315BCF">
      <w:pPr>
        <w:pStyle w:val="afff7"/>
        <w:numPr>
          <w:ilvl w:val="0"/>
          <w:numId w:val="36"/>
        </w:numPr>
        <w:ind w:firstLineChars="0"/>
      </w:pP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64" o:spid="_x0000_s1070" type="#_x0000_t34" style="position:absolute;left:0;text-align:left;margin-left:111.85pt;margin-top:14.05pt;width:190.15pt;height:80.15pt;z-index:2516828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" adj="226" strokecolor="windowText" strokeweight=".5pt">
            <v:stroke endarrow="open"/>
          </v:shape>
        </w:pict>
      </w:r>
      <w:r>
        <w:pict>
          <v:shape id="肘形连接符 65" o:spid="_x0000_s1069" type="#_x0000_t34" style="position:absolute;left:0;text-align:left;margin-left:70.45pt;margin-top:14.05pt;width:231.55pt;height:101.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" adj="26" strokecolor="windowText" strokeweight=".5pt">
            <v:stroke endarrow="open"/>
          </v:shape>
        </w:pict>
      </w:r>
      <w:r>
        <w:pict>
          <v:shape id="肘形连接符 62" o:spid="_x0000_s1068" type="#_x0000_t34" style="position:absolute;left:0;text-align:left;margin-left:151.25pt;margin-top:14.05pt;width:150.7pt;height:61.1pt;z-index:2516817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" adj="383" strokecolor="windowText" strokeweight=".5pt">
            <v:stroke endarrow="open"/>
          </v:shape>
        </w:pict>
      </w:r>
      <w:r>
        <w:pict>
          <v:shape id="肘形连接符 60" o:spid="_x0000_s1067" type="#_x0000_t34" style="position:absolute;left:0;text-align:left;margin-left:221.9pt;margin-top:14.05pt;width:80.1pt;height:29.1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" adj="-373" strokecolor="windowText" strokeweight=".5pt">
            <v:stroke endarrow="open"/>
          </v:shape>
        </w:pict>
      </w:r>
      <w:r>
        <w:pict>
          <v:shape id="肘形连接符 61" o:spid="_x0000_s1066" type="#_x0000_t34" style="position:absolute;left:0;text-align:left;margin-left:183.85pt;margin-top:14.05pt;width:118.15pt;height:44.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" adj="489" strokecolor="windowText" strokeweight=".5pt">
            <v:stroke endarrow="open"/>
          </v:shape>
        </w:pict>
      </w:r>
      <w:r>
        <w:pict>
          <v:group id="组合 59" o:spid="_x0000_s1041" style="position:absolute;left:0;text-align:left;margin-left:307.45pt;margin-top:14.05pt;width:133.8pt;height:112.7pt;z-index:251678720" coordsize="16992,14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">
            <v:shape id="文本框 45" o:spid="_x0000_s1042" type="#_x0000_t202" style="position:absolute;width:16992;height:29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Kj/8YA&#10;AADbAAAADwAAAGRycy9kb3ducmV2LnhtbESPQWvCQBSE70L/w/IK3uqmxRaJrlJKRYUGaxS8PrLP&#10;JDb7NuxuTeqv7xYKHoeZ+YaZLXrTiAs5X1tW8DhKQBAXVtdcKjjslw8TED4ga2wsk4If8rCY3w1m&#10;mGrb8Y4ueShFhLBPUUEVQptK6YuKDPqRbYmjd7LOYIjSlVI77CLcNPIpSV6kwZrjQoUtvVVUfOXf&#10;RsGxy1duu9mcP9t1dt1e8+yD3jOlhvf96xREoD7cwv/ttVYwfoa/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Kj/8YAAADbAAAADwAAAAAAAAAAAAAAAACYAgAAZHJz&#10;L2Rvd25yZXYueG1sUEsFBgAAAAAEAAQA9QAAAIsDAAAAAA==&#10;" fillcolor="window" stroked="f" strokeweight=".5pt">
              <v:textbox>
                <w:txbxContent>
                  <w:p w:rsidR="00CB3C37" w:rsidRPr="0080306D" w:rsidRDefault="00CB3C37" w:rsidP="00315BCF">
                    <w:pPr>
                      <w:rPr>
                        <w:sz w:val="15"/>
                        <w:szCs w:val="15"/>
                      </w:rPr>
                    </w:pPr>
                    <w:r w:rsidRPr="00B95007">
                      <w:rPr>
                        <w:rFonts w:hint="eastAsia"/>
                        <w:sz w:val="15"/>
                        <w:szCs w:val="15"/>
                      </w:rPr>
                      <w:t>电缆类别</w:t>
                    </w:r>
                    <w:r w:rsidRPr="00B95007">
                      <w:rPr>
                        <w:rFonts w:hint="eastAsia"/>
                        <w:sz w:val="15"/>
                        <w:szCs w:val="15"/>
                      </w:rPr>
                      <w:t>,</w:t>
                    </w:r>
                    <w:r w:rsidRPr="00B95007">
                      <w:rPr>
                        <w:rFonts w:hint="eastAsia"/>
                        <w:sz w:val="15"/>
                        <w:szCs w:val="15"/>
                      </w:rPr>
                      <w:t>如：</w:t>
                    </w:r>
                    <w:r w:rsidRPr="00B95007">
                      <w:rPr>
                        <w:rFonts w:hint="eastAsia"/>
                        <w:sz w:val="15"/>
                        <w:szCs w:val="15"/>
                      </w:rPr>
                      <w:t>8.1</w:t>
                    </w:r>
                    <w:r w:rsidRPr="00B95007">
                      <w:rPr>
                        <w:rFonts w:hint="eastAsia"/>
                        <w:sz w:val="15"/>
                        <w:szCs w:val="15"/>
                      </w:rPr>
                      <w:t>或</w:t>
                    </w:r>
                    <w:r w:rsidRPr="00B95007">
                      <w:rPr>
                        <w:rFonts w:hint="eastAsia"/>
                        <w:sz w:val="15"/>
                        <w:szCs w:val="15"/>
                      </w:rPr>
                      <w:t>8.2</w:t>
                    </w:r>
                  </w:p>
                </w:txbxContent>
              </v:textbox>
            </v:shape>
            <v:shape id="文本框 47" o:spid="_x0000_s1043" type="#_x0000_t202" style="position:absolute;top:2156;width:16992;height:29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yYE8YA&#10;AADbAAAADwAAAGRycy9kb3ducmV2LnhtbESPQWvCQBSE70L/w/IK3uqmRVqJrlJKRYUGaxS8PrLP&#10;JDb7NuxuTeqv7xYKHoeZ+YaZLXrTiAs5X1tW8DhKQBAXVtdcKjjslw8TED4ga2wsk4If8rCY3w1m&#10;mGrb8Y4ueShFhLBPUUEVQptK6YuKDPqRbYmjd7LOYIjSlVI77CLcNPIpSZ6lwZrjQoUtvVVUfOXf&#10;RsGxy1duu9mcP9t1dt1e8+yD3jOlhvf96xREoD7cwv/ttVYwfo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4yYE8YAAADbAAAADwAAAAAAAAAAAAAAAACYAgAAZHJz&#10;L2Rvd25yZXYueG1sUEsFBgAAAAAEAAQA9QAAAIsDAAAAAA==&#10;" fillcolor="window" stroked="f" strokeweight=".5pt">
              <v:textbox>
                <w:txbxContent>
                  <w:p w:rsidR="00CB3C37" w:rsidRPr="0080306D" w:rsidRDefault="00CB3C37" w:rsidP="00315BCF">
                    <w:pPr>
                      <w:rPr>
                        <w:sz w:val="15"/>
                        <w:szCs w:val="15"/>
                      </w:rPr>
                    </w:pPr>
                    <w:r w:rsidRPr="00B95007">
                      <w:rPr>
                        <w:rFonts w:hint="eastAsia"/>
                        <w:sz w:val="15"/>
                        <w:szCs w:val="15"/>
                      </w:rPr>
                      <w:t>屏蔽结构代号</w:t>
                    </w:r>
                  </w:p>
                </w:txbxContent>
              </v:textbox>
            </v:shape>
            <v:shape id="文本框 48" o:spid="_x0000_s1044" type="#_x0000_t202" style="position:absolute;top:4226;width:16992;height:29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MYcIA&#10;AADbAAAADwAAAGRycy9kb3ducmV2LnhtbERPXWvCMBR9H+w/hDvYm00nQ0ZnFBkbKljUTvD10lzb&#10;bs1NSaKt/vrlQdjj4XxP54NpxYWcbywreElSEMSl1Q1XCg7fX6M3ED4ga2wtk4IreZjPHh+mmGnb&#10;854uRahEDGGfoYI6hC6T0pc1GfSJ7Ygjd7LOYIjQVVI77GO4aeU4TSfSYMOxocaOPmoqf4uzUXDs&#10;i6Xbrtc/u26V37a3It/QZ67U89OweAcRaAj/4rt7pRW8xrHxS/w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EwxhwgAAANsAAAAPAAAAAAAAAAAAAAAAAJgCAABkcnMvZG93&#10;bnJldi54bWxQSwUGAAAAAAQABAD1AAAAhwMAAAAA&#10;" fillcolor="window" stroked="f" strokeweight=".5pt">
              <v:textbox>
                <w:txbxContent>
                  <w:p w:rsidR="00CB3C37" w:rsidRPr="0080306D" w:rsidRDefault="00CB3C37" w:rsidP="00315BCF">
                    <w:pPr>
                      <w:rPr>
                        <w:sz w:val="15"/>
                        <w:szCs w:val="15"/>
                      </w:rPr>
                    </w:pPr>
                    <w:r w:rsidRPr="00B95007">
                      <w:rPr>
                        <w:rFonts w:hint="eastAsia"/>
                        <w:sz w:val="15"/>
                        <w:szCs w:val="15"/>
                      </w:rPr>
                      <w:t>护套材料代号</w:t>
                    </w:r>
                  </w:p>
                </w:txbxContent>
              </v:textbox>
            </v:shape>
            <v:shape id="文本框 51" o:spid="_x0000_s1045" type="#_x0000_t202" style="position:absolute;top:6297;width:16992;height:29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AzIcUA&#10;AADbAAAADwAAAGRycy9kb3ducmV2LnhtbESPQWvCQBSE74X+h+UVeqsbCy0SXUWkpQoNahS8PrLP&#10;JJp9G3a3JvXXdwuCx2FmvmEms9404kLO15YVDAcJCOLC6ppLBfvd58sIhA/IGhvLpOCXPMymjw8T&#10;TLXteEuXPJQiQtinqKAKoU2l9EVFBv3AtsTRO1pnMETpSqkddhFuGvmaJO/SYM1xocKWFhUV5/zH&#10;KDh0+Zdbr1anTbvMrutrnn3TR6bU81M/H4MI1Id7+NZeagVvQ/j/En+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8DMhxQAAANsAAAAPAAAAAAAAAAAAAAAAAJgCAABkcnMv&#10;ZG93bnJldi54bWxQSwUGAAAAAAQABAD1AAAAigMAAAAA&#10;" fillcolor="window" stroked="f" strokeweight=".5pt">
              <v:textbox>
                <w:txbxContent>
                  <w:p w:rsidR="00CB3C37" w:rsidRPr="0080306D" w:rsidRDefault="00CB3C37" w:rsidP="00315BCF">
                    <w:pPr>
                      <w:rPr>
                        <w:sz w:val="15"/>
                        <w:szCs w:val="15"/>
                      </w:rPr>
                    </w:pPr>
                    <w:r w:rsidRPr="00B95007">
                      <w:rPr>
                        <w:rFonts w:hint="eastAsia"/>
                        <w:sz w:val="15"/>
                        <w:szCs w:val="15"/>
                      </w:rPr>
                      <w:t>绝缘材料代号</w:t>
                    </w:r>
                  </w:p>
                </w:txbxContent>
              </v:textbox>
            </v:shape>
            <v:shape id="文本框 55" o:spid="_x0000_s1046" type="#_x0000_t202" style="position:absolute;top:8626;width:16992;height:29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s1IsUA&#10;AADbAAAADwAAAGRycy9kb3ducmV2LnhtbESPQWvCQBSE74X+h+UVequbFhSJriLSUoUGaxS8PrLP&#10;JJp9G3a3JvrruwWhx2FmvmGm89404kLO15YVvA4SEMSF1TWXCva7j5cxCB+QNTaWScGVPMxnjw9T&#10;TLXteEuXPJQiQtinqKAKoU2l9EVFBv3AtsTRO1pnMETpSqkddhFuGvmWJCNpsOa4UGFLy4qKc/5j&#10;FBy6/NNt1uvTd7vKbptbnn3Re6bU81O/mIAI1If/8L290gqGQ/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yzUixQAAANsAAAAPAAAAAAAAAAAAAAAAAJgCAABkcnMv&#10;ZG93bnJldi54bWxQSwUGAAAAAAQABAD1AAAAigMAAAAA&#10;" fillcolor="window" stroked="f" strokeweight=".5pt">
              <v:textbox>
                <w:txbxContent>
                  <w:p w:rsidR="00CB3C37" w:rsidRPr="0080306D" w:rsidRDefault="00CB3C37" w:rsidP="00315BCF">
                    <w:pPr>
                      <w:rPr>
                        <w:sz w:val="15"/>
                        <w:szCs w:val="15"/>
                      </w:rPr>
                    </w:pPr>
                    <w:r w:rsidRPr="00B95007">
                      <w:rPr>
                        <w:rFonts w:hint="eastAsia"/>
                        <w:sz w:val="15"/>
                        <w:szCs w:val="15"/>
                      </w:rPr>
                      <w:t>导体材料代号</w:t>
                    </w:r>
                  </w:p>
                </w:txbxContent>
              </v:textbox>
            </v:shape>
            <v:shape id="文本框 57" o:spid="_x0000_s1047" type="#_x0000_t202" style="position:absolute;top:11386;width:16992;height:29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UOzsYA&#10;AADbAAAADwAAAGRycy9kb3ducmV2LnhtbESPQWvCQBSE70L/w/IK3uqmBVuJrlJKRYUGaxS8PrLP&#10;JDb7NuxuTeqv7xYKHoeZ+YaZLXrTiAs5X1tW8DhKQBAXVtdcKjjslw8TED4ga2wsk4If8rCY3w1m&#10;mGrb8Y4ueShFhLBPUUEVQptK6YuKDPqRbYmjd7LOYIjSlVI77CLcNPIpSZ6lwZrjQoUtvVVUfOXf&#10;RsGxy1duu9mcP9t1dt1e8+yD3jOlhvf96xREoD7cwv/ttVYwfo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UOzsYAAADbAAAADwAAAAAAAAAAAAAAAACYAgAAZHJz&#10;L2Rvd25yZXYueG1sUEsFBgAAAAAEAAQA9QAAAIsDAAAAAA==&#10;" fillcolor="window" stroked="f" strokeweight=".5pt">
              <v:textbox>
                <w:txbxContent>
                  <w:p w:rsidR="00CB3C37" w:rsidRPr="0080306D" w:rsidRDefault="00CB3C37" w:rsidP="00315BCF">
                    <w:pPr>
                      <w:rPr>
                        <w:sz w:val="15"/>
                        <w:szCs w:val="15"/>
                      </w:rPr>
                    </w:pPr>
                    <w:r w:rsidRPr="00B95007">
                      <w:rPr>
                        <w:rFonts w:hint="eastAsia"/>
                        <w:sz w:val="15"/>
                        <w:szCs w:val="15"/>
                      </w:rPr>
                      <w:t>分类代号</w:t>
                    </w:r>
                  </w:p>
                </w:txbxContent>
              </v:textbox>
            </v:shape>
          </v:group>
        </w:pict>
      </w:r>
      <w:r>
        <w:pict>
          <v:shape id="肘形连接符 46" o:spid="_x0000_s1065" type="#_x0000_t34" style="position:absolute;left:0;text-align:left;margin-left:262.65pt;margin-top:14.05pt;width:39.35pt;height:11.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" adj="2597" strokecolor="windowText" strokeweight=".5pt">
            <v:stroke endarrow="open"/>
          </v:shape>
        </w:pict>
      </w:r>
      <w:r w:rsidR="00315BCF">
        <w:rPr>
          <w:rFonts w:hint="eastAsia"/>
        </w:rPr>
        <w:t xml:space="preserve">      </w:t>
      </w:r>
    </w:p>
    <w:p w:rsidR="00315BCF" w:rsidRDefault="00315BCF" w:rsidP="00315BCF">
      <w:pPr>
        <w:pStyle w:val="afff7"/>
        <w:ind w:firstLineChars="0"/>
      </w:pPr>
      <w:r>
        <w:rPr>
          <w:rFonts w:hint="eastAsia"/>
        </w:rPr>
        <w:t xml:space="preserve">                                                        </w:t>
      </w:r>
    </w:p>
    <w:p w:rsidR="00315BCF" w:rsidRDefault="00315BCF" w:rsidP="00315BCF">
      <w:pPr>
        <w:pStyle w:val="afff7"/>
        <w:ind w:firstLineChars="0"/>
      </w:pPr>
    </w:p>
    <w:p w:rsidR="00315BCF" w:rsidRDefault="00315BCF" w:rsidP="00315BCF">
      <w:pPr>
        <w:pStyle w:val="afff7"/>
        <w:ind w:firstLineChars="0"/>
      </w:pPr>
    </w:p>
    <w:p w:rsidR="00315BCF" w:rsidRDefault="00315BCF" w:rsidP="00315BCF">
      <w:pPr>
        <w:pStyle w:val="afff7"/>
        <w:ind w:firstLineChars="0"/>
      </w:pPr>
    </w:p>
    <w:p w:rsidR="00315BCF" w:rsidRDefault="00315BCF" w:rsidP="00315BCF">
      <w:pPr>
        <w:pStyle w:val="afff7"/>
        <w:ind w:firstLineChars="0"/>
      </w:pPr>
    </w:p>
    <w:p w:rsidR="00315BCF" w:rsidRDefault="00315BCF" w:rsidP="00315BCF">
      <w:pPr>
        <w:pStyle w:val="afff7"/>
        <w:ind w:firstLineChars="0"/>
      </w:pPr>
    </w:p>
    <w:p w:rsidR="00315BCF" w:rsidRDefault="00315BCF" w:rsidP="00315BCF">
      <w:pPr>
        <w:autoSpaceDE w:val="0"/>
        <w:autoSpaceDN w:val="0"/>
        <w:adjustRightInd w:val="0"/>
        <w:jc w:val="left"/>
        <w:rPr>
          <w:rFonts w:asciiTheme="minorEastAsia" w:hAnsiTheme="minorEastAsia" w:cs="CIDFont+F2"/>
          <w:color w:val="000000"/>
          <w:kern w:val="0"/>
          <w:szCs w:val="21"/>
        </w:rPr>
      </w:pPr>
      <w:r>
        <w:rPr>
          <w:rFonts w:asciiTheme="minorEastAsia" w:hAnsiTheme="minorEastAsia" w:cs="CIDFont+F2" w:hint="eastAsia"/>
          <w:color w:val="000000"/>
          <w:kern w:val="0"/>
          <w:szCs w:val="21"/>
        </w:rPr>
        <w:t xml:space="preserve">                         </w:t>
      </w:r>
    </w:p>
    <w:p w:rsidR="00315BCF" w:rsidRDefault="00315BCF" w:rsidP="00315BCF">
      <w:pPr>
        <w:pStyle w:val="afff7"/>
        <w:ind w:firstLine="420"/>
      </w:pPr>
    </w:p>
    <w:p w:rsidR="00315BCF" w:rsidRDefault="00315BCF" w:rsidP="00454408">
      <w:pPr>
        <w:pStyle w:val="af4"/>
        <w:spacing w:before="156" w:after="156"/>
      </w:pPr>
      <w:bookmarkStart w:id="29" w:name="_Toc57973677"/>
      <w:bookmarkStart w:id="30" w:name="_Toc57983160"/>
      <w:r w:rsidRPr="00315BCF">
        <w:rPr>
          <w:rFonts w:hint="eastAsia"/>
        </w:rPr>
        <w:t>产品型式代号</w:t>
      </w:r>
      <w:bookmarkEnd w:id="29"/>
      <w:bookmarkEnd w:id="30"/>
    </w:p>
    <w:p w:rsidR="00134CED" w:rsidRDefault="00134CED" w:rsidP="00315BCF">
      <w:pPr>
        <w:pStyle w:val="afff7"/>
        <w:ind w:firstLine="420"/>
      </w:pPr>
    </w:p>
    <w:p w:rsidR="00527F3D" w:rsidRDefault="00527F3D" w:rsidP="00315BCF">
      <w:pPr>
        <w:pStyle w:val="afff7"/>
        <w:ind w:firstLine="420"/>
        <w:sectPr w:rsidR="00527F3D" w:rsidSect="00BE3E3E">
          <w:headerReference w:type="default" r:id="rId18"/>
          <w:footerReference w:type="default" r:id="rId19"/>
          <w:pgSz w:w="11907" w:h="16839" w:code="9"/>
          <w:pgMar w:top="1417" w:right="1134" w:bottom="1134" w:left="1417" w:header="1417" w:footer="1134" w:gutter="0"/>
          <w:pgNumType w:start="1"/>
          <w:cols w:space="425"/>
          <w:docGrid w:type="lines" w:linePitch="312"/>
        </w:sectPr>
      </w:pPr>
    </w:p>
    <w:p w:rsidR="00315BCF" w:rsidRDefault="00134CED" w:rsidP="00454408">
      <w:pPr>
        <w:pStyle w:val="a2"/>
        <w:spacing w:before="156" w:after="156"/>
      </w:pPr>
      <w:bookmarkStart w:id="31" w:name="_Toc57973681"/>
      <w:bookmarkStart w:id="32" w:name="_Toc57983164"/>
      <w:r w:rsidRPr="00134CED">
        <w:rPr>
          <w:rFonts w:hint="eastAsia"/>
        </w:rPr>
        <w:lastRenderedPageBreak/>
        <w:t>产品型式代号及含义</w:t>
      </w:r>
      <w:bookmarkEnd w:id="31"/>
      <w:bookmarkEnd w:id="32"/>
    </w:p>
    <w:tbl>
      <w:tblPr>
        <w:tblW w:w="9730" w:type="dxa"/>
        <w:tblLayout w:type="fixed"/>
        <w:tblLook w:val="04A0"/>
      </w:tblPr>
      <w:tblGrid>
        <w:gridCol w:w="591"/>
        <w:gridCol w:w="841"/>
        <w:gridCol w:w="587"/>
        <w:gridCol w:w="689"/>
        <w:gridCol w:w="689"/>
        <w:gridCol w:w="1101"/>
        <w:gridCol w:w="689"/>
        <w:gridCol w:w="963"/>
        <w:gridCol w:w="689"/>
        <w:gridCol w:w="1514"/>
        <w:gridCol w:w="689"/>
        <w:gridCol w:w="688"/>
      </w:tblGrid>
      <w:tr w:rsidR="00134CED" w:rsidRPr="00D65F05" w:rsidTr="00A74FC9">
        <w:trPr>
          <w:trHeight w:val="296"/>
        </w:trPr>
        <w:tc>
          <w:tcPr>
            <w:tcW w:w="1432" w:type="dxa"/>
            <w:gridSpan w:val="2"/>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分类</w:t>
            </w:r>
          </w:p>
        </w:tc>
        <w:tc>
          <w:tcPr>
            <w:tcW w:w="1276" w:type="dxa"/>
            <w:gridSpan w:val="2"/>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导体材料</w:t>
            </w:r>
          </w:p>
        </w:tc>
        <w:tc>
          <w:tcPr>
            <w:tcW w:w="1790" w:type="dxa"/>
            <w:gridSpan w:val="2"/>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绝缘材料</w:t>
            </w:r>
          </w:p>
        </w:tc>
        <w:tc>
          <w:tcPr>
            <w:tcW w:w="1652" w:type="dxa"/>
            <w:gridSpan w:val="2"/>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护套材料</w:t>
            </w:r>
          </w:p>
        </w:tc>
        <w:tc>
          <w:tcPr>
            <w:tcW w:w="2203" w:type="dxa"/>
            <w:gridSpan w:val="2"/>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屏蔽结构</w:t>
            </w:r>
          </w:p>
        </w:tc>
        <w:tc>
          <w:tcPr>
            <w:tcW w:w="1377" w:type="dxa"/>
            <w:gridSpan w:val="2"/>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电缆类别</w:t>
            </w:r>
          </w:p>
        </w:tc>
      </w:tr>
      <w:tr w:rsidR="00134CED" w:rsidRPr="00D65F05" w:rsidTr="00134CED">
        <w:trPr>
          <w:trHeight w:val="296"/>
        </w:trPr>
        <w:tc>
          <w:tcPr>
            <w:tcW w:w="591"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代号</w:t>
            </w:r>
          </w:p>
        </w:tc>
        <w:tc>
          <w:tcPr>
            <w:tcW w:w="84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含义</w:t>
            </w:r>
          </w:p>
        </w:tc>
        <w:tc>
          <w:tcPr>
            <w:tcW w:w="587"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代号</w:t>
            </w:r>
          </w:p>
        </w:tc>
        <w:tc>
          <w:tcPr>
            <w:tcW w:w="68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含义</w:t>
            </w:r>
          </w:p>
        </w:tc>
        <w:tc>
          <w:tcPr>
            <w:tcW w:w="68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代号</w:t>
            </w:r>
          </w:p>
        </w:tc>
        <w:tc>
          <w:tcPr>
            <w:tcW w:w="110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含义</w:t>
            </w:r>
          </w:p>
        </w:tc>
        <w:tc>
          <w:tcPr>
            <w:tcW w:w="68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代号</w:t>
            </w:r>
          </w:p>
        </w:tc>
        <w:tc>
          <w:tcPr>
            <w:tcW w:w="963"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含义</w:t>
            </w:r>
          </w:p>
        </w:tc>
        <w:tc>
          <w:tcPr>
            <w:tcW w:w="68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代号</w:t>
            </w:r>
          </w:p>
        </w:tc>
        <w:tc>
          <w:tcPr>
            <w:tcW w:w="1514"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含义</w:t>
            </w:r>
          </w:p>
        </w:tc>
        <w:tc>
          <w:tcPr>
            <w:tcW w:w="68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代号</w:t>
            </w:r>
          </w:p>
        </w:tc>
        <w:tc>
          <w:tcPr>
            <w:tcW w:w="688"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含义</w:t>
            </w:r>
          </w:p>
        </w:tc>
      </w:tr>
      <w:tr w:rsidR="00134CED" w:rsidRPr="00D65F05" w:rsidTr="00134CED">
        <w:trPr>
          <w:trHeight w:val="591"/>
        </w:trPr>
        <w:tc>
          <w:tcPr>
            <w:tcW w:w="591"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HS</w:t>
            </w:r>
          </w:p>
        </w:tc>
        <w:tc>
          <w:tcPr>
            <w:tcW w:w="841" w:type="dxa"/>
            <w:vMerge w:val="restart"/>
            <w:tcBorders>
              <w:top w:val="single" w:sz="12" w:space="0" w:color="auto"/>
              <w:left w:val="single" w:sz="6" w:space="0" w:color="auto"/>
              <w:bottom w:val="single" w:sz="6" w:space="0" w:color="auto"/>
              <w:right w:val="single" w:sz="6" w:space="0" w:color="auto"/>
            </w:tcBorders>
            <w:shd w:val="clear" w:color="auto" w:fill="auto"/>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数字通信水平布线用对绞电缆</w:t>
            </w:r>
          </w:p>
        </w:tc>
        <w:tc>
          <w:tcPr>
            <w:tcW w:w="587" w:type="dxa"/>
            <w:vMerge w:val="restart"/>
            <w:tcBorders>
              <w:top w:val="single" w:sz="12" w:space="0" w:color="auto"/>
              <w:left w:val="single" w:sz="6" w:space="0" w:color="auto"/>
              <w:bottom w:val="single" w:sz="6" w:space="0" w:color="auto"/>
              <w:right w:val="single" w:sz="6" w:space="0" w:color="auto"/>
            </w:tcBorders>
            <w:shd w:val="clear" w:color="auto" w:fill="auto"/>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省略</w:t>
            </w:r>
          </w:p>
        </w:tc>
        <w:tc>
          <w:tcPr>
            <w:tcW w:w="689" w:type="dxa"/>
            <w:vMerge w:val="restart"/>
            <w:tcBorders>
              <w:top w:val="single" w:sz="12" w:space="0" w:color="auto"/>
              <w:left w:val="single" w:sz="6" w:space="0" w:color="auto"/>
              <w:bottom w:val="single" w:sz="6" w:space="0" w:color="auto"/>
              <w:right w:val="single" w:sz="6" w:space="0" w:color="auto"/>
            </w:tcBorders>
            <w:shd w:val="clear" w:color="auto" w:fill="auto"/>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实心铜导体</w:t>
            </w:r>
          </w:p>
        </w:tc>
        <w:tc>
          <w:tcPr>
            <w:tcW w:w="689" w:type="dxa"/>
            <w:vMerge w:val="restart"/>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Y</w:t>
            </w:r>
          </w:p>
        </w:tc>
        <w:tc>
          <w:tcPr>
            <w:tcW w:w="1101" w:type="dxa"/>
            <w:vMerge w:val="restart"/>
            <w:tcBorders>
              <w:top w:val="single" w:sz="12" w:space="0" w:color="auto"/>
              <w:left w:val="single" w:sz="6" w:space="0" w:color="auto"/>
              <w:bottom w:val="single" w:sz="6" w:space="0" w:color="auto"/>
              <w:right w:val="single" w:sz="6" w:space="0" w:color="auto"/>
            </w:tcBorders>
            <w:shd w:val="clear" w:color="auto" w:fill="auto"/>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实心聚烯烃</w:t>
            </w:r>
          </w:p>
        </w:tc>
        <w:tc>
          <w:tcPr>
            <w:tcW w:w="689" w:type="dxa"/>
            <w:vMerge w:val="restart"/>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V</w:t>
            </w:r>
          </w:p>
        </w:tc>
        <w:tc>
          <w:tcPr>
            <w:tcW w:w="963" w:type="dxa"/>
            <w:vMerge w:val="restart"/>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聚氯乙烯</w:t>
            </w:r>
          </w:p>
        </w:tc>
        <w:tc>
          <w:tcPr>
            <w:tcW w:w="689"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(S/F)</w:t>
            </w:r>
          </w:p>
        </w:tc>
        <w:tc>
          <w:tcPr>
            <w:tcW w:w="1514"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线对铝箔屏蔽</w:t>
            </w:r>
            <w:r w:rsidRPr="00D65F05">
              <w:rPr>
                <w:rFonts w:ascii="Times New Roman" w:eastAsia="宋体" w:hAnsi="Times New Roman" w:cs="Times New Roman"/>
                <w:kern w:val="0"/>
                <w:sz w:val="18"/>
                <w:szCs w:val="18"/>
              </w:rPr>
              <w:t>+</w:t>
            </w:r>
            <w:r w:rsidRPr="00D65F05">
              <w:rPr>
                <w:rFonts w:ascii="Times New Roman" w:eastAsia="宋体" w:hAnsi="Times New Roman" w:cs="Times New Roman"/>
                <w:kern w:val="0"/>
                <w:sz w:val="18"/>
                <w:szCs w:val="18"/>
              </w:rPr>
              <w:t>编织总屏蔽</w:t>
            </w:r>
          </w:p>
        </w:tc>
        <w:tc>
          <w:tcPr>
            <w:tcW w:w="689" w:type="dxa"/>
            <w:vMerge w:val="restart"/>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8.1</w:t>
            </w:r>
          </w:p>
        </w:tc>
        <w:tc>
          <w:tcPr>
            <w:tcW w:w="688" w:type="dxa"/>
            <w:vMerge w:val="restart"/>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8.1</w:t>
            </w:r>
            <w:r w:rsidRPr="00D65F05">
              <w:rPr>
                <w:rFonts w:ascii="Times New Roman" w:eastAsia="宋体" w:hAnsi="Times New Roman" w:cs="Times New Roman"/>
                <w:kern w:val="0"/>
                <w:sz w:val="18"/>
                <w:szCs w:val="18"/>
              </w:rPr>
              <w:t>类电缆</w:t>
            </w:r>
          </w:p>
        </w:tc>
      </w:tr>
      <w:tr w:rsidR="00134CED" w:rsidRPr="00D65F05" w:rsidTr="00A74FC9">
        <w:trPr>
          <w:trHeight w:val="604"/>
        </w:trPr>
        <w:tc>
          <w:tcPr>
            <w:tcW w:w="591" w:type="dxa"/>
            <w:vMerge/>
            <w:tcBorders>
              <w:top w:val="single" w:sz="6" w:space="0" w:color="auto"/>
              <w:left w:val="single" w:sz="12" w:space="0" w:color="auto"/>
              <w:bottom w:val="single" w:sz="6" w:space="0" w:color="auto"/>
              <w:right w:val="single" w:sz="6" w:space="0" w:color="auto"/>
            </w:tcBorders>
            <w:vAlign w:val="center"/>
            <w:hideMark/>
          </w:tcPr>
          <w:p w:rsidR="00134CED" w:rsidRPr="00D65F05" w:rsidRDefault="00134CED" w:rsidP="00A74FC9">
            <w:pPr>
              <w:widowControl/>
              <w:jc w:val="left"/>
              <w:rPr>
                <w:rFonts w:ascii="Times New Roman" w:eastAsia="宋体" w:hAnsi="Times New Roman" w:cs="Times New Roman"/>
                <w:kern w:val="0"/>
                <w:sz w:val="18"/>
                <w:szCs w:val="18"/>
              </w:rPr>
            </w:pPr>
          </w:p>
        </w:tc>
        <w:tc>
          <w:tcPr>
            <w:tcW w:w="841" w:type="dxa"/>
            <w:vMerge/>
            <w:tcBorders>
              <w:top w:val="single" w:sz="6" w:space="0" w:color="auto"/>
              <w:left w:val="single" w:sz="6" w:space="0" w:color="auto"/>
              <w:bottom w:val="single" w:sz="6" w:space="0" w:color="auto"/>
              <w:right w:val="single" w:sz="6" w:space="0" w:color="auto"/>
            </w:tcBorders>
            <w:vAlign w:val="center"/>
            <w:hideMark/>
          </w:tcPr>
          <w:p w:rsidR="00134CED" w:rsidRPr="00D65F05" w:rsidRDefault="00134CED" w:rsidP="00A74FC9">
            <w:pPr>
              <w:widowControl/>
              <w:jc w:val="left"/>
              <w:rPr>
                <w:rFonts w:ascii="Times New Roman" w:eastAsia="宋体" w:hAnsi="Times New Roman" w:cs="Times New Roman"/>
                <w:kern w:val="0"/>
                <w:sz w:val="18"/>
                <w:szCs w:val="18"/>
              </w:rPr>
            </w:pPr>
          </w:p>
        </w:tc>
        <w:tc>
          <w:tcPr>
            <w:tcW w:w="587" w:type="dxa"/>
            <w:vMerge/>
            <w:tcBorders>
              <w:top w:val="single" w:sz="6" w:space="0" w:color="auto"/>
              <w:left w:val="single" w:sz="6" w:space="0" w:color="auto"/>
              <w:bottom w:val="single" w:sz="6" w:space="0" w:color="auto"/>
              <w:right w:val="single" w:sz="6" w:space="0" w:color="auto"/>
            </w:tcBorders>
            <w:vAlign w:val="center"/>
            <w:hideMark/>
          </w:tcPr>
          <w:p w:rsidR="00134CED" w:rsidRPr="00D65F05" w:rsidRDefault="00134CED" w:rsidP="00A74FC9">
            <w:pPr>
              <w:widowControl/>
              <w:jc w:val="left"/>
              <w:rPr>
                <w:rFonts w:ascii="Times New Roman" w:eastAsia="宋体" w:hAnsi="Times New Roman" w:cs="Times New Roman"/>
                <w:kern w:val="0"/>
                <w:sz w:val="18"/>
                <w:szCs w:val="18"/>
              </w:rPr>
            </w:pPr>
          </w:p>
        </w:tc>
        <w:tc>
          <w:tcPr>
            <w:tcW w:w="689" w:type="dxa"/>
            <w:vMerge/>
            <w:tcBorders>
              <w:top w:val="single" w:sz="6" w:space="0" w:color="auto"/>
              <w:left w:val="single" w:sz="6" w:space="0" w:color="auto"/>
              <w:bottom w:val="single" w:sz="6" w:space="0" w:color="auto"/>
              <w:right w:val="single" w:sz="6" w:space="0" w:color="auto"/>
            </w:tcBorders>
            <w:vAlign w:val="center"/>
            <w:hideMark/>
          </w:tcPr>
          <w:p w:rsidR="00134CED" w:rsidRPr="00D65F05" w:rsidRDefault="00134CED" w:rsidP="00A74FC9">
            <w:pPr>
              <w:widowControl/>
              <w:jc w:val="left"/>
              <w:rPr>
                <w:rFonts w:ascii="Times New Roman" w:eastAsia="宋体" w:hAnsi="Times New Roman" w:cs="Times New Roman"/>
                <w:kern w:val="0"/>
                <w:sz w:val="18"/>
                <w:szCs w:val="18"/>
              </w:rPr>
            </w:pPr>
          </w:p>
        </w:tc>
        <w:tc>
          <w:tcPr>
            <w:tcW w:w="689" w:type="dxa"/>
            <w:vMerge/>
            <w:tcBorders>
              <w:top w:val="single" w:sz="6" w:space="0" w:color="auto"/>
              <w:left w:val="single" w:sz="6" w:space="0" w:color="auto"/>
              <w:bottom w:val="single" w:sz="6" w:space="0" w:color="auto"/>
              <w:right w:val="single" w:sz="6" w:space="0" w:color="auto"/>
            </w:tcBorders>
            <w:vAlign w:val="center"/>
            <w:hideMark/>
          </w:tcPr>
          <w:p w:rsidR="00134CED" w:rsidRPr="00D65F05" w:rsidRDefault="00134CED" w:rsidP="00A74FC9">
            <w:pPr>
              <w:widowControl/>
              <w:jc w:val="left"/>
              <w:rPr>
                <w:rFonts w:ascii="Times New Roman" w:eastAsia="宋体" w:hAnsi="Times New Roman" w:cs="Times New Roman"/>
                <w:kern w:val="0"/>
                <w:sz w:val="18"/>
                <w:szCs w:val="18"/>
              </w:rPr>
            </w:pPr>
          </w:p>
        </w:tc>
        <w:tc>
          <w:tcPr>
            <w:tcW w:w="1101" w:type="dxa"/>
            <w:vMerge/>
            <w:tcBorders>
              <w:top w:val="single" w:sz="6" w:space="0" w:color="auto"/>
              <w:left w:val="single" w:sz="6" w:space="0" w:color="auto"/>
              <w:bottom w:val="single" w:sz="6" w:space="0" w:color="auto"/>
              <w:right w:val="single" w:sz="6" w:space="0" w:color="auto"/>
            </w:tcBorders>
            <w:vAlign w:val="center"/>
            <w:hideMark/>
          </w:tcPr>
          <w:p w:rsidR="00134CED" w:rsidRPr="00D65F05" w:rsidRDefault="00134CED" w:rsidP="00A74FC9">
            <w:pPr>
              <w:widowControl/>
              <w:jc w:val="left"/>
              <w:rPr>
                <w:rFonts w:ascii="Times New Roman" w:eastAsia="宋体" w:hAnsi="Times New Roman" w:cs="Times New Roman"/>
                <w:kern w:val="0"/>
                <w:sz w:val="18"/>
                <w:szCs w:val="18"/>
              </w:rPr>
            </w:pPr>
          </w:p>
        </w:tc>
        <w:tc>
          <w:tcPr>
            <w:tcW w:w="689" w:type="dxa"/>
            <w:vMerge/>
            <w:tcBorders>
              <w:top w:val="single" w:sz="6" w:space="0" w:color="auto"/>
              <w:left w:val="single" w:sz="6" w:space="0" w:color="auto"/>
              <w:bottom w:val="single" w:sz="6" w:space="0" w:color="auto"/>
              <w:right w:val="single" w:sz="6" w:space="0" w:color="auto"/>
            </w:tcBorders>
            <w:vAlign w:val="center"/>
            <w:hideMark/>
          </w:tcPr>
          <w:p w:rsidR="00134CED" w:rsidRPr="00D65F05" w:rsidRDefault="00134CED" w:rsidP="00A74FC9">
            <w:pPr>
              <w:widowControl/>
              <w:jc w:val="left"/>
              <w:rPr>
                <w:rFonts w:ascii="Times New Roman" w:eastAsia="宋体" w:hAnsi="Times New Roman" w:cs="Times New Roman"/>
                <w:kern w:val="0"/>
                <w:sz w:val="18"/>
                <w:szCs w:val="18"/>
              </w:rPr>
            </w:pPr>
          </w:p>
        </w:tc>
        <w:tc>
          <w:tcPr>
            <w:tcW w:w="963" w:type="dxa"/>
            <w:vMerge/>
            <w:tcBorders>
              <w:top w:val="single" w:sz="6" w:space="0" w:color="auto"/>
              <w:left w:val="single" w:sz="6" w:space="0" w:color="auto"/>
              <w:bottom w:val="single" w:sz="6" w:space="0" w:color="auto"/>
              <w:right w:val="single" w:sz="6" w:space="0" w:color="auto"/>
            </w:tcBorders>
            <w:vAlign w:val="center"/>
            <w:hideMark/>
          </w:tcPr>
          <w:p w:rsidR="00134CED" w:rsidRPr="00D65F05" w:rsidRDefault="00134CED" w:rsidP="00A74FC9">
            <w:pPr>
              <w:widowControl/>
              <w:jc w:val="left"/>
              <w:rPr>
                <w:rFonts w:ascii="Times New Roman" w:eastAsia="宋体" w:hAnsi="Times New Roman" w:cs="Times New Roman"/>
                <w:kern w:val="0"/>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(F/F)</w:t>
            </w:r>
          </w:p>
        </w:tc>
        <w:tc>
          <w:tcPr>
            <w:tcW w:w="151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线对铝箔屏蔽</w:t>
            </w:r>
            <w:r w:rsidRPr="00D65F05">
              <w:rPr>
                <w:rFonts w:ascii="Times New Roman" w:eastAsia="宋体" w:hAnsi="Times New Roman" w:cs="Times New Roman"/>
                <w:kern w:val="0"/>
                <w:sz w:val="18"/>
                <w:szCs w:val="18"/>
              </w:rPr>
              <w:t>+</w:t>
            </w:r>
            <w:r w:rsidRPr="00D65F05">
              <w:rPr>
                <w:rFonts w:ascii="Times New Roman" w:eastAsia="宋体" w:hAnsi="Times New Roman" w:cs="Times New Roman"/>
                <w:kern w:val="0"/>
                <w:sz w:val="18"/>
                <w:szCs w:val="18"/>
              </w:rPr>
              <w:t>铝箔总屏蔽</w:t>
            </w:r>
          </w:p>
        </w:tc>
        <w:tc>
          <w:tcPr>
            <w:tcW w:w="689" w:type="dxa"/>
            <w:vMerge/>
            <w:tcBorders>
              <w:top w:val="single" w:sz="6" w:space="0" w:color="auto"/>
              <w:left w:val="single" w:sz="6" w:space="0" w:color="auto"/>
              <w:bottom w:val="single" w:sz="6" w:space="0" w:color="auto"/>
              <w:right w:val="single" w:sz="6" w:space="0" w:color="auto"/>
            </w:tcBorders>
            <w:vAlign w:val="center"/>
            <w:hideMark/>
          </w:tcPr>
          <w:p w:rsidR="00134CED" w:rsidRPr="00D65F05" w:rsidRDefault="00134CED" w:rsidP="00A74FC9">
            <w:pPr>
              <w:widowControl/>
              <w:jc w:val="left"/>
              <w:rPr>
                <w:rFonts w:ascii="Times New Roman" w:eastAsia="宋体" w:hAnsi="Times New Roman" w:cs="Times New Roman"/>
                <w:kern w:val="0"/>
                <w:sz w:val="18"/>
                <w:szCs w:val="18"/>
              </w:rPr>
            </w:pPr>
          </w:p>
        </w:tc>
        <w:tc>
          <w:tcPr>
            <w:tcW w:w="688" w:type="dxa"/>
            <w:vMerge/>
            <w:tcBorders>
              <w:top w:val="single" w:sz="6" w:space="0" w:color="auto"/>
              <w:left w:val="single" w:sz="6" w:space="0" w:color="auto"/>
              <w:bottom w:val="single" w:sz="6" w:space="0" w:color="auto"/>
              <w:right w:val="single" w:sz="12" w:space="0" w:color="auto"/>
            </w:tcBorders>
            <w:vAlign w:val="center"/>
            <w:hideMark/>
          </w:tcPr>
          <w:p w:rsidR="00134CED" w:rsidRPr="00D65F05" w:rsidRDefault="00134CED" w:rsidP="00A74FC9">
            <w:pPr>
              <w:widowControl/>
              <w:jc w:val="left"/>
              <w:rPr>
                <w:rFonts w:ascii="Times New Roman" w:eastAsia="宋体" w:hAnsi="Times New Roman" w:cs="Times New Roman"/>
                <w:kern w:val="0"/>
                <w:sz w:val="18"/>
                <w:szCs w:val="18"/>
              </w:rPr>
            </w:pPr>
          </w:p>
        </w:tc>
      </w:tr>
      <w:tr w:rsidR="00134CED" w:rsidRPr="00D65F05" w:rsidTr="00A74FC9">
        <w:trPr>
          <w:trHeight w:val="591"/>
        </w:trPr>
        <w:tc>
          <w:tcPr>
            <w:tcW w:w="591" w:type="dxa"/>
            <w:vMerge/>
            <w:tcBorders>
              <w:top w:val="single" w:sz="6" w:space="0" w:color="auto"/>
              <w:left w:val="single" w:sz="12" w:space="0" w:color="auto"/>
              <w:bottom w:val="single" w:sz="6" w:space="0" w:color="auto"/>
              <w:right w:val="single" w:sz="6" w:space="0" w:color="auto"/>
            </w:tcBorders>
            <w:vAlign w:val="center"/>
            <w:hideMark/>
          </w:tcPr>
          <w:p w:rsidR="00134CED" w:rsidRPr="00D65F05" w:rsidRDefault="00134CED" w:rsidP="00A74FC9">
            <w:pPr>
              <w:widowControl/>
              <w:jc w:val="left"/>
              <w:rPr>
                <w:rFonts w:ascii="Times New Roman" w:eastAsia="宋体" w:hAnsi="Times New Roman" w:cs="Times New Roman"/>
                <w:kern w:val="0"/>
                <w:sz w:val="18"/>
                <w:szCs w:val="18"/>
              </w:rPr>
            </w:pPr>
          </w:p>
        </w:tc>
        <w:tc>
          <w:tcPr>
            <w:tcW w:w="841" w:type="dxa"/>
            <w:vMerge/>
            <w:tcBorders>
              <w:top w:val="single" w:sz="6" w:space="0" w:color="auto"/>
              <w:left w:val="single" w:sz="6" w:space="0" w:color="auto"/>
              <w:bottom w:val="single" w:sz="6" w:space="0" w:color="auto"/>
              <w:right w:val="single" w:sz="6" w:space="0" w:color="auto"/>
            </w:tcBorders>
            <w:vAlign w:val="center"/>
            <w:hideMark/>
          </w:tcPr>
          <w:p w:rsidR="00134CED" w:rsidRPr="00D65F05" w:rsidRDefault="00134CED" w:rsidP="00A74FC9">
            <w:pPr>
              <w:widowControl/>
              <w:jc w:val="left"/>
              <w:rPr>
                <w:rFonts w:ascii="Times New Roman" w:eastAsia="宋体" w:hAnsi="Times New Roman" w:cs="Times New Roman"/>
                <w:kern w:val="0"/>
                <w:sz w:val="18"/>
                <w:szCs w:val="18"/>
              </w:rPr>
            </w:pPr>
          </w:p>
        </w:tc>
        <w:tc>
          <w:tcPr>
            <w:tcW w:w="587" w:type="dxa"/>
            <w:vMerge/>
            <w:tcBorders>
              <w:top w:val="single" w:sz="6" w:space="0" w:color="auto"/>
              <w:left w:val="single" w:sz="6" w:space="0" w:color="auto"/>
              <w:bottom w:val="single" w:sz="6" w:space="0" w:color="auto"/>
              <w:right w:val="single" w:sz="6" w:space="0" w:color="auto"/>
            </w:tcBorders>
            <w:vAlign w:val="center"/>
            <w:hideMark/>
          </w:tcPr>
          <w:p w:rsidR="00134CED" w:rsidRPr="00D65F05" w:rsidRDefault="00134CED" w:rsidP="00A74FC9">
            <w:pPr>
              <w:widowControl/>
              <w:jc w:val="left"/>
              <w:rPr>
                <w:rFonts w:ascii="Times New Roman" w:eastAsia="宋体" w:hAnsi="Times New Roman" w:cs="Times New Roman"/>
                <w:kern w:val="0"/>
                <w:sz w:val="18"/>
                <w:szCs w:val="18"/>
              </w:rPr>
            </w:pPr>
          </w:p>
        </w:tc>
        <w:tc>
          <w:tcPr>
            <w:tcW w:w="689" w:type="dxa"/>
            <w:vMerge/>
            <w:tcBorders>
              <w:top w:val="single" w:sz="6" w:space="0" w:color="auto"/>
              <w:left w:val="single" w:sz="6" w:space="0" w:color="auto"/>
              <w:bottom w:val="single" w:sz="6" w:space="0" w:color="auto"/>
              <w:right w:val="single" w:sz="6" w:space="0" w:color="auto"/>
            </w:tcBorders>
            <w:vAlign w:val="center"/>
            <w:hideMark/>
          </w:tcPr>
          <w:p w:rsidR="00134CED" w:rsidRPr="00D65F05" w:rsidRDefault="00134CED" w:rsidP="00A74FC9">
            <w:pPr>
              <w:widowControl/>
              <w:jc w:val="left"/>
              <w:rPr>
                <w:rFonts w:ascii="Times New Roman" w:eastAsia="宋体" w:hAnsi="Times New Roman" w:cs="Times New Roman"/>
                <w:kern w:val="0"/>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YP</w:t>
            </w:r>
          </w:p>
        </w:tc>
        <w:tc>
          <w:tcPr>
            <w:tcW w:w="11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34CED" w:rsidRPr="00D65F05" w:rsidRDefault="00134CED" w:rsidP="00A74FC9">
            <w:pPr>
              <w:widowControl/>
              <w:jc w:val="left"/>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发泡组合聚烯烃</w:t>
            </w:r>
          </w:p>
        </w:tc>
        <w:tc>
          <w:tcPr>
            <w:tcW w:w="689" w:type="dxa"/>
            <w:vMerge w:val="restar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Z</w:t>
            </w:r>
          </w:p>
        </w:tc>
        <w:tc>
          <w:tcPr>
            <w:tcW w:w="96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proofErr w:type="gramStart"/>
            <w:r w:rsidRPr="00D65F05">
              <w:rPr>
                <w:rFonts w:ascii="Times New Roman" w:eastAsia="宋体" w:hAnsi="Times New Roman" w:cs="Times New Roman"/>
                <w:kern w:val="0"/>
                <w:sz w:val="18"/>
                <w:szCs w:val="18"/>
              </w:rPr>
              <w:t>低烟无卤</w:t>
            </w:r>
            <w:proofErr w:type="gramEnd"/>
            <w:r w:rsidRPr="00D65F05">
              <w:rPr>
                <w:rFonts w:ascii="Times New Roman" w:eastAsia="宋体" w:hAnsi="Times New Roman" w:cs="Times New Roman"/>
                <w:kern w:val="0"/>
                <w:sz w:val="18"/>
                <w:szCs w:val="18"/>
              </w:rPr>
              <w:t>阻燃材料</w:t>
            </w:r>
          </w:p>
        </w:tc>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(U/F)</w:t>
            </w:r>
          </w:p>
        </w:tc>
        <w:tc>
          <w:tcPr>
            <w:tcW w:w="151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线对铝箔屏蔽</w:t>
            </w:r>
            <w:r w:rsidRPr="00D65F05">
              <w:rPr>
                <w:rFonts w:ascii="Times New Roman" w:eastAsia="宋体" w:hAnsi="Times New Roman" w:cs="Times New Roman"/>
                <w:kern w:val="0"/>
                <w:sz w:val="18"/>
                <w:szCs w:val="18"/>
              </w:rPr>
              <w:t>+</w:t>
            </w:r>
            <w:proofErr w:type="gramStart"/>
            <w:r w:rsidRPr="00D65F05">
              <w:rPr>
                <w:rFonts w:ascii="Times New Roman" w:eastAsia="宋体" w:hAnsi="Times New Roman" w:cs="Times New Roman"/>
                <w:kern w:val="0"/>
                <w:sz w:val="18"/>
                <w:szCs w:val="18"/>
              </w:rPr>
              <w:t>无总屏蔽</w:t>
            </w:r>
            <w:proofErr w:type="gramEnd"/>
          </w:p>
        </w:tc>
        <w:tc>
          <w:tcPr>
            <w:tcW w:w="689" w:type="dxa"/>
            <w:vMerge/>
            <w:tcBorders>
              <w:top w:val="single" w:sz="6" w:space="0" w:color="auto"/>
              <w:left w:val="single" w:sz="6" w:space="0" w:color="auto"/>
              <w:bottom w:val="single" w:sz="6" w:space="0" w:color="auto"/>
              <w:right w:val="single" w:sz="6" w:space="0" w:color="auto"/>
            </w:tcBorders>
            <w:vAlign w:val="center"/>
            <w:hideMark/>
          </w:tcPr>
          <w:p w:rsidR="00134CED" w:rsidRPr="00D65F05" w:rsidRDefault="00134CED" w:rsidP="00A74FC9">
            <w:pPr>
              <w:widowControl/>
              <w:jc w:val="left"/>
              <w:rPr>
                <w:rFonts w:ascii="Times New Roman" w:eastAsia="宋体" w:hAnsi="Times New Roman" w:cs="Times New Roman"/>
                <w:kern w:val="0"/>
                <w:sz w:val="18"/>
                <w:szCs w:val="18"/>
              </w:rPr>
            </w:pPr>
          </w:p>
        </w:tc>
        <w:tc>
          <w:tcPr>
            <w:tcW w:w="688" w:type="dxa"/>
            <w:vMerge/>
            <w:tcBorders>
              <w:top w:val="single" w:sz="6" w:space="0" w:color="auto"/>
              <w:left w:val="single" w:sz="6" w:space="0" w:color="auto"/>
              <w:bottom w:val="single" w:sz="6" w:space="0" w:color="auto"/>
              <w:right w:val="single" w:sz="12" w:space="0" w:color="auto"/>
            </w:tcBorders>
            <w:vAlign w:val="center"/>
            <w:hideMark/>
          </w:tcPr>
          <w:p w:rsidR="00134CED" w:rsidRPr="00D65F05" w:rsidRDefault="00134CED" w:rsidP="00A74FC9">
            <w:pPr>
              <w:widowControl/>
              <w:jc w:val="left"/>
              <w:rPr>
                <w:rFonts w:ascii="Times New Roman" w:eastAsia="宋体" w:hAnsi="Times New Roman" w:cs="Times New Roman"/>
                <w:kern w:val="0"/>
                <w:sz w:val="18"/>
                <w:szCs w:val="18"/>
              </w:rPr>
            </w:pPr>
          </w:p>
        </w:tc>
      </w:tr>
      <w:tr w:rsidR="00134CED" w:rsidRPr="00D65F05" w:rsidTr="00A74FC9">
        <w:trPr>
          <w:trHeight w:val="1196"/>
        </w:trPr>
        <w:tc>
          <w:tcPr>
            <w:tcW w:w="591" w:type="dxa"/>
            <w:vMerge w:val="restar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HT</w:t>
            </w:r>
          </w:p>
        </w:tc>
        <w:tc>
          <w:tcPr>
            <w:tcW w:w="84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数字通信跳线用对绞电缆</w:t>
            </w:r>
          </w:p>
        </w:tc>
        <w:tc>
          <w:tcPr>
            <w:tcW w:w="58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D</w:t>
            </w:r>
          </w:p>
        </w:tc>
        <w:tc>
          <w:tcPr>
            <w:tcW w:w="68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多股绞合铜导体</w:t>
            </w:r>
          </w:p>
        </w:tc>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W</w:t>
            </w:r>
          </w:p>
        </w:tc>
        <w:tc>
          <w:tcPr>
            <w:tcW w:w="11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氟塑料共聚物</w:t>
            </w:r>
          </w:p>
        </w:tc>
        <w:tc>
          <w:tcPr>
            <w:tcW w:w="689" w:type="dxa"/>
            <w:vMerge/>
            <w:tcBorders>
              <w:top w:val="single" w:sz="6" w:space="0" w:color="auto"/>
              <w:left w:val="single" w:sz="6" w:space="0" w:color="auto"/>
              <w:bottom w:val="single" w:sz="6" w:space="0" w:color="auto"/>
              <w:right w:val="single" w:sz="6" w:space="0" w:color="auto"/>
            </w:tcBorders>
            <w:vAlign w:val="center"/>
            <w:hideMark/>
          </w:tcPr>
          <w:p w:rsidR="00134CED" w:rsidRPr="00D65F05" w:rsidRDefault="00134CED" w:rsidP="00A74FC9">
            <w:pPr>
              <w:widowControl/>
              <w:jc w:val="left"/>
              <w:rPr>
                <w:rFonts w:ascii="Times New Roman" w:eastAsia="宋体" w:hAnsi="Times New Roman" w:cs="Times New Roman"/>
                <w:kern w:val="0"/>
                <w:sz w:val="18"/>
                <w:szCs w:val="18"/>
              </w:rPr>
            </w:pPr>
          </w:p>
        </w:tc>
        <w:tc>
          <w:tcPr>
            <w:tcW w:w="963" w:type="dxa"/>
            <w:vMerge/>
            <w:tcBorders>
              <w:top w:val="single" w:sz="6" w:space="0" w:color="auto"/>
              <w:left w:val="single" w:sz="6" w:space="0" w:color="auto"/>
              <w:bottom w:val="single" w:sz="6" w:space="0" w:color="auto"/>
              <w:right w:val="single" w:sz="6" w:space="0" w:color="auto"/>
            </w:tcBorders>
            <w:vAlign w:val="center"/>
            <w:hideMark/>
          </w:tcPr>
          <w:p w:rsidR="00134CED" w:rsidRPr="00D65F05" w:rsidRDefault="00134CED" w:rsidP="00A74FC9">
            <w:pPr>
              <w:widowControl/>
              <w:jc w:val="left"/>
              <w:rPr>
                <w:rFonts w:ascii="Times New Roman" w:eastAsia="宋体" w:hAnsi="Times New Roman" w:cs="Times New Roman"/>
                <w:kern w:val="0"/>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(F/U)</w:t>
            </w:r>
          </w:p>
        </w:tc>
        <w:tc>
          <w:tcPr>
            <w:tcW w:w="151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线对无屏蔽</w:t>
            </w:r>
            <w:r w:rsidRPr="00D65F05">
              <w:rPr>
                <w:rFonts w:ascii="Times New Roman" w:eastAsia="宋体" w:hAnsi="Times New Roman" w:cs="Times New Roman"/>
                <w:kern w:val="0"/>
                <w:sz w:val="18"/>
                <w:szCs w:val="18"/>
              </w:rPr>
              <w:t>+</w:t>
            </w:r>
            <w:r w:rsidRPr="00D65F05">
              <w:rPr>
                <w:rFonts w:ascii="Times New Roman" w:eastAsia="宋体" w:hAnsi="Times New Roman" w:cs="Times New Roman"/>
                <w:kern w:val="0"/>
                <w:sz w:val="18"/>
                <w:szCs w:val="18"/>
              </w:rPr>
              <w:t>铝箔总屏蔽</w:t>
            </w:r>
          </w:p>
        </w:tc>
        <w:tc>
          <w:tcPr>
            <w:tcW w:w="689" w:type="dxa"/>
            <w:vMerge w:val="restar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8.2</w:t>
            </w:r>
          </w:p>
        </w:tc>
        <w:tc>
          <w:tcPr>
            <w:tcW w:w="688" w:type="dxa"/>
            <w:vMerge w:val="restar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8.2</w:t>
            </w:r>
            <w:r w:rsidRPr="00D65F05">
              <w:rPr>
                <w:rFonts w:ascii="Times New Roman" w:eastAsia="宋体" w:hAnsi="Times New Roman" w:cs="Times New Roman"/>
                <w:kern w:val="0"/>
                <w:sz w:val="18"/>
                <w:szCs w:val="18"/>
              </w:rPr>
              <w:t>类电缆</w:t>
            </w:r>
          </w:p>
        </w:tc>
      </w:tr>
      <w:tr w:rsidR="00134CED" w:rsidRPr="00D65F05" w:rsidTr="00134CED">
        <w:trPr>
          <w:trHeight w:val="887"/>
        </w:trPr>
        <w:tc>
          <w:tcPr>
            <w:tcW w:w="591" w:type="dxa"/>
            <w:vMerge/>
            <w:tcBorders>
              <w:top w:val="single" w:sz="6" w:space="0" w:color="auto"/>
              <w:left w:val="single" w:sz="12" w:space="0" w:color="auto"/>
              <w:bottom w:val="single" w:sz="12" w:space="0" w:color="auto"/>
              <w:right w:val="single" w:sz="6" w:space="0" w:color="auto"/>
            </w:tcBorders>
            <w:vAlign w:val="center"/>
            <w:hideMark/>
          </w:tcPr>
          <w:p w:rsidR="00134CED" w:rsidRPr="00D65F05" w:rsidRDefault="00134CED" w:rsidP="00A74FC9">
            <w:pPr>
              <w:widowControl/>
              <w:jc w:val="left"/>
              <w:rPr>
                <w:rFonts w:ascii="Times New Roman" w:eastAsia="宋体" w:hAnsi="Times New Roman" w:cs="Times New Roman"/>
                <w:kern w:val="0"/>
                <w:sz w:val="18"/>
                <w:szCs w:val="18"/>
              </w:rPr>
            </w:pPr>
          </w:p>
        </w:tc>
        <w:tc>
          <w:tcPr>
            <w:tcW w:w="841" w:type="dxa"/>
            <w:vMerge/>
            <w:tcBorders>
              <w:top w:val="single" w:sz="6" w:space="0" w:color="auto"/>
              <w:left w:val="single" w:sz="6" w:space="0" w:color="auto"/>
              <w:bottom w:val="single" w:sz="12" w:space="0" w:color="auto"/>
              <w:right w:val="single" w:sz="6" w:space="0" w:color="auto"/>
            </w:tcBorders>
            <w:vAlign w:val="center"/>
            <w:hideMark/>
          </w:tcPr>
          <w:p w:rsidR="00134CED" w:rsidRPr="00D65F05" w:rsidRDefault="00134CED" w:rsidP="00A74FC9">
            <w:pPr>
              <w:widowControl/>
              <w:jc w:val="left"/>
              <w:rPr>
                <w:rFonts w:ascii="Times New Roman" w:eastAsia="宋体" w:hAnsi="Times New Roman" w:cs="Times New Roman"/>
                <w:kern w:val="0"/>
                <w:sz w:val="18"/>
                <w:szCs w:val="18"/>
              </w:rPr>
            </w:pPr>
          </w:p>
        </w:tc>
        <w:tc>
          <w:tcPr>
            <w:tcW w:w="587" w:type="dxa"/>
            <w:vMerge/>
            <w:tcBorders>
              <w:top w:val="single" w:sz="6" w:space="0" w:color="auto"/>
              <w:left w:val="single" w:sz="6" w:space="0" w:color="auto"/>
              <w:bottom w:val="single" w:sz="12" w:space="0" w:color="auto"/>
              <w:right w:val="single" w:sz="6" w:space="0" w:color="auto"/>
            </w:tcBorders>
            <w:vAlign w:val="center"/>
            <w:hideMark/>
          </w:tcPr>
          <w:p w:rsidR="00134CED" w:rsidRPr="00D65F05" w:rsidRDefault="00134CED" w:rsidP="00A74FC9">
            <w:pPr>
              <w:widowControl/>
              <w:jc w:val="left"/>
              <w:rPr>
                <w:rFonts w:ascii="Times New Roman" w:eastAsia="宋体" w:hAnsi="Times New Roman" w:cs="Times New Roman"/>
                <w:kern w:val="0"/>
                <w:sz w:val="18"/>
                <w:szCs w:val="18"/>
              </w:rPr>
            </w:pPr>
          </w:p>
        </w:tc>
        <w:tc>
          <w:tcPr>
            <w:tcW w:w="689" w:type="dxa"/>
            <w:vMerge/>
            <w:tcBorders>
              <w:top w:val="single" w:sz="6" w:space="0" w:color="auto"/>
              <w:left w:val="single" w:sz="6" w:space="0" w:color="auto"/>
              <w:bottom w:val="single" w:sz="12" w:space="0" w:color="auto"/>
              <w:right w:val="single" w:sz="6" w:space="0" w:color="auto"/>
            </w:tcBorders>
            <w:vAlign w:val="center"/>
            <w:hideMark/>
          </w:tcPr>
          <w:p w:rsidR="00134CED" w:rsidRPr="00D65F05" w:rsidRDefault="00134CED" w:rsidP="00A74FC9">
            <w:pPr>
              <w:widowControl/>
              <w:jc w:val="left"/>
              <w:rPr>
                <w:rFonts w:ascii="Times New Roman" w:eastAsia="宋体" w:hAnsi="Times New Roman" w:cs="Times New Roman"/>
                <w:kern w:val="0"/>
                <w:sz w:val="18"/>
                <w:szCs w:val="18"/>
              </w:rPr>
            </w:pPr>
          </w:p>
        </w:tc>
        <w:tc>
          <w:tcPr>
            <w:tcW w:w="68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WP</w:t>
            </w:r>
          </w:p>
        </w:tc>
        <w:tc>
          <w:tcPr>
            <w:tcW w:w="1101"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发泡组合氟塑料共聚物</w:t>
            </w:r>
          </w:p>
        </w:tc>
        <w:tc>
          <w:tcPr>
            <w:tcW w:w="68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W</w:t>
            </w:r>
          </w:p>
        </w:tc>
        <w:tc>
          <w:tcPr>
            <w:tcW w:w="963"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含氟聚合物</w:t>
            </w:r>
          </w:p>
        </w:tc>
        <w:tc>
          <w:tcPr>
            <w:tcW w:w="68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(SF/U)</w:t>
            </w:r>
          </w:p>
        </w:tc>
        <w:tc>
          <w:tcPr>
            <w:tcW w:w="1514"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134CED" w:rsidRPr="00D65F05" w:rsidRDefault="00134CED" w:rsidP="00A74FC9">
            <w:pPr>
              <w:widowControl/>
              <w:jc w:val="center"/>
              <w:rPr>
                <w:rFonts w:ascii="Times New Roman" w:eastAsia="宋体" w:hAnsi="Times New Roman" w:cs="Times New Roman"/>
                <w:kern w:val="0"/>
                <w:sz w:val="18"/>
                <w:szCs w:val="18"/>
              </w:rPr>
            </w:pPr>
            <w:r w:rsidRPr="00D65F05">
              <w:rPr>
                <w:rFonts w:ascii="Times New Roman" w:eastAsia="宋体" w:hAnsi="Times New Roman" w:cs="Times New Roman"/>
                <w:kern w:val="0"/>
                <w:sz w:val="18"/>
                <w:szCs w:val="18"/>
              </w:rPr>
              <w:t>线对无屏蔽</w:t>
            </w:r>
            <w:r w:rsidRPr="00D65F05">
              <w:rPr>
                <w:rFonts w:ascii="Times New Roman" w:eastAsia="宋体" w:hAnsi="Times New Roman" w:cs="Times New Roman"/>
                <w:kern w:val="0"/>
                <w:sz w:val="18"/>
                <w:szCs w:val="18"/>
              </w:rPr>
              <w:t>+</w:t>
            </w:r>
            <w:r w:rsidRPr="00D65F05">
              <w:rPr>
                <w:rFonts w:ascii="Times New Roman" w:eastAsia="宋体" w:hAnsi="Times New Roman" w:cs="Times New Roman"/>
                <w:kern w:val="0"/>
                <w:sz w:val="18"/>
                <w:szCs w:val="18"/>
              </w:rPr>
              <w:t>铝箔和编织总屏蔽</w:t>
            </w:r>
          </w:p>
        </w:tc>
        <w:tc>
          <w:tcPr>
            <w:tcW w:w="689" w:type="dxa"/>
            <w:vMerge/>
            <w:tcBorders>
              <w:top w:val="single" w:sz="6" w:space="0" w:color="auto"/>
              <w:left w:val="single" w:sz="6" w:space="0" w:color="auto"/>
              <w:bottom w:val="single" w:sz="12" w:space="0" w:color="auto"/>
              <w:right w:val="single" w:sz="6" w:space="0" w:color="auto"/>
            </w:tcBorders>
            <w:vAlign w:val="center"/>
            <w:hideMark/>
          </w:tcPr>
          <w:p w:rsidR="00134CED" w:rsidRPr="00D65F05" w:rsidRDefault="00134CED" w:rsidP="00A74FC9">
            <w:pPr>
              <w:widowControl/>
              <w:jc w:val="left"/>
              <w:rPr>
                <w:rFonts w:ascii="Times New Roman" w:eastAsia="宋体" w:hAnsi="Times New Roman" w:cs="Times New Roman"/>
                <w:kern w:val="0"/>
                <w:sz w:val="18"/>
                <w:szCs w:val="18"/>
              </w:rPr>
            </w:pPr>
          </w:p>
        </w:tc>
        <w:tc>
          <w:tcPr>
            <w:tcW w:w="688" w:type="dxa"/>
            <w:vMerge/>
            <w:tcBorders>
              <w:top w:val="single" w:sz="6" w:space="0" w:color="auto"/>
              <w:left w:val="single" w:sz="6" w:space="0" w:color="auto"/>
              <w:bottom w:val="single" w:sz="12" w:space="0" w:color="auto"/>
              <w:right w:val="single" w:sz="12" w:space="0" w:color="auto"/>
            </w:tcBorders>
            <w:vAlign w:val="center"/>
            <w:hideMark/>
          </w:tcPr>
          <w:p w:rsidR="00134CED" w:rsidRPr="00D65F05" w:rsidRDefault="00134CED" w:rsidP="00A74FC9">
            <w:pPr>
              <w:widowControl/>
              <w:jc w:val="left"/>
              <w:rPr>
                <w:rFonts w:ascii="Times New Roman" w:eastAsia="宋体" w:hAnsi="Times New Roman" w:cs="Times New Roman"/>
                <w:kern w:val="0"/>
                <w:sz w:val="18"/>
                <w:szCs w:val="18"/>
              </w:rPr>
            </w:pPr>
          </w:p>
        </w:tc>
      </w:tr>
      <w:tr w:rsidR="00134CED" w:rsidRPr="00D65F05" w:rsidTr="00134CED">
        <w:trPr>
          <w:trHeight w:val="2566"/>
        </w:trPr>
        <w:tc>
          <w:tcPr>
            <w:tcW w:w="9730" w:type="dxa"/>
            <w:gridSpan w:val="12"/>
            <w:tcBorders>
              <w:top w:val="single" w:sz="12" w:space="0" w:color="auto"/>
              <w:left w:val="single" w:sz="12" w:space="0" w:color="auto"/>
              <w:bottom w:val="single" w:sz="12" w:space="0" w:color="auto"/>
              <w:right w:val="single" w:sz="12" w:space="0" w:color="auto"/>
            </w:tcBorders>
            <w:shd w:val="clear" w:color="auto" w:fill="auto"/>
            <w:noWrap/>
            <w:hideMark/>
          </w:tcPr>
          <w:p w:rsidR="00134CED" w:rsidRPr="00D65F05" w:rsidRDefault="00134CED" w:rsidP="00134CED">
            <w:pPr>
              <w:pStyle w:val="a1"/>
            </w:pPr>
            <w:r w:rsidRPr="00D65F05">
              <w:t>聚烯烃包含聚丙烯</w:t>
            </w:r>
            <w:r w:rsidRPr="00D65F05">
              <w:t>(PP)</w:t>
            </w:r>
            <w:r w:rsidRPr="00D65F05">
              <w:t>，低中高密度聚乙烯</w:t>
            </w:r>
            <w:r w:rsidRPr="00D65F05">
              <w:t>(LDPE</w:t>
            </w:r>
            <w:r w:rsidRPr="00D65F05">
              <w:t>，</w:t>
            </w:r>
            <w:r w:rsidRPr="00D65F05">
              <w:t>MDPE,HDPE)</w:t>
            </w:r>
            <w:r w:rsidRPr="00D65F05">
              <w:t>及其混合物等。</w:t>
            </w:r>
          </w:p>
          <w:p w:rsidR="00134CED" w:rsidRPr="00D65F05" w:rsidRDefault="00134CED" w:rsidP="00134CED">
            <w:pPr>
              <w:pStyle w:val="a1"/>
            </w:pPr>
            <w:proofErr w:type="gramStart"/>
            <w:r w:rsidRPr="00D65F05">
              <w:t>低烟无卤</w:t>
            </w:r>
            <w:proofErr w:type="gramEnd"/>
            <w:r w:rsidRPr="00D65F05">
              <w:t>阻燃材料简称</w:t>
            </w:r>
            <w:r w:rsidRPr="00D65F05">
              <w:t>LSZH</w:t>
            </w:r>
            <w:r w:rsidRPr="00D65F05">
              <w:t>。</w:t>
            </w:r>
          </w:p>
          <w:p w:rsidR="00134CED" w:rsidRPr="00D65F05" w:rsidRDefault="00134CED" w:rsidP="00134CED">
            <w:pPr>
              <w:pStyle w:val="a1"/>
            </w:pPr>
            <w:r w:rsidRPr="00D65F05">
              <w:t>氟塑料共聚物包括</w:t>
            </w:r>
            <w:r w:rsidRPr="00D65F05">
              <w:t>:FEP,PFA</w:t>
            </w:r>
            <w:r w:rsidRPr="00D65F05">
              <w:t>等含氟的共聚物。</w:t>
            </w:r>
          </w:p>
          <w:p w:rsidR="00134CED" w:rsidRPr="00D65F05" w:rsidRDefault="00134CED" w:rsidP="00134CED">
            <w:pPr>
              <w:pStyle w:val="a1"/>
            </w:pPr>
            <w:r w:rsidRPr="00D65F05">
              <w:t>屏蔽</w:t>
            </w:r>
            <w:r w:rsidRPr="00D65F05">
              <w:t>“</w:t>
            </w:r>
            <w:r w:rsidRPr="00D65F05">
              <w:t>代号</w:t>
            </w:r>
            <w:r w:rsidRPr="00D65F05">
              <w:t>”</w:t>
            </w:r>
            <w:r w:rsidRPr="00D65F05">
              <w:t>栏括号中的字母，</w:t>
            </w:r>
            <w:r w:rsidRPr="00D65F05">
              <w:t>“</w:t>
            </w:r>
            <w:r w:rsidRPr="00D65F05">
              <w:t>/</w:t>
            </w:r>
            <w:r w:rsidRPr="00D65F05">
              <w:t>”</w:t>
            </w:r>
            <w:r w:rsidRPr="00D65F05">
              <w:t>左面代表</w:t>
            </w:r>
            <w:proofErr w:type="gramStart"/>
            <w:r w:rsidRPr="00D65F05">
              <w:t>缆芯外的</w:t>
            </w:r>
            <w:proofErr w:type="gramEnd"/>
            <w:r w:rsidRPr="00D65F05">
              <w:t>总屏蔽</w:t>
            </w:r>
            <w:r w:rsidRPr="00D65F05">
              <w:t>;</w:t>
            </w:r>
            <w:r w:rsidRPr="00D65F05">
              <w:t>“</w:t>
            </w:r>
            <w:r w:rsidRPr="00D65F05">
              <w:t>/</w:t>
            </w:r>
            <w:r w:rsidRPr="00D65F05">
              <w:t>”</w:t>
            </w:r>
            <w:r w:rsidRPr="00D65F05">
              <w:t>右面的代表线对屏蔽</w:t>
            </w:r>
            <w:r w:rsidRPr="00D65F05">
              <w:t>;</w:t>
            </w:r>
            <w:r w:rsidRPr="00D65F05">
              <w:t>其中字母</w:t>
            </w:r>
            <w:r w:rsidRPr="00D65F05">
              <w:t>F</w:t>
            </w:r>
            <w:r w:rsidRPr="00D65F05">
              <w:t>代表铝箔</w:t>
            </w:r>
            <w:r w:rsidRPr="00D65F05">
              <w:t>(</w:t>
            </w:r>
            <w:r w:rsidRPr="00D65F05">
              <w:t>或其它带状类的屏蔽材料</w:t>
            </w:r>
            <w:r w:rsidRPr="00D65F05">
              <w:t>)</w:t>
            </w:r>
            <w:r w:rsidRPr="00D65F05">
              <w:t>，字母</w:t>
            </w:r>
            <w:r w:rsidRPr="00D65F05">
              <w:t>S</w:t>
            </w:r>
            <w:r w:rsidRPr="00D65F05">
              <w:t>代表编织屏蔽</w:t>
            </w:r>
            <w:r w:rsidRPr="00D65F05">
              <w:t>,SF</w:t>
            </w:r>
            <w:r w:rsidRPr="00D65F05">
              <w:t>代表铝箔</w:t>
            </w:r>
            <w:r w:rsidRPr="00D65F05">
              <w:t>(</w:t>
            </w:r>
            <w:r w:rsidRPr="00D65F05">
              <w:t>或其它带状类的屏蔽材料</w:t>
            </w:r>
            <w:r w:rsidRPr="00D65F05">
              <w:t>)+</w:t>
            </w:r>
            <w:r w:rsidRPr="00D65F05">
              <w:t>编织组合屏蔽。</w:t>
            </w:r>
          </w:p>
          <w:p w:rsidR="00134CED" w:rsidRDefault="00134CED" w:rsidP="00134CED">
            <w:pPr>
              <w:pStyle w:val="a1"/>
            </w:pPr>
            <w:r w:rsidRPr="00D65F05">
              <w:t>表中</w:t>
            </w:r>
            <w:r w:rsidRPr="00D65F05">
              <w:t>“</w:t>
            </w:r>
            <w:r w:rsidRPr="00D65F05">
              <w:t>屏蔽结构</w:t>
            </w:r>
            <w:r w:rsidRPr="00D65F05">
              <w:t>”“</w:t>
            </w:r>
            <w:r w:rsidRPr="00D65F05">
              <w:t>含义</w:t>
            </w:r>
            <w:r w:rsidRPr="00D65F05">
              <w:t>”</w:t>
            </w:r>
            <w:r w:rsidRPr="00D65F05">
              <w:t>中的</w:t>
            </w:r>
            <w:r w:rsidRPr="00D65F05">
              <w:t>“</w:t>
            </w:r>
            <w:r w:rsidRPr="00D65F05">
              <w:t>铝箔</w:t>
            </w:r>
            <w:r w:rsidRPr="00D65F05">
              <w:t>”</w:t>
            </w:r>
            <w:r w:rsidRPr="00D65F05">
              <w:t>泛指金属复合箔，如：可以是铝塑复合箔，也可以是其它金属材料的复合箔。</w:t>
            </w:r>
          </w:p>
          <w:p w:rsidR="00134CED" w:rsidRPr="00D65F05" w:rsidRDefault="00134CED" w:rsidP="00134CED">
            <w:pPr>
              <w:pStyle w:val="a1"/>
            </w:pPr>
            <w:r w:rsidRPr="00D65F05">
              <w:t>如产品涉及到的导体材料，绝缘材料，护套材料或屏蔽结构代号不</w:t>
            </w:r>
            <w:proofErr w:type="gramStart"/>
            <w:r w:rsidRPr="00D65F05">
              <w:t>在此表</w:t>
            </w:r>
            <w:proofErr w:type="gramEnd"/>
            <w:r w:rsidRPr="00D65F05">
              <w:t>给出的范围内的，需要在厂家的产品技术规范中给出说明和规定，并明确告知买方。</w:t>
            </w:r>
          </w:p>
        </w:tc>
      </w:tr>
    </w:tbl>
    <w:p w:rsidR="00134CED" w:rsidRDefault="00134CED" w:rsidP="00134CED">
      <w:pPr>
        <w:pStyle w:val="afff7"/>
        <w:ind w:firstLine="420"/>
      </w:pPr>
    </w:p>
    <w:p w:rsidR="003B43F1" w:rsidRDefault="003B43F1" w:rsidP="003B43F1">
      <w:pPr>
        <w:pStyle w:val="a8"/>
        <w:spacing w:before="156" w:after="156"/>
      </w:pPr>
      <w:bookmarkStart w:id="33" w:name="_Toc57982956"/>
      <w:bookmarkStart w:id="34" w:name="_Toc57983063"/>
      <w:r>
        <w:rPr>
          <w:rFonts w:hint="eastAsia"/>
        </w:rPr>
        <w:t>产品的规格代号</w:t>
      </w:r>
      <w:bookmarkEnd w:id="33"/>
      <w:bookmarkEnd w:id="34"/>
    </w:p>
    <w:p w:rsidR="003B43F1" w:rsidRDefault="003B43F1" w:rsidP="003B43F1">
      <w:pPr>
        <w:pStyle w:val="afff7"/>
        <w:ind w:firstLine="420"/>
      </w:pPr>
      <w:r>
        <w:rPr>
          <w:rFonts w:hint="eastAsia"/>
        </w:rPr>
        <w:t>规格代号由电缆的线对数量，导体的标称直径组成。产品的规格代号表示见以下图2。</w:t>
      </w:r>
    </w:p>
    <w:p w:rsidR="003B43F1" w:rsidRDefault="00345B25" w:rsidP="003B43F1">
      <w:pPr>
        <w:pStyle w:val="afff7"/>
        <w:ind w:firstLine="420"/>
      </w:pPr>
      <w:r>
        <w:pict>
          <v:shape id="文本框 13" o:spid="_x0000_s1048" type="#_x0000_t202" style="position:absolute;left:0;text-align:left;margin-left:196pt;margin-top:14.6pt;width:25.25pt;height:19.4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">
            <v:textbox>
              <w:txbxContent>
                <w:p w:rsidR="00CB3C37" w:rsidRDefault="00CB3C37" w:rsidP="003B43F1"/>
              </w:txbxContent>
            </v:textbox>
          </v:shape>
        </w:pict>
      </w:r>
      <w:r>
        <w:pict>
          <v:shape id="文本框 14" o:spid="_x0000_s1049" type="#_x0000_t202" style="position:absolute;left:0;text-align:left;margin-left:143.8pt;margin-top:13.7pt;width:25.25pt;height:19.4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">
            <v:textbox>
              <w:txbxContent>
                <w:p w:rsidR="00CB3C37" w:rsidRDefault="00CB3C37" w:rsidP="003B43F1"/>
              </w:txbxContent>
            </v:textbox>
          </v:shape>
        </w:pict>
      </w:r>
    </w:p>
    <w:p w:rsidR="003B43F1" w:rsidRPr="00CF50B8" w:rsidRDefault="003B43F1" w:rsidP="003B43F1">
      <w:pPr>
        <w:pStyle w:val="afff7"/>
        <w:ind w:firstLine="420"/>
        <w:rPr>
          <w:rFonts w:asciiTheme="minorEastAsia" w:eastAsiaTheme="minorEastAsia" w:hAnsiTheme="minorEastAsia"/>
          <w:sz w:val="15"/>
          <w:szCs w:val="15"/>
        </w:rPr>
      </w:pPr>
      <w:r>
        <w:rPr>
          <w:rFonts w:hint="eastAsia"/>
        </w:rPr>
        <w:t xml:space="preserve">                             </w:t>
      </w:r>
      <w:r w:rsidRPr="00CF50B8">
        <w:rPr>
          <w:rFonts w:asciiTheme="minorEastAsia" w:eastAsiaTheme="minorEastAsia" w:hAnsiTheme="minorEastAsia"/>
          <w:sz w:val="15"/>
          <w:szCs w:val="15"/>
        </w:rPr>
        <w:t>×</w:t>
      </w:r>
      <w:r w:rsidRPr="00CF50B8">
        <w:rPr>
          <w:rFonts w:asciiTheme="minorEastAsia" w:eastAsiaTheme="minorEastAsia" w:hAnsiTheme="minorEastAsia" w:hint="eastAsia"/>
          <w:sz w:val="15"/>
          <w:szCs w:val="15"/>
        </w:rPr>
        <w:t>2</w:t>
      </w:r>
      <w:r w:rsidRPr="00CF50B8">
        <w:rPr>
          <w:rFonts w:asciiTheme="minorEastAsia" w:eastAsiaTheme="minorEastAsia" w:hAnsiTheme="minorEastAsia"/>
          <w:sz w:val="15"/>
          <w:szCs w:val="15"/>
        </w:rPr>
        <w:t>×</w:t>
      </w:r>
    </w:p>
    <w:p w:rsidR="003B43F1" w:rsidRDefault="00345B25" w:rsidP="003B43F1">
      <w:pPr>
        <w:pStyle w:val="afff7"/>
        <w:ind w:firstLine="420"/>
      </w:pPr>
      <w:r w:rsidRPr="00345B25">
        <w:rPr>
          <w:rFonts w:asciiTheme="minorEastAsia" w:hAnsiTheme="minorEastAsia" w:cs="CIDFont+F2"/>
          <w:color w:val="000000"/>
          <w:szCs w:val="21"/>
        </w:rPr>
        <w:pict>
          <v:shape id="肘形连接符 290" o:spid="_x0000_s1064" type="#_x0000_t34" style="position:absolute;left:0;text-align:left;margin-left:156.7pt;margin-top:2.85pt;width:48pt;height:35.7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" adj="292" strokecolor="windowText" strokeweight=".5pt"/>
        </w:pict>
      </w:r>
      <w:r w:rsidRPr="00345B25">
        <w:rPr>
          <w:rFonts w:asciiTheme="minorEastAsia" w:hAnsiTheme="minorEastAsia" w:cs="CIDFont+F2"/>
          <w:color w:val="000000"/>
          <w:szCs w:val="21"/>
        </w:rPr>
        <w:pict>
          <v:shape id="肘形连接符 288" o:spid="_x0000_s1063" type="#_x0000_t34" style="position:absolute;left:0;text-align:left;margin-left:209.25pt;margin-top:2.85pt;width:43.45pt;height:18.8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" adj="804" strokecolor="windowText" strokeweight=".5pt"/>
        </w:pict>
      </w:r>
      <w:r w:rsidRPr="00345B25">
        <w:rPr>
          <w:rFonts w:asciiTheme="minorEastAsia" w:hAnsiTheme="minorEastAsia" w:cs="CIDFont+F2"/>
          <w:color w:val="000000"/>
          <w:szCs w:val="21"/>
        </w:rPr>
        <w:pict>
          <v:shape id="_x0000_s1050" type="#_x0000_t202" style="position:absolute;left:0;text-align:left;margin-left:246.2pt;margin-top:10pt;width:90.15pt;height:23.3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" stroked="f">
            <v:textbox>
              <w:txbxContent>
                <w:p w:rsidR="00CB3C37" w:rsidRPr="00CF50B8" w:rsidRDefault="00CB3C37" w:rsidP="003B43F1">
                  <w:pPr>
                    <w:rPr>
                      <w:sz w:val="15"/>
                      <w:szCs w:val="15"/>
                    </w:rPr>
                  </w:pPr>
                  <w:r w:rsidRPr="00CF50B8">
                    <w:rPr>
                      <w:rFonts w:hint="eastAsia"/>
                      <w:sz w:val="15"/>
                      <w:szCs w:val="15"/>
                    </w:rPr>
                    <w:t>导体的标称直径</w:t>
                  </w:r>
                </w:p>
              </w:txbxContent>
            </v:textbox>
          </v:shape>
        </w:pict>
      </w:r>
      <w:r w:rsidR="003B43F1">
        <w:rPr>
          <w:rFonts w:hint="eastAsia"/>
        </w:rPr>
        <w:t xml:space="preserve">                                            </w:t>
      </w:r>
    </w:p>
    <w:p w:rsidR="003B43F1" w:rsidRDefault="00345B25" w:rsidP="003B43F1">
      <w:pPr>
        <w:pStyle w:val="afff7"/>
        <w:ind w:firstLine="420"/>
      </w:pPr>
      <w:r w:rsidRPr="00345B25">
        <w:rPr>
          <w:rFonts w:asciiTheme="minorEastAsia" w:hAnsiTheme="minorEastAsia" w:cs="CIDFont+F2"/>
          <w:color w:val="000000"/>
          <w:szCs w:val="21"/>
        </w:rPr>
        <w:pict>
          <v:shape id="_x0000_s1051" type="#_x0000_t202" style="position:absolute;left:0;text-align:left;margin-left:205pt;margin-top:13.45pt;width:90.15pt;height:23.3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" stroked="f">
            <v:textbox>
              <w:txbxContent>
                <w:p w:rsidR="00CB3C37" w:rsidRPr="00CF50B8" w:rsidRDefault="00CB3C37" w:rsidP="003B43F1">
                  <w:pPr>
                    <w:rPr>
                      <w:sz w:val="15"/>
                      <w:szCs w:val="15"/>
                    </w:rPr>
                  </w:pPr>
                  <w:r w:rsidRPr="00CF50B8">
                    <w:rPr>
                      <w:rFonts w:hint="eastAsia"/>
                      <w:sz w:val="15"/>
                      <w:szCs w:val="15"/>
                    </w:rPr>
                    <w:t>线对数</w:t>
                  </w:r>
                </w:p>
              </w:txbxContent>
            </v:textbox>
          </v:shape>
        </w:pict>
      </w:r>
      <w:r w:rsidR="003B43F1">
        <w:rPr>
          <w:rFonts w:hint="eastAsia"/>
        </w:rPr>
        <w:t xml:space="preserve">                                           </w:t>
      </w:r>
    </w:p>
    <w:p w:rsidR="003B43F1" w:rsidRDefault="003B43F1" w:rsidP="003B43F1">
      <w:pPr>
        <w:pStyle w:val="afff7"/>
        <w:ind w:firstLine="420"/>
      </w:pPr>
    </w:p>
    <w:p w:rsidR="003B43F1" w:rsidRDefault="003B43F1" w:rsidP="00454408">
      <w:pPr>
        <w:pStyle w:val="af4"/>
        <w:spacing w:before="156" w:after="156"/>
      </w:pPr>
      <w:bookmarkStart w:id="35" w:name="_Toc57973678"/>
      <w:bookmarkStart w:id="36" w:name="_Toc57983161"/>
      <w:r>
        <w:rPr>
          <w:rFonts w:hint="eastAsia"/>
        </w:rPr>
        <w:t>产品规格代号</w:t>
      </w:r>
      <w:bookmarkEnd w:id="35"/>
      <w:bookmarkEnd w:id="36"/>
    </w:p>
    <w:p w:rsidR="00CF50B8" w:rsidRDefault="00CF50B8" w:rsidP="00CF50B8">
      <w:pPr>
        <w:pStyle w:val="afff7"/>
        <w:ind w:firstLine="420"/>
      </w:pPr>
    </w:p>
    <w:p w:rsidR="00CF50B8" w:rsidRDefault="00657F3A" w:rsidP="00CF50B8">
      <w:pPr>
        <w:pStyle w:val="afff7"/>
        <w:ind w:firstLine="420"/>
      </w:pPr>
      <w:r>
        <w:rPr>
          <w:rFonts w:hint="eastAsia"/>
        </w:rPr>
        <w:t>图2中</w:t>
      </w:r>
      <w:r w:rsidRPr="00657F3A">
        <w:rPr>
          <w:rFonts w:hint="eastAsia"/>
        </w:rPr>
        <w:t>“导体的标称直径”项，如果导体是实心导体，则直接用实心导体的标称直径表示</w:t>
      </w:r>
      <w:r>
        <w:rPr>
          <w:rFonts w:hint="eastAsia"/>
        </w:rPr>
        <w:t>；</w:t>
      </w:r>
      <w:r w:rsidRPr="00657F3A">
        <w:rPr>
          <w:rFonts w:hint="eastAsia"/>
        </w:rPr>
        <w:t>如果是多股绞合导体，则用“(导体根数/导体标称直径)”表示，如：(7/0.16)，则表示导体结构是7根单根标称直径为0.16 mm的多股绞合导体。</w:t>
      </w:r>
    </w:p>
    <w:p w:rsidR="00BF5445" w:rsidRDefault="00BF5445" w:rsidP="00454408">
      <w:pPr>
        <w:pStyle w:val="a7"/>
        <w:spacing w:before="156" w:after="156"/>
      </w:pPr>
      <w:bookmarkStart w:id="37" w:name="_Toc57982957"/>
      <w:bookmarkStart w:id="38" w:name="_Toc57983064"/>
      <w:r>
        <w:rPr>
          <w:rFonts w:hint="eastAsia"/>
        </w:rPr>
        <w:t>产品的标志和电缆表面的印字</w:t>
      </w:r>
      <w:bookmarkEnd w:id="37"/>
      <w:bookmarkEnd w:id="38"/>
    </w:p>
    <w:p w:rsidR="00BF5445" w:rsidRDefault="00BF5445" w:rsidP="00BF5445">
      <w:pPr>
        <w:pStyle w:val="afff7"/>
        <w:ind w:firstLine="420"/>
      </w:pPr>
      <w:r>
        <w:rPr>
          <w:rFonts w:hint="eastAsia"/>
        </w:rPr>
        <w:lastRenderedPageBreak/>
        <w:t>产品的标志和电缆表面的印字应包括电缆型式代号和规格代号的内容，以方便识别。</w:t>
      </w:r>
    </w:p>
    <w:p w:rsidR="00BF5445" w:rsidRDefault="00BF5445" w:rsidP="00BF5445">
      <w:pPr>
        <w:pStyle w:val="afff7"/>
        <w:ind w:firstLine="420"/>
      </w:pPr>
      <w:r>
        <w:rPr>
          <w:rFonts w:hint="eastAsia"/>
        </w:rPr>
        <w:t>如：4对7根0.16 mm多股绞合导体发泡组合聚烯烃绝缘每对线对铝箔屏蔽加编织总屏蔽低烟无卤阻燃护套材料的8.1类电缆，电缆的标志和印字应包括以下内容：</w:t>
      </w:r>
    </w:p>
    <w:p w:rsidR="00657F3A" w:rsidRDefault="00BF5445" w:rsidP="00BF5445">
      <w:pPr>
        <w:pStyle w:val="afff7"/>
        <w:ind w:firstLine="420"/>
      </w:pPr>
      <w:r>
        <w:t>HTDYPZ(S/F)-8.1 4</w:t>
      </w:r>
      <w:r>
        <w:t>×</w:t>
      </w:r>
      <w:r>
        <w:t>2</w:t>
      </w:r>
      <w:r>
        <w:t>×</w:t>
      </w:r>
      <w:r>
        <w:t>(7/0.16)</w:t>
      </w:r>
    </w:p>
    <w:p w:rsidR="00A52598" w:rsidRDefault="00A52598" w:rsidP="00454408">
      <w:pPr>
        <w:pStyle w:val="a6"/>
        <w:spacing w:before="312" w:after="312"/>
      </w:pPr>
      <w:bookmarkStart w:id="39" w:name="_Toc57982958"/>
      <w:bookmarkStart w:id="40" w:name="_Toc57983065"/>
      <w:r>
        <w:rPr>
          <w:rFonts w:hint="eastAsia"/>
        </w:rPr>
        <w:t>要求</w:t>
      </w:r>
      <w:bookmarkEnd w:id="39"/>
      <w:bookmarkEnd w:id="40"/>
    </w:p>
    <w:p w:rsidR="00A52598" w:rsidRDefault="00A52598" w:rsidP="00454408">
      <w:pPr>
        <w:pStyle w:val="a7"/>
        <w:spacing w:before="156" w:after="156"/>
      </w:pPr>
      <w:bookmarkStart w:id="41" w:name="_Toc57982959"/>
      <w:bookmarkStart w:id="42" w:name="_Toc57983066"/>
      <w:r>
        <w:rPr>
          <w:rFonts w:hint="eastAsia"/>
        </w:rPr>
        <w:t>材料及电缆结构要求</w:t>
      </w:r>
      <w:bookmarkEnd w:id="41"/>
      <w:bookmarkEnd w:id="42"/>
    </w:p>
    <w:p w:rsidR="00A52598" w:rsidRDefault="00A52598" w:rsidP="00A52598">
      <w:pPr>
        <w:pStyle w:val="a8"/>
        <w:spacing w:before="156" w:after="156"/>
      </w:pPr>
      <w:bookmarkStart w:id="43" w:name="_Toc57982960"/>
      <w:bookmarkStart w:id="44" w:name="_Toc57983067"/>
      <w:r>
        <w:rPr>
          <w:rFonts w:hint="eastAsia"/>
        </w:rPr>
        <w:t>导体</w:t>
      </w:r>
      <w:bookmarkEnd w:id="43"/>
      <w:bookmarkEnd w:id="44"/>
    </w:p>
    <w:p w:rsidR="00A52598" w:rsidRDefault="00A52598" w:rsidP="00A52598">
      <w:pPr>
        <w:pStyle w:val="afff7"/>
        <w:ind w:firstLine="420"/>
      </w:pPr>
      <w:r>
        <w:rPr>
          <w:rFonts w:hint="eastAsia"/>
        </w:rPr>
        <w:t>水平层布线电缆导体应采用实心铜导体；跳线用电缆导体可采用实心铜导体或者多股绞合铜导体。导体表面应光滑，圆整，无氧化和无机械损伤，拉制(绞合)而成电工圆铜线应符合GB/T 3953-2009 标准中TR型软圆铜线的要求。</w:t>
      </w:r>
    </w:p>
    <w:p w:rsidR="00A52598" w:rsidRDefault="00A52598" w:rsidP="00A52598">
      <w:pPr>
        <w:pStyle w:val="afff7"/>
        <w:ind w:firstLine="420"/>
      </w:pPr>
      <w:r>
        <w:rPr>
          <w:rFonts w:hint="eastAsia"/>
        </w:rPr>
        <w:t>单根导体允许有接头，导体接头宜采用冷压技术进行焊接，接头处表面应光滑</w:t>
      </w:r>
      <w:r w:rsidR="001B07A0">
        <w:rPr>
          <w:rFonts w:hint="eastAsia"/>
        </w:rPr>
        <w:t>、</w:t>
      </w:r>
      <w:r>
        <w:rPr>
          <w:rFonts w:hint="eastAsia"/>
        </w:rPr>
        <w:t>平整、无毛刺。导体接头的抗拉强度不应低于相邻段同长度无接头导体抗拉强度的85%；多股绞合导体不允许整股对接。成品电缆的导体断裂伸长率不应小于8%。导体绝缘后不允许做接头。</w:t>
      </w:r>
    </w:p>
    <w:p w:rsidR="00A52598" w:rsidRDefault="00A52598" w:rsidP="00A52598">
      <w:pPr>
        <w:pStyle w:val="afff7"/>
        <w:ind w:firstLine="420"/>
      </w:pPr>
      <w:r>
        <w:rPr>
          <w:rFonts w:hint="eastAsia"/>
        </w:rPr>
        <w:t>实心导体直径宜在0.485 mm～0.610 mm的范围内，多股导体截面积宜在0.201 mm</w:t>
      </w:r>
      <w:r w:rsidRPr="00A52598">
        <w:rPr>
          <w:rFonts w:hint="eastAsia"/>
          <w:vertAlign w:val="superscript"/>
        </w:rPr>
        <w:t>2</w:t>
      </w:r>
      <w:r>
        <w:rPr>
          <w:rFonts w:hint="eastAsia"/>
        </w:rPr>
        <w:t>～0.318 mm</w:t>
      </w:r>
      <w:r w:rsidRPr="00A52598">
        <w:rPr>
          <w:rFonts w:hint="eastAsia"/>
          <w:vertAlign w:val="superscript"/>
        </w:rPr>
        <w:t>2</w:t>
      </w:r>
      <w:r>
        <w:rPr>
          <w:rFonts w:hint="eastAsia"/>
        </w:rPr>
        <w:t>的范围内，超出此范围则线材在端接时可能会与连接头或者水晶头存在匹配问题，需要与线材的使用方做好说明。</w:t>
      </w:r>
    </w:p>
    <w:p w:rsidR="00A52598" w:rsidRDefault="00A52598" w:rsidP="00A52598">
      <w:pPr>
        <w:pStyle w:val="a8"/>
        <w:spacing w:before="156" w:after="156"/>
      </w:pPr>
      <w:bookmarkStart w:id="45" w:name="_Toc57982961"/>
      <w:bookmarkStart w:id="46" w:name="_Toc57983068"/>
      <w:r>
        <w:rPr>
          <w:rFonts w:hint="eastAsia"/>
        </w:rPr>
        <w:t>绝缘</w:t>
      </w:r>
      <w:bookmarkEnd w:id="45"/>
      <w:bookmarkEnd w:id="46"/>
    </w:p>
    <w:p w:rsidR="00A52598" w:rsidRDefault="00A52598" w:rsidP="00A52598">
      <w:pPr>
        <w:pStyle w:val="a9"/>
        <w:spacing w:before="156" w:after="156"/>
      </w:pPr>
      <w:bookmarkStart w:id="47" w:name="_Toc57982962"/>
      <w:bookmarkStart w:id="48" w:name="_Toc57983069"/>
      <w:r>
        <w:rPr>
          <w:rFonts w:hint="eastAsia"/>
        </w:rPr>
        <w:t>绝缘材料</w:t>
      </w:r>
      <w:bookmarkEnd w:id="47"/>
      <w:bookmarkEnd w:id="48"/>
    </w:p>
    <w:p w:rsidR="00A52598" w:rsidRDefault="00A52598" w:rsidP="00A52598">
      <w:pPr>
        <w:pStyle w:val="afff7"/>
        <w:ind w:firstLine="420"/>
      </w:pPr>
      <w:r>
        <w:rPr>
          <w:rFonts w:hint="eastAsia"/>
        </w:rPr>
        <w:t>绝缘材料宜采用聚烯烃或氟塑料共聚物。其中聚乙烯绝缘材料应采用符合YD/T 760标准中规定的聚丙烯或低密度、中密度和高密度聚乙烯的要求；聚全氟乙丙烯绝缘材料应符合HG/T 2904标准中规定的要求。</w:t>
      </w:r>
    </w:p>
    <w:p w:rsidR="00A52598" w:rsidRDefault="00A52598" w:rsidP="00A52598">
      <w:pPr>
        <w:pStyle w:val="a9"/>
        <w:spacing w:before="156" w:after="156"/>
      </w:pPr>
      <w:bookmarkStart w:id="49" w:name="_Toc57982963"/>
      <w:bookmarkStart w:id="50" w:name="_Toc57983070"/>
      <w:r>
        <w:rPr>
          <w:rFonts w:hint="eastAsia"/>
        </w:rPr>
        <w:t>绝缘结构</w:t>
      </w:r>
      <w:bookmarkEnd w:id="49"/>
      <w:bookmarkEnd w:id="50"/>
    </w:p>
    <w:p w:rsidR="00A52598" w:rsidRDefault="00A52598" w:rsidP="00A52598">
      <w:pPr>
        <w:pStyle w:val="afff7"/>
        <w:ind w:firstLine="420"/>
      </w:pPr>
      <w:r>
        <w:rPr>
          <w:rFonts w:hint="eastAsia"/>
        </w:rPr>
        <w:t>绝缘结构一般分为两种：</w:t>
      </w:r>
    </w:p>
    <w:p w:rsidR="00A52598" w:rsidRDefault="00A52598" w:rsidP="00A52598">
      <w:pPr>
        <w:pStyle w:val="aff9"/>
        <w:ind w:left="840" w:hanging="420"/>
      </w:pPr>
      <w:r>
        <w:rPr>
          <w:rFonts w:hint="eastAsia"/>
        </w:rPr>
        <w:t>实心聚烯烃绝缘或者实心氟塑料共聚物绝缘；</w:t>
      </w:r>
    </w:p>
    <w:p w:rsidR="00A52598" w:rsidRDefault="00A52598" w:rsidP="00A52598">
      <w:pPr>
        <w:pStyle w:val="aff9"/>
        <w:ind w:left="840" w:hanging="420"/>
      </w:pPr>
      <w:r>
        <w:rPr>
          <w:rFonts w:hint="eastAsia"/>
        </w:rPr>
        <w:t>皮-泡-皮发泡聚烯烃组合绝缘或者皮-泡-皮氟塑料共聚物组合绝缘。</w:t>
      </w:r>
    </w:p>
    <w:p w:rsidR="00A52598" w:rsidRDefault="00A52598" w:rsidP="00A52598">
      <w:pPr>
        <w:pStyle w:val="a9"/>
        <w:spacing w:before="156" w:after="156"/>
      </w:pPr>
      <w:bookmarkStart w:id="51" w:name="_Toc57982964"/>
      <w:bookmarkStart w:id="52" w:name="_Toc57983071"/>
      <w:r>
        <w:rPr>
          <w:rFonts w:hint="eastAsia"/>
        </w:rPr>
        <w:t>绝缘的完整性和绝缘直径</w:t>
      </w:r>
      <w:bookmarkEnd w:id="51"/>
      <w:bookmarkEnd w:id="52"/>
    </w:p>
    <w:p w:rsidR="00A52598" w:rsidRDefault="00A52598" w:rsidP="00A52598">
      <w:pPr>
        <w:pStyle w:val="afff7"/>
        <w:ind w:firstLine="420"/>
      </w:pPr>
      <w:r>
        <w:rPr>
          <w:rFonts w:hint="eastAsia"/>
        </w:rPr>
        <w:t>绝缘应连续挤包在导体上，绝缘表面应光滑平整。水平层布线电缆的绝缘直径最大不宜超过1.64 mm；跳线电缆的绝缘直径应该在0.8 mm～1.64 mm的范围内。当水平层布线电缆绝缘直径超出1.22 mm时，线材在端接时可能会与连接头存在匹配问题，需要与线材的使用方做好说明;当跳线电缆的绝缘直径小于0.8 mm或大于1.0 mm时，可能需要对水晶头做特别的设计，以保证可靠连接。</w:t>
      </w:r>
    </w:p>
    <w:p w:rsidR="00A52598" w:rsidRDefault="00A52598" w:rsidP="00A52598">
      <w:pPr>
        <w:pStyle w:val="a9"/>
        <w:spacing w:before="156" w:after="156"/>
      </w:pPr>
      <w:bookmarkStart w:id="53" w:name="_Toc57982965"/>
      <w:bookmarkStart w:id="54" w:name="_Toc57983072"/>
      <w:r>
        <w:rPr>
          <w:rFonts w:hint="eastAsia"/>
        </w:rPr>
        <w:t>绝缘的火花试验</w:t>
      </w:r>
      <w:bookmarkEnd w:id="53"/>
      <w:bookmarkEnd w:id="54"/>
    </w:p>
    <w:p w:rsidR="00527F3D" w:rsidRDefault="00A52598" w:rsidP="00A52598">
      <w:pPr>
        <w:pStyle w:val="afff7"/>
        <w:ind w:firstLine="420"/>
      </w:pPr>
      <w:r>
        <w:rPr>
          <w:rFonts w:hint="eastAsia"/>
        </w:rPr>
        <w:t>绝缘芯线应在挤塑生产过程中进行在线的火花试验，对于实心绝缘的芯线，试验电压应不小于直流2.5 kV或者不小于交流1.75 kV; 对于采用发泡层(包括皮-泡-皮等有发泡层的组合)绝缘的芯线，则试验电压根据实心导体或多股绞合导体规格按照下表3进行选择。绝缘芯线每12 km的火花击穿数量不应超过一个。</w:t>
      </w:r>
    </w:p>
    <w:p w:rsidR="00E7037A" w:rsidRDefault="00E7037A" w:rsidP="00A52598">
      <w:pPr>
        <w:pStyle w:val="afff7"/>
        <w:ind w:firstLine="420"/>
      </w:pPr>
    </w:p>
    <w:p w:rsidR="00E7037A" w:rsidRDefault="00E7037A" w:rsidP="00454408">
      <w:pPr>
        <w:pStyle w:val="a2"/>
        <w:spacing w:before="156" w:after="156"/>
      </w:pPr>
      <w:bookmarkStart w:id="55" w:name="_Toc57973682"/>
      <w:bookmarkStart w:id="56" w:name="_Toc57983165"/>
      <w:r w:rsidRPr="00E7037A">
        <w:rPr>
          <w:rFonts w:hint="eastAsia"/>
        </w:rPr>
        <w:lastRenderedPageBreak/>
        <w:t>采用发泡绝缘的芯线火花电压要求</w:t>
      </w:r>
      <w:bookmarkEnd w:id="55"/>
      <w:bookmarkEnd w:id="56"/>
    </w:p>
    <w:tbl>
      <w:tblPr>
        <w:tblW w:w="9371"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992"/>
        <w:gridCol w:w="3260"/>
        <w:gridCol w:w="3119"/>
      </w:tblGrid>
      <w:tr w:rsidR="00E7037A" w:rsidRPr="00E71685" w:rsidTr="00376B74">
        <w:trPr>
          <w:trHeight w:val="390"/>
        </w:trPr>
        <w:tc>
          <w:tcPr>
            <w:tcW w:w="2992" w:type="dxa"/>
            <w:tcBorders>
              <w:top w:val="single" w:sz="12" w:space="0" w:color="auto"/>
              <w:bottom w:val="single" w:sz="12" w:space="0" w:color="auto"/>
            </w:tcBorders>
            <w:shd w:val="clear" w:color="auto" w:fill="auto"/>
            <w:noWrap/>
            <w:vAlign w:val="bottom"/>
            <w:hideMark/>
          </w:tcPr>
          <w:p w:rsidR="00376B74" w:rsidRDefault="00E703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实心导体直径</w:t>
            </w:r>
          </w:p>
          <w:p w:rsidR="00376B74" w:rsidRDefault="00376B74" w:rsidP="00A74FC9">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d</w:t>
            </w:r>
            <w:r>
              <w:rPr>
                <w:rFonts w:ascii="Times New Roman" w:eastAsia="宋体" w:hAnsi="Times New Roman" w:cs="Times New Roman" w:hint="eastAsia"/>
                <w:kern w:val="0"/>
                <w:sz w:val="18"/>
                <w:szCs w:val="18"/>
              </w:rPr>
              <w:t>）</w:t>
            </w:r>
          </w:p>
          <w:p w:rsidR="00E7037A" w:rsidRPr="00E71685" w:rsidRDefault="00E703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mm</w:t>
            </w:r>
          </w:p>
        </w:tc>
        <w:tc>
          <w:tcPr>
            <w:tcW w:w="3260" w:type="dxa"/>
            <w:tcBorders>
              <w:top w:val="single" w:sz="12" w:space="0" w:color="auto"/>
              <w:bottom w:val="single" w:sz="12" w:space="0" w:color="auto"/>
            </w:tcBorders>
            <w:shd w:val="clear" w:color="auto" w:fill="auto"/>
            <w:noWrap/>
            <w:vAlign w:val="bottom"/>
            <w:hideMark/>
          </w:tcPr>
          <w:p w:rsidR="00376B74" w:rsidRDefault="00E703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多股绞合导体导体截面积</w:t>
            </w:r>
          </w:p>
          <w:p w:rsidR="00376B74" w:rsidRDefault="00376B74" w:rsidP="00A74FC9">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（Ｓ）</w:t>
            </w:r>
          </w:p>
          <w:p w:rsidR="00E7037A" w:rsidRPr="00E71685" w:rsidRDefault="00E703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mm</w:t>
            </w:r>
            <w:r w:rsidRPr="00E71685">
              <w:rPr>
                <w:rFonts w:ascii="Times New Roman" w:eastAsia="宋体" w:hAnsi="Times New Roman" w:cs="Times New Roman"/>
                <w:kern w:val="0"/>
                <w:sz w:val="18"/>
                <w:szCs w:val="18"/>
                <w:vertAlign w:val="superscript"/>
              </w:rPr>
              <w:t>2</w:t>
            </w:r>
          </w:p>
        </w:tc>
        <w:tc>
          <w:tcPr>
            <w:tcW w:w="3119" w:type="dxa"/>
            <w:tcBorders>
              <w:top w:val="single" w:sz="12" w:space="0" w:color="auto"/>
              <w:bottom w:val="single" w:sz="12" w:space="0" w:color="auto"/>
            </w:tcBorders>
            <w:shd w:val="clear" w:color="auto" w:fill="auto"/>
            <w:noWrap/>
            <w:vAlign w:val="center"/>
            <w:hideMark/>
          </w:tcPr>
          <w:p w:rsidR="00E7037A" w:rsidRPr="00E71685" w:rsidRDefault="00E7037A" w:rsidP="00376B74">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试验电压</w:t>
            </w:r>
            <w:r w:rsidRPr="00E71685">
              <w:rPr>
                <w:rFonts w:ascii="Times New Roman" w:eastAsia="宋体" w:hAnsi="Times New Roman" w:cs="Times New Roman"/>
                <w:kern w:val="0"/>
                <w:sz w:val="18"/>
                <w:szCs w:val="18"/>
              </w:rPr>
              <w:t>(</w:t>
            </w:r>
            <w:r w:rsidRPr="00E71685">
              <w:rPr>
                <w:rFonts w:ascii="Times New Roman" w:eastAsia="宋体" w:hAnsi="Times New Roman" w:cs="Times New Roman"/>
                <w:kern w:val="0"/>
                <w:sz w:val="18"/>
                <w:szCs w:val="18"/>
              </w:rPr>
              <w:t>最小值</w:t>
            </w:r>
            <w:r w:rsidRPr="00E71685">
              <w:rPr>
                <w:rFonts w:ascii="Times New Roman" w:eastAsia="宋体" w:hAnsi="Times New Roman" w:cs="Times New Roman"/>
                <w:kern w:val="0"/>
                <w:sz w:val="18"/>
                <w:szCs w:val="18"/>
              </w:rPr>
              <w:t>)</w:t>
            </w:r>
          </w:p>
        </w:tc>
      </w:tr>
      <w:tr w:rsidR="00E7037A" w:rsidRPr="00E71685" w:rsidTr="00E7037A">
        <w:trPr>
          <w:trHeight w:val="330"/>
        </w:trPr>
        <w:tc>
          <w:tcPr>
            <w:tcW w:w="2992" w:type="dxa"/>
            <w:tcBorders>
              <w:top w:val="single" w:sz="12" w:space="0" w:color="auto"/>
            </w:tcBorders>
            <w:shd w:val="clear" w:color="auto" w:fill="auto"/>
            <w:noWrap/>
            <w:vAlign w:val="bottom"/>
            <w:hideMark/>
          </w:tcPr>
          <w:p w:rsidR="00E7037A" w:rsidRPr="00E71685" w:rsidRDefault="00E703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 xml:space="preserve"> 0.546</w:t>
            </w:r>
            <w:r>
              <w:rPr>
                <w:rFonts w:ascii="宋体" w:eastAsia="宋体" w:hAnsi="宋体" w:cs="Times New Roman" w:hint="eastAsia"/>
                <w:kern w:val="0"/>
                <w:sz w:val="18"/>
                <w:szCs w:val="18"/>
              </w:rPr>
              <w:t>≤</w:t>
            </w:r>
            <w:r w:rsidRPr="00E71685">
              <w:rPr>
                <w:rFonts w:ascii="Times New Roman" w:eastAsia="宋体" w:hAnsi="Times New Roman" w:cs="Times New Roman"/>
                <w:kern w:val="0"/>
                <w:sz w:val="18"/>
                <w:szCs w:val="18"/>
              </w:rPr>
              <w:t>d</w:t>
            </w:r>
            <w:r>
              <w:rPr>
                <w:rFonts w:ascii="Times New Roman" w:eastAsia="宋体" w:hAnsi="Times New Roman" w:cs="Times New Roman"/>
                <w:kern w:val="0"/>
                <w:sz w:val="18"/>
                <w:szCs w:val="18"/>
              </w:rPr>
              <w:t>&lt;</w:t>
            </w:r>
            <w:r w:rsidRPr="00E71685">
              <w:rPr>
                <w:rFonts w:ascii="Times New Roman" w:eastAsia="宋体" w:hAnsi="Times New Roman" w:cs="Times New Roman"/>
                <w:kern w:val="0"/>
                <w:sz w:val="18"/>
                <w:szCs w:val="18"/>
              </w:rPr>
              <w:t>0.688</w:t>
            </w:r>
          </w:p>
        </w:tc>
        <w:tc>
          <w:tcPr>
            <w:tcW w:w="3260" w:type="dxa"/>
            <w:tcBorders>
              <w:top w:val="single" w:sz="12" w:space="0" w:color="auto"/>
            </w:tcBorders>
            <w:shd w:val="clear" w:color="auto" w:fill="auto"/>
            <w:noWrap/>
            <w:vAlign w:val="bottom"/>
            <w:hideMark/>
          </w:tcPr>
          <w:p w:rsidR="00E7037A" w:rsidRPr="00E71685" w:rsidRDefault="00E703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0.254</w:t>
            </w:r>
            <w:r>
              <w:rPr>
                <w:rFonts w:ascii="宋体" w:eastAsia="宋体" w:hAnsi="宋体" w:cs="Times New Roman" w:hint="eastAsia"/>
                <w:kern w:val="0"/>
                <w:sz w:val="18"/>
                <w:szCs w:val="18"/>
              </w:rPr>
              <w:t>≤</w:t>
            </w:r>
            <w:r w:rsidRPr="00E71685">
              <w:rPr>
                <w:rFonts w:ascii="Times New Roman" w:eastAsia="宋体" w:hAnsi="Times New Roman" w:cs="Times New Roman"/>
                <w:kern w:val="0"/>
                <w:sz w:val="18"/>
                <w:szCs w:val="18"/>
              </w:rPr>
              <w:t>S&lt;0.404</w:t>
            </w:r>
          </w:p>
        </w:tc>
        <w:tc>
          <w:tcPr>
            <w:tcW w:w="3119" w:type="dxa"/>
            <w:tcBorders>
              <w:top w:val="single" w:sz="12" w:space="0" w:color="auto"/>
            </w:tcBorders>
            <w:shd w:val="clear" w:color="auto" w:fill="auto"/>
            <w:noWrap/>
            <w:vAlign w:val="bottom"/>
            <w:hideMark/>
          </w:tcPr>
          <w:p w:rsidR="00E7037A" w:rsidRPr="00E71685" w:rsidRDefault="00E703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直流</w:t>
            </w:r>
            <w:r w:rsidRPr="00E71685">
              <w:rPr>
                <w:rFonts w:ascii="Times New Roman" w:eastAsia="宋体" w:hAnsi="Times New Roman" w:cs="Times New Roman"/>
                <w:kern w:val="0"/>
                <w:sz w:val="18"/>
                <w:szCs w:val="18"/>
              </w:rPr>
              <w:t>1.5 kV</w:t>
            </w:r>
            <w:r w:rsidRPr="00E71685">
              <w:rPr>
                <w:rFonts w:ascii="Times New Roman" w:eastAsia="宋体" w:hAnsi="Times New Roman" w:cs="Times New Roman"/>
                <w:kern w:val="0"/>
                <w:sz w:val="18"/>
                <w:szCs w:val="18"/>
              </w:rPr>
              <w:t>或交流</w:t>
            </w:r>
            <w:r w:rsidRPr="00E71685">
              <w:rPr>
                <w:rFonts w:ascii="Times New Roman" w:eastAsia="宋体" w:hAnsi="Times New Roman" w:cs="Times New Roman"/>
                <w:kern w:val="0"/>
                <w:sz w:val="18"/>
                <w:szCs w:val="18"/>
              </w:rPr>
              <w:t>1.05 kV</w:t>
            </w:r>
          </w:p>
        </w:tc>
      </w:tr>
      <w:tr w:rsidR="00E7037A" w:rsidRPr="00E71685" w:rsidTr="00A74FC9">
        <w:trPr>
          <w:trHeight w:val="330"/>
        </w:trPr>
        <w:tc>
          <w:tcPr>
            <w:tcW w:w="2992" w:type="dxa"/>
            <w:shd w:val="clear" w:color="auto" w:fill="auto"/>
            <w:noWrap/>
            <w:vAlign w:val="bottom"/>
            <w:hideMark/>
          </w:tcPr>
          <w:p w:rsidR="00E7037A" w:rsidRPr="00E71685" w:rsidRDefault="00E703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0.432</w:t>
            </w:r>
            <w:r>
              <w:rPr>
                <w:rFonts w:ascii="宋体" w:eastAsia="宋体" w:hAnsi="宋体" w:cs="Times New Roman" w:hint="eastAsia"/>
                <w:kern w:val="0"/>
                <w:sz w:val="18"/>
                <w:szCs w:val="18"/>
              </w:rPr>
              <w:t>≤</w:t>
            </w:r>
            <w:r w:rsidRPr="00E71685">
              <w:rPr>
                <w:rFonts w:ascii="Times New Roman" w:eastAsia="宋体" w:hAnsi="Times New Roman" w:cs="Times New Roman"/>
                <w:kern w:val="0"/>
                <w:sz w:val="18"/>
                <w:szCs w:val="18"/>
              </w:rPr>
              <w:t xml:space="preserve"> d &lt;0.546</w:t>
            </w:r>
          </w:p>
        </w:tc>
        <w:tc>
          <w:tcPr>
            <w:tcW w:w="3260" w:type="dxa"/>
            <w:shd w:val="clear" w:color="auto" w:fill="auto"/>
            <w:noWrap/>
            <w:vAlign w:val="bottom"/>
            <w:hideMark/>
          </w:tcPr>
          <w:p w:rsidR="00E7037A" w:rsidRPr="00E71685" w:rsidRDefault="00E703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0.159</w:t>
            </w:r>
            <w:r>
              <w:rPr>
                <w:rFonts w:ascii="宋体" w:eastAsia="宋体" w:hAnsi="宋体" w:cs="Times New Roman" w:hint="eastAsia"/>
                <w:kern w:val="0"/>
                <w:sz w:val="18"/>
                <w:szCs w:val="18"/>
              </w:rPr>
              <w:t>≤</w:t>
            </w:r>
            <w:r w:rsidRPr="00E71685">
              <w:rPr>
                <w:rFonts w:ascii="Times New Roman" w:eastAsia="宋体" w:hAnsi="Times New Roman" w:cs="Times New Roman"/>
                <w:kern w:val="0"/>
                <w:sz w:val="18"/>
                <w:szCs w:val="18"/>
              </w:rPr>
              <w:t>S&lt;0.254</w:t>
            </w:r>
          </w:p>
        </w:tc>
        <w:tc>
          <w:tcPr>
            <w:tcW w:w="3119" w:type="dxa"/>
            <w:shd w:val="clear" w:color="auto" w:fill="auto"/>
            <w:noWrap/>
            <w:vAlign w:val="bottom"/>
            <w:hideMark/>
          </w:tcPr>
          <w:p w:rsidR="00E7037A" w:rsidRPr="00E71685" w:rsidRDefault="00E703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直流</w:t>
            </w:r>
            <w:r w:rsidRPr="00E71685">
              <w:rPr>
                <w:rFonts w:ascii="Times New Roman" w:eastAsia="宋体" w:hAnsi="Times New Roman" w:cs="Times New Roman"/>
                <w:kern w:val="0"/>
                <w:sz w:val="18"/>
                <w:szCs w:val="18"/>
              </w:rPr>
              <w:t>1.2 kV</w:t>
            </w:r>
            <w:r w:rsidRPr="00E71685">
              <w:rPr>
                <w:rFonts w:ascii="Times New Roman" w:eastAsia="宋体" w:hAnsi="Times New Roman" w:cs="Times New Roman"/>
                <w:kern w:val="0"/>
                <w:sz w:val="18"/>
                <w:szCs w:val="18"/>
              </w:rPr>
              <w:t>或交流</w:t>
            </w:r>
            <w:r w:rsidRPr="00E71685">
              <w:rPr>
                <w:rFonts w:ascii="Times New Roman" w:eastAsia="宋体" w:hAnsi="Times New Roman" w:cs="Times New Roman"/>
                <w:kern w:val="0"/>
                <w:sz w:val="18"/>
                <w:szCs w:val="18"/>
              </w:rPr>
              <w:t>0.85 kV</w:t>
            </w:r>
          </w:p>
        </w:tc>
      </w:tr>
      <w:tr w:rsidR="00E7037A" w:rsidRPr="00E71685" w:rsidTr="00A74FC9">
        <w:trPr>
          <w:trHeight w:val="330"/>
        </w:trPr>
        <w:tc>
          <w:tcPr>
            <w:tcW w:w="2992" w:type="dxa"/>
            <w:shd w:val="clear" w:color="auto" w:fill="auto"/>
            <w:noWrap/>
            <w:vAlign w:val="bottom"/>
            <w:hideMark/>
          </w:tcPr>
          <w:p w:rsidR="00E7037A" w:rsidRPr="00E71685" w:rsidRDefault="00E703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0.251</w:t>
            </w:r>
            <w:r>
              <w:rPr>
                <w:rFonts w:ascii="宋体" w:eastAsia="宋体" w:hAnsi="宋体" w:cs="Times New Roman" w:hint="eastAsia"/>
                <w:kern w:val="0"/>
                <w:sz w:val="18"/>
                <w:szCs w:val="18"/>
              </w:rPr>
              <w:t>≤</w:t>
            </w:r>
            <w:r w:rsidRPr="00E71685">
              <w:rPr>
                <w:rFonts w:ascii="Times New Roman" w:eastAsia="宋体" w:hAnsi="Times New Roman" w:cs="Times New Roman"/>
                <w:kern w:val="0"/>
                <w:sz w:val="18"/>
                <w:szCs w:val="18"/>
              </w:rPr>
              <w:t>d&lt;0.432</w:t>
            </w:r>
          </w:p>
        </w:tc>
        <w:tc>
          <w:tcPr>
            <w:tcW w:w="3260" w:type="dxa"/>
            <w:shd w:val="clear" w:color="auto" w:fill="auto"/>
            <w:noWrap/>
            <w:vAlign w:val="bottom"/>
            <w:hideMark/>
          </w:tcPr>
          <w:p w:rsidR="00E7037A" w:rsidRPr="00E71685" w:rsidRDefault="00E703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0.050</w:t>
            </w:r>
            <w:r>
              <w:rPr>
                <w:rFonts w:ascii="宋体" w:eastAsia="宋体" w:hAnsi="宋体" w:cs="Times New Roman" w:hint="eastAsia"/>
                <w:kern w:val="0"/>
                <w:sz w:val="18"/>
                <w:szCs w:val="18"/>
              </w:rPr>
              <w:t>≤</w:t>
            </w:r>
            <w:r w:rsidRPr="00E71685">
              <w:rPr>
                <w:rFonts w:ascii="Times New Roman" w:eastAsia="宋体" w:hAnsi="Times New Roman" w:cs="Times New Roman"/>
                <w:kern w:val="0"/>
                <w:sz w:val="18"/>
                <w:szCs w:val="18"/>
              </w:rPr>
              <w:t>S&lt;0.159</w:t>
            </w:r>
          </w:p>
        </w:tc>
        <w:tc>
          <w:tcPr>
            <w:tcW w:w="3119" w:type="dxa"/>
            <w:shd w:val="clear" w:color="auto" w:fill="auto"/>
            <w:noWrap/>
            <w:vAlign w:val="bottom"/>
            <w:hideMark/>
          </w:tcPr>
          <w:p w:rsidR="00E7037A" w:rsidRPr="00E71685" w:rsidRDefault="00E703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直流</w:t>
            </w:r>
            <w:r w:rsidRPr="00E71685">
              <w:rPr>
                <w:rFonts w:ascii="Times New Roman" w:eastAsia="宋体" w:hAnsi="Times New Roman" w:cs="Times New Roman"/>
                <w:kern w:val="0"/>
                <w:sz w:val="18"/>
                <w:szCs w:val="18"/>
              </w:rPr>
              <w:t>1.0 kV</w:t>
            </w:r>
            <w:r w:rsidRPr="00E71685">
              <w:rPr>
                <w:rFonts w:ascii="Times New Roman" w:eastAsia="宋体" w:hAnsi="Times New Roman" w:cs="Times New Roman"/>
                <w:kern w:val="0"/>
                <w:sz w:val="18"/>
                <w:szCs w:val="18"/>
              </w:rPr>
              <w:t>或交流</w:t>
            </w:r>
            <w:r w:rsidRPr="00E71685">
              <w:rPr>
                <w:rFonts w:ascii="Times New Roman" w:eastAsia="宋体" w:hAnsi="Times New Roman" w:cs="Times New Roman"/>
                <w:kern w:val="0"/>
                <w:sz w:val="18"/>
                <w:szCs w:val="18"/>
              </w:rPr>
              <w:t>0.75 kV</w:t>
            </w:r>
          </w:p>
        </w:tc>
      </w:tr>
    </w:tbl>
    <w:p w:rsidR="00E7037A" w:rsidRDefault="00E7037A" w:rsidP="00E7037A">
      <w:pPr>
        <w:pStyle w:val="afff7"/>
        <w:ind w:firstLine="420"/>
      </w:pPr>
    </w:p>
    <w:p w:rsidR="007C3EA1" w:rsidRDefault="007C3EA1" w:rsidP="007C3EA1">
      <w:pPr>
        <w:pStyle w:val="a9"/>
        <w:spacing w:before="156" w:after="156"/>
      </w:pPr>
      <w:bookmarkStart w:id="57" w:name="_Toc57982966"/>
      <w:bookmarkStart w:id="58" w:name="_Toc57983073"/>
      <w:r>
        <w:rPr>
          <w:rFonts w:hint="eastAsia"/>
        </w:rPr>
        <w:t>绝缘颜色</w:t>
      </w:r>
      <w:bookmarkEnd w:id="57"/>
      <w:bookmarkEnd w:id="58"/>
    </w:p>
    <w:p w:rsidR="007C3EA1" w:rsidRDefault="007C3EA1" w:rsidP="007C3EA1">
      <w:pPr>
        <w:pStyle w:val="afff7"/>
        <w:ind w:firstLine="420"/>
      </w:pPr>
      <w:r>
        <w:rPr>
          <w:rFonts w:hint="eastAsia"/>
        </w:rPr>
        <w:t>绝缘芯线应采用颜色识别标识，颜色应符合GB/T 6995.2-2008 的要求。绝缘芯线的颜色色序应符合5.1.3.2条规定。</w:t>
      </w:r>
    </w:p>
    <w:p w:rsidR="007C3EA1" w:rsidRDefault="007C3EA1" w:rsidP="007C3EA1">
      <w:pPr>
        <w:pStyle w:val="a8"/>
        <w:spacing w:before="156" w:after="156"/>
      </w:pPr>
      <w:bookmarkStart w:id="59" w:name="_Toc57982967"/>
      <w:bookmarkStart w:id="60" w:name="_Toc57983074"/>
      <w:r>
        <w:rPr>
          <w:rFonts w:hint="eastAsia"/>
        </w:rPr>
        <w:t>线对</w:t>
      </w:r>
      <w:bookmarkEnd w:id="59"/>
      <w:bookmarkEnd w:id="60"/>
    </w:p>
    <w:p w:rsidR="007C3EA1" w:rsidRDefault="007C3EA1" w:rsidP="007C3EA1">
      <w:pPr>
        <w:pStyle w:val="a9"/>
        <w:spacing w:before="156" w:after="156"/>
      </w:pPr>
      <w:bookmarkStart w:id="61" w:name="_Toc57982968"/>
      <w:bookmarkStart w:id="62" w:name="_Toc57983075"/>
      <w:r>
        <w:rPr>
          <w:rFonts w:hint="eastAsia"/>
        </w:rPr>
        <w:t>线对结构</w:t>
      </w:r>
      <w:bookmarkEnd w:id="61"/>
      <w:bookmarkEnd w:id="62"/>
    </w:p>
    <w:p w:rsidR="007C3EA1" w:rsidRDefault="007C3EA1" w:rsidP="007C3EA1">
      <w:pPr>
        <w:pStyle w:val="afff7"/>
        <w:ind w:firstLine="420"/>
      </w:pPr>
      <w:r>
        <w:rPr>
          <w:rFonts w:hint="eastAsia"/>
        </w:rPr>
        <w:t>由分别称作为a线和b线的两根对称芯线均匀地绞合成对，为了达到绞合线对结构稳定的目的，允许a线和b线的绝缘相互粘连，但需保证两根芯线沿粘结处分开时，不会对绝缘造成明显的撕裂或损伤。线对节距的设计应使成品线缆满足本标准规定的机械物理性能和电气传输性能的要求。为了保持线对结构紧凑稳定，线对的对绞节距宜小于38 mm；如对绞节距出现大于38 mm的情况，绝缘芯线需采用色条或者色环的结构以方便区分。</w:t>
      </w:r>
    </w:p>
    <w:p w:rsidR="007C3EA1" w:rsidRDefault="007C3EA1" w:rsidP="007C3EA1">
      <w:pPr>
        <w:pStyle w:val="a9"/>
        <w:spacing w:before="156" w:after="156"/>
      </w:pPr>
      <w:bookmarkStart w:id="63" w:name="_Toc57982969"/>
      <w:bookmarkStart w:id="64" w:name="_Toc57983076"/>
      <w:r>
        <w:rPr>
          <w:rFonts w:hint="eastAsia"/>
        </w:rPr>
        <w:t>线对色序</w:t>
      </w:r>
      <w:bookmarkEnd w:id="63"/>
      <w:bookmarkEnd w:id="64"/>
    </w:p>
    <w:p w:rsidR="007C3EA1" w:rsidRDefault="007C3EA1" w:rsidP="007C3EA1">
      <w:pPr>
        <w:pStyle w:val="afff7"/>
        <w:ind w:firstLine="420"/>
      </w:pPr>
      <w:r>
        <w:rPr>
          <w:rFonts w:hint="eastAsia"/>
        </w:rPr>
        <w:t>绝缘芯线a和b分别应按照表4规定的颜色色序绞合成对，其中白色芯线宜采用色条或色环以方便区分。</w:t>
      </w:r>
    </w:p>
    <w:p w:rsidR="007C3EA1" w:rsidRDefault="007C3EA1" w:rsidP="007C3EA1">
      <w:pPr>
        <w:pStyle w:val="afff7"/>
        <w:ind w:firstLine="420"/>
      </w:pPr>
    </w:p>
    <w:p w:rsidR="007C3EA1" w:rsidRDefault="007C3EA1" w:rsidP="00454408">
      <w:pPr>
        <w:pStyle w:val="a2"/>
        <w:spacing w:before="156" w:after="156"/>
      </w:pPr>
      <w:bookmarkStart w:id="65" w:name="_Toc57973683"/>
      <w:bookmarkStart w:id="66" w:name="_Toc57983166"/>
      <w:r w:rsidRPr="007C3EA1">
        <w:rPr>
          <w:rFonts w:hint="eastAsia"/>
        </w:rPr>
        <w:t>绝缘芯线绞合成对的颜色</w:t>
      </w:r>
      <w:proofErr w:type="gramStart"/>
      <w:r w:rsidRPr="007C3EA1">
        <w:rPr>
          <w:rFonts w:hint="eastAsia"/>
        </w:rPr>
        <w:t>色</w:t>
      </w:r>
      <w:proofErr w:type="gramEnd"/>
      <w:r w:rsidRPr="007C3EA1">
        <w:rPr>
          <w:rFonts w:hint="eastAsia"/>
        </w:rPr>
        <w:t>序</w:t>
      </w:r>
      <w:bookmarkEnd w:id="65"/>
      <w:bookmarkEnd w:id="66"/>
    </w:p>
    <w:tbl>
      <w:tblPr>
        <w:tblW w:w="9356" w:type="dxa"/>
        <w:tblInd w:w="-15" w:type="dxa"/>
        <w:tblLook w:val="04A0"/>
      </w:tblPr>
      <w:tblGrid>
        <w:gridCol w:w="2268"/>
        <w:gridCol w:w="2410"/>
        <w:gridCol w:w="4678"/>
      </w:tblGrid>
      <w:tr w:rsidR="007C3EA1" w:rsidRPr="00E71685" w:rsidTr="005D44C0">
        <w:trPr>
          <w:trHeight w:val="390"/>
        </w:trPr>
        <w:tc>
          <w:tcPr>
            <w:tcW w:w="4678" w:type="dxa"/>
            <w:gridSpan w:val="2"/>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7C3EA1" w:rsidRPr="00E71685" w:rsidRDefault="007C3EA1"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线对序号</w:t>
            </w:r>
          </w:p>
        </w:tc>
        <w:tc>
          <w:tcPr>
            <w:tcW w:w="4678" w:type="dxa"/>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7C3EA1" w:rsidRPr="00E71685" w:rsidRDefault="007C3EA1"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标识颜色</w:t>
            </w:r>
          </w:p>
        </w:tc>
      </w:tr>
      <w:tr w:rsidR="007C3EA1" w:rsidRPr="00E71685" w:rsidTr="005D44C0">
        <w:trPr>
          <w:trHeight w:val="330"/>
        </w:trPr>
        <w:tc>
          <w:tcPr>
            <w:tcW w:w="2268"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7C3EA1" w:rsidRPr="00E71685" w:rsidRDefault="007C3EA1"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1</w:t>
            </w:r>
          </w:p>
        </w:tc>
        <w:tc>
          <w:tcPr>
            <w:tcW w:w="2410"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7C3EA1" w:rsidRPr="00E71685" w:rsidRDefault="007C3EA1"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a</w:t>
            </w:r>
          </w:p>
        </w:tc>
        <w:tc>
          <w:tcPr>
            <w:tcW w:w="467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7C3EA1" w:rsidRPr="00E71685" w:rsidRDefault="007C3EA1"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白</w:t>
            </w:r>
            <w:r w:rsidR="0054643B">
              <w:rPr>
                <w:rFonts w:ascii="Times New Roman" w:eastAsia="宋体" w:hAnsi="Times New Roman" w:cs="Times New Roman" w:hint="eastAsia"/>
                <w:kern w:val="0"/>
                <w:sz w:val="18"/>
                <w:szCs w:val="18"/>
              </w:rPr>
              <w:t>（</w:t>
            </w:r>
            <w:r w:rsidR="0054643B" w:rsidRPr="00E71685">
              <w:rPr>
                <w:rFonts w:ascii="Times New Roman" w:eastAsia="宋体" w:hAnsi="Times New Roman" w:cs="Times New Roman"/>
                <w:kern w:val="0"/>
                <w:sz w:val="18"/>
                <w:szCs w:val="18"/>
              </w:rPr>
              <w:t>蓝</w:t>
            </w:r>
            <w:r w:rsidR="0054643B">
              <w:rPr>
                <w:rFonts w:ascii="Times New Roman" w:eastAsia="宋体" w:hAnsi="Times New Roman" w:cs="Times New Roman" w:hint="eastAsia"/>
                <w:kern w:val="0"/>
                <w:sz w:val="18"/>
                <w:szCs w:val="18"/>
              </w:rPr>
              <w:t>）</w:t>
            </w:r>
            <w:r w:rsidRPr="00E71685">
              <w:rPr>
                <w:rFonts w:ascii="Times New Roman" w:eastAsia="宋体" w:hAnsi="Times New Roman" w:cs="Times New Roman"/>
                <w:kern w:val="0"/>
                <w:sz w:val="18"/>
                <w:szCs w:val="18"/>
              </w:rPr>
              <w:t>或白</w:t>
            </w:r>
          </w:p>
        </w:tc>
      </w:tr>
      <w:tr w:rsidR="007C3EA1" w:rsidRPr="00E71685" w:rsidTr="005D44C0">
        <w:trPr>
          <w:trHeight w:val="330"/>
        </w:trPr>
        <w:tc>
          <w:tcPr>
            <w:tcW w:w="2268" w:type="dxa"/>
            <w:vMerge/>
            <w:tcBorders>
              <w:top w:val="single" w:sz="6" w:space="0" w:color="auto"/>
              <w:left w:val="single" w:sz="12" w:space="0" w:color="auto"/>
              <w:bottom w:val="single" w:sz="6" w:space="0" w:color="auto"/>
              <w:right w:val="single" w:sz="6" w:space="0" w:color="auto"/>
            </w:tcBorders>
            <w:vAlign w:val="center"/>
            <w:hideMark/>
          </w:tcPr>
          <w:p w:rsidR="007C3EA1" w:rsidRPr="00E71685" w:rsidRDefault="007C3EA1" w:rsidP="00A74FC9">
            <w:pPr>
              <w:widowControl/>
              <w:jc w:val="left"/>
              <w:rPr>
                <w:rFonts w:ascii="Times New Roman" w:eastAsia="宋体" w:hAnsi="Times New Roman" w:cs="Times New Roman"/>
                <w:kern w:val="0"/>
                <w:sz w:val="18"/>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C3EA1" w:rsidRPr="00E71685" w:rsidRDefault="007C3EA1"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b</w:t>
            </w:r>
          </w:p>
        </w:tc>
        <w:tc>
          <w:tcPr>
            <w:tcW w:w="467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7C3EA1" w:rsidRPr="00E71685" w:rsidRDefault="007C3EA1"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蓝</w:t>
            </w:r>
          </w:p>
        </w:tc>
      </w:tr>
      <w:tr w:rsidR="007C3EA1" w:rsidRPr="00E71685" w:rsidTr="005D44C0">
        <w:trPr>
          <w:trHeight w:val="330"/>
        </w:trPr>
        <w:tc>
          <w:tcPr>
            <w:tcW w:w="2268" w:type="dxa"/>
            <w:vMerge w:val="restar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7C3EA1" w:rsidRPr="00E71685" w:rsidRDefault="007C3EA1"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2</w:t>
            </w:r>
          </w:p>
        </w:tc>
        <w:tc>
          <w:tcPr>
            <w:tcW w:w="24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C3EA1" w:rsidRPr="00E71685" w:rsidRDefault="007C3EA1"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a</w:t>
            </w:r>
          </w:p>
        </w:tc>
        <w:tc>
          <w:tcPr>
            <w:tcW w:w="467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7C3EA1" w:rsidRPr="00E71685" w:rsidRDefault="007C3EA1"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白</w:t>
            </w:r>
            <w:r w:rsidR="0054643B">
              <w:rPr>
                <w:rFonts w:ascii="Times New Roman" w:eastAsia="宋体" w:hAnsi="Times New Roman" w:cs="Times New Roman" w:hint="eastAsia"/>
                <w:kern w:val="0"/>
                <w:sz w:val="18"/>
                <w:szCs w:val="18"/>
              </w:rPr>
              <w:t>（</w:t>
            </w:r>
            <w:r w:rsidR="0054643B" w:rsidRPr="00E71685">
              <w:rPr>
                <w:rFonts w:ascii="Times New Roman" w:eastAsia="宋体" w:hAnsi="Times New Roman" w:cs="Times New Roman"/>
                <w:kern w:val="0"/>
                <w:sz w:val="18"/>
                <w:szCs w:val="18"/>
              </w:rPr>
              <w:t>橙</w:t>
            </w:r>
            <w:r w:rsidR="0054643B">
              <w:rPr>
                <w:rFonts w:ascii="Times New Roman" w:eastAsia="宋体" w:hAnsi="Times New Roman" w:cs="Times New Roman" w:hint="eastAsia"/>
                <w:kern w:val="0"/>
                <w:sz w:val="18"/>
                <w:szCs w:val="18"/>
              </w:rPr>
              <w:t>）</w:t>
            </w:r>
            <w:r w:rsidRPr="00E71685">
              <w:rPr>
                <w:rFonts w:ascii="Times New Roman" w:eastAsia="宋体" w:hAnsi="Times New Roman" w:cs="Times New Roman"/>
                <w:kern w:val="0"/>
                <w:sz w:val="18"/>
                <w:szCs w:val="18"/>
              </w:rPr>
              <w:t>或白</w:t>
            </w:r>
          </w:p>
        </w:tc>
      </w:tr>
      <w:tr w:rsidR="007C3EA1" w:rsidRPr="00E71685" w:rsidTr="005D44C0">
        <w:trPr>
          <w:trHeight w:val="330"/>
        </w:trPr>
        <w:tc>
          <w:tcPr>
            <w:tcW w:w="2268" w:type="dxa"/>
            <w:vMerge/>
            <w:tcBorders>
              <w:top w:val="single" w:sz="6" w:space="0" w:color="auto"/>
              <w:left w:val="single" w:sz="12" w:space="0" w:color="auto"/>
              <w:bottom w:val="single" w:sz="6" w:space="0" w:color="auto"/>
              <w:right w:val="single" w:sz="6" w:space="0" w:color="auto"/>
            </w:tcBorders>
            <w:vAlign w:val="center"/>
            <w:hideMark/>
          </w:tcPr>
          <w:p w:rsidR="007C3EA1" w:rsidRPr="00E71685" w:rsidRDefault="007C3EA1" w:rsidP="00A74FC9">
            <w:pPr>
              <w:widowControl/>
              <w:jc w:val="left"/>
              <w:rPr>
                <w:rFonts w:ascii="Times New Roman" w:eastAsia="宋体" w:hAnsi="Times New Roman" w:cs="Times New Roman"/>
                <w:kern w:val="0"/>
                <w:sz w:val="18"/>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C3EA1" w:rsidRPr="00E71685" w:rsidRDefault="007C3EA1"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b</w:t>
            </w:r>
          </w:p>
        </w:tc>
        <w:tc>
          <w:tcPr>
            <w:tcW w:w="467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7C3EA1" w:rsidRPr="00E71685" w:rsidRDefault="007C3EA1"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橙</w:t>
            </w:r>
          </w:p>
        </w:tc>
      </w:tr>
      <w:tr w:rsidR="007C3EA1" w:rsidRPr="00E71685" w:rsidTr="005D44C0">
        <w:trPr>
          <w:trHeight w:val="330"/>
        </w:trPr>
        <w:tc>
          <w:tcPr>
            <w:tcW w:w="2268" w:type="dxa"/>
            <w:vMerge w:val="restar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7C3EA1" w:rsidRPr="00E71685" w:rsidRDefault="007C3EA1"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3</w:t>
            </w:r>
          </w:p>
        </w:tc>
        <w:tc>
          <w:tcPr>
            <w:tcW w:w="24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C3EA1" w:rsidRPr="00E71685" w:rsidRDefault="007C3EA1"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a</w:t>
            </w:r>
          </w:p>
        </w:tc>
        <w:tc>
          <w:tcPr>
            <w:tcW w:w="467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7C3EA1" w:rsidRPr="00E71685" w:rsidRDefault="007C3EA1"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白</w:t>
            </w:r>
            <w:r w:rsidR="0054643B">
              <w:rPr>
                <w:rFonts w:ascii="Times New Roman" w:eastAsia="宋体" w:hAnsi="Times New Roman" w:cs="Times New Roman" w:hint="eastAsia"/>
                <w:kern w:val="0"/>
                <w:sz w:val="18"/>
                <w:szCs w:val="18"/>
              </w:rPr>
              <w:t>（</w:t>
            </w:r>
            <w:r w:rsidR="0054643B" w:rsidRPr="00E71685">
              <w:rPr>
                <w:rFonts w:ascii="Times New Roman" w:eastAsia="宋体" w:hAnsi="Times New Roman" w:cs="Times New Roman"/>
                <w:kern w:val="0"/>
                <w:sz w:val="18"/>
                <w:szCs w:val="18"/>
              </w:rPr>
              <w:t>绿</w:t>
            </w:r>
            <w:r w:rsidR="0054643B">
              <w:rPr>
                <w:rFonts w:ascii="Times New Roman" w:eastAsia="宋体" w:hAnsi="Times New Roman" w:cs="Times New Roman" w:hint="eastAsia"/>
                <w:kern w:val="0"/>
                <w:sz w:val="18"/>
                <w:szCs w:val="18"/>
              </w:rPr>
              <w:t>）</w:t>
            </w:r>
            <w:r w:rsidRPr="00E71685">
              <w:rPr>
                <w:rFonts w:ascii="Times New Roman" w:eastAsia="宋体" w:hAnsi="Times New Roman" w:cs="Times New Roman"/>
                <w:kern w:val="0"/>
                <w:sz w:val="18"/>
                <w:szCs w:val="18"/>
              </w:rPr>
              <w:t>或白</w:t>
            </w:r>
          </w:p>
        </w:tc>
      </w:tr>
      <w:tr w:rsidR="007C3EA1" w:rsidRPr="00E71685" w:rsidTr="005D44C0">
        <w:trPr>
          <w:trHeight w:val="330"/>
        </w:trPr>
        <w:tc>
          <w:tcPr>
            <w:tcW w:w="2268" w:type="dxa"/>
            <w:vMerge/>
            <w:tcBorders>
              <w:top w:val="single" w:sz="6" w:space="0" w:color="auto"/>
              <w:left w:val="single" w:sz="12" w:space="0" w:color="auto"/>
              <w:bottom w:val="single" w:sz="6" w:space="0" w:color="auto"/>
              <w:right w:val="single" w:sz="6" w:space="0" w:color="auto"/>
            </w:tcBorders>
            <w:vAlign w:val="center"/>
            <w:hideMark/>
          </w:tcPr>
          <w:p w:rsidR="007C3EA1" w:rsidRPr="00E71685" w:rsidRDefault="007C3EA1" w:rsidP="00A74FC9">
            <w:pPr>
              <w:widowControl/>
              <w:jc w:val="left"/>
              <w:rPr>
                <w:rFonts w:ascii="Times New Roman" w:eastAsia="宋体" w:hAnsi="Times New Roman" w:cs="Times New Roman"/>
                <w:kern w:val="0"/>
                <w:sz w:val="18"/>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C3EA1" w:rsidRPr="00E71685" w:rsidRDefault="007C3EA1"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b</w:t>
            </w:r>
          </w:p>
        </w:tc>
        <w:tc>
          <w:tcPr>
            <w:tcW w:w="467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7C3EA1" w:rsidRPr="00E71685" w:rsidRDefault="007C3EA1"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绿</w:t>
            </w:r>
          </w:p>
        </w:tc>
      </w:tr>
      <w:tr w:rsidR="007C3EA1" w:rsidRPr="00E71685" w:rsidTr="005D44C0">
        <w:trPr>
          <w:trHeight w:val="330"/>
        </w:trPr>
        <w:tc>
          <w:tcPr>
            <w:tcW w:w="2268" w:type="dxa"/>
            <w:vMerge w:val="restar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7C3EA1" w:rsidRPr="00E71685" w:rsidRDefault="007C3EA1"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4</w:t>
            </w:r>
          </w:p>
        </w:tc>
        <w:tc>
          <w:tcPr>
            <w:tcW w:w="24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C3EA1" w:rsidRPr="00E71685" w:rsidRDefault="007C3EA1"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a</w:t>
            </w:r>
          </w:p>
        </w:tc>
        <w:tc>
          <w:tcPr>
            <w:tcW w:w="467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7C3EA1" w:rsidRPr="00E71685" w:rsidRDefault="007C3EA1"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白</w:t>
            </w:r>
            <w:r w:rsidR="0054643B">
              <w:rPr>
                <w:rFonts w:ascii="Times New Roman" w:eastAsia="宋体" w:hAnsi="Times New Roman" w:cs="Times New Roman" w:hint="eastAsia"/>
                <w:kern w:val="0"/>
                <w:sz w:val="18"/>
                <w:szCs w:val="18"/>
              </w:rPr>
              <w:t>（</w:t>
            </w:r>
            <w:r w:rsidR="0054643B" w:rsidRPr="00E71685">
              <w:rPr>
                <w:rFonts w:ascii="Times New Roman" w:eastAsia="宋体" w:hAnsi="Times New Roman" w:cs="Times New Roman"/>
                <w:kern w:val="0"/>
                <w:sz w:val="18"/>
                <w:szCs w:val="18"/>
              </w:rPr>
              <w:t>棕</w:t>
            </w:r>
            <w:r w:rsidR="0054643B">
              <w:rPr>
                <w:rFonts w:ascii="Times New Roman" w:eastAsia="宋体" w:hAnsi="Times New Roman" w:cs="Times New Roman" w:hint="eastAsia"/>
                <w:kern w:val="0"/>
                <w:sz w:val="18"/>
                <w:szCs w:val="18"/>
              </w:rPr>
              <w:t>）</w:t>
            </w:r>
            <w:r w:rsidRPr="00E71685">
              <w:rPr>
                <w:rFonts w:ascii="Times New Roman" w:eastAsia="宋体" w:hAnsi="Times New Roman" w:cs="Times New Roman"/>
                <w:kern w:val="0"/>
                <w:sz w:val="18"/>
                <w:szCs w:val="18"/>
              </w:rPr>
              <w:t>或白</w:t>
            </w:r>
          </w:p>
        </w:tc>
      </w:tr>
      <w:tr w:rsidR="007C3EA1" w:rsidRPr="00E71685" w:rsidTr="005D44C0">
        <w:trPr>
          <w:trHeight w:val="345"/>
        </w:trPr>
        <w:tc>
          <w:tcPr>
            <w:tcW w:w="2268" w:type="dxa"/>
            <w:vMerge/>
            <w:tcBorders>
              <w:top w:val="single" w:sz="6" w:space="0" w:color="auto"/>
              <w:left w:val="single" w:sz="12" w:space="0" w:color="auto"/>
              <w:bottom w:val="single" w:sz="12" w:space="0" w:color="auto"/>
              <w:right w:val="single" w:sz="6" w:space="0" w:color="auto"/>
            </w:tcBorders>
            <w:vAlign w:val="center"/>
            <w:hideMark/>
          </w:tcPr>
          <w:p w:rsidR="007C3EA1" w:rsidRPr="00E71685" w:rsidRDefault="007C3EA1" w:rsidP="00A74FC9">
            <w:pPr>
              <w:widowControl/>
              <w:jc w:val="left"/>
              <w:rPr>
                <w:rFonts w:ascii="Times New Roman" w:eastAsia="宋体" w:hAnsi="Times New Roman" w:cs="Times New Roman"/>
                <w:kern w:val="0"/>
                <w:sz w:val="18"/>
                <w:szCs w:val="18"/>
              </w:rPr>
            </w:pPr>
          </w:p>
        </w:tc>
        <w:tc>
          <w:tcPr>
            <w:tcW w:w="2410"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7C3EA1" w:rsidRPr="00E71685" w:rsidRDefault="007C3EA1"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b</w:t>
            </w:r>
          </w:p>
        </w:tc>
        <w:tc>
          <w:tcPr>
            <w:tcW w:w="4678"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7C3EA1" w:rsidRPr="00E71685" w:rsidRDefault="007C3EA1"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棕</w:t>
            </w:r>
          </w:p>
        </w:tc>
      </w:tr>
      <w:tr w:rsidR="007C3EA1" w:rsidRPr="00E71685" w:rsidTr="005D44C0">
        <w:trPr>
          <w:trHeight w:val="234"/>
        </w:trPr>
        <w:tc>
          <w:tcPr>
            <w:tcW w:w="9356" w:type="dxa"/>
            <w:gridSpan w:val="3"/>
            <w:tcBorders>
              <w:top w:val="single" w:sz="12" w:space="0" w:color="auto"/>
              <w:left w:val="single" w:sz="12" w:space="0" w:color="auto"/>
              <w:bottom w:val="single" w:sz="12" w:space="0" w:color="auto"/>
              <w:right w:val="single" w:sz="12" w:space="0" w:color="auto"/>
            </w:tcBorders>
            <w:shd w:val="clear" w:color="auto" w:fill="auto"/>
            <w:vAlign w:val="bottom"/>
          </w:tcPr>
          <w:p w:rsidR="007C3EA1" w:rsidRPr="00E71685" w:rsidRDefault="005D44C0" w:rsidP="005D44C0">
            <w:pPr>
              <w:pStyle w:val="aff0"/>
            </w:pPr>
            <w:r w:rsidRPr="005D44C0">
              <w:rPr>
                <w:rFonts w:hint="eastAsia"/>
              </w:rPr>
              <w:t>表中括号内的标识颜色为间色</w:t>
            </w:r>
            <w:proofErr w:type="gramStart"/>
            <w:r w:rsidRPr="005D44C0">
              <w:rPr>
                <w:rFonts w:hint="eastAsia"/>
              </w:rPr>
              <w:t>条或者</w:t>
            </w:r>
            <w:proofErr w:type="gramEnd"/>
            <w:r w:rsidRPr="005D44C0">
              <w:rPr>
                <w:rFonts w:hint="eastAsia"/>
              </w:rPr>
              <w:t>色环颜色。</w:t>
            </w:r>
          </w:p>
        </w:tc>
      </w:tr>
    </w:tbl>
    <w:p w:rsidR="007C3EA1" w:rsidRDefault="007C3EA1" w:rsidP="007C3EA1">
      <w:pPr>
        <w:pStyle w:val="afff7"/>
        <w:ind w:firstLine="420"/>
      </w:pPr>
    </w:p>
    <w:p w:rsidR="00081349" w:rsidRDefault="00081349" w:rsidP="00081349">
      <w:pPr>
        <w:pStyle w:val="a9"/>
        <w:spacing w:before="156" w:after="156"/>
      </w:pPr>
      <w:bookmarkStart w:id="67" w:name="_Toc57982970"/>
      <w:bookmarkStart w:id="68" w:name="_Toc57983077"/>
      <w:r>
        <w:rPr>
          <w:rFonts w:hint="eastAsia"/>
        </w:rPr>
        <w:t>线对屏蔽</w:t>
      </w:r>
      <w:bookmarkEnd w:id="67"/>
      <w:bookmarkEnd w:id="68"/>
    </w:p>
    <w:p w:rsidR="00081349" w:rsidRDefault="00081349" w:rsidP="00081349">
      <w:pPr>
        <w:pStyle w:val="afff7"/>
        <w:ind w:firstLine="420"/>
      </w:pPr>
      <w:r>
        <w:rPr>
          <w:rFonts w:hint="eastAsia"/>
        </w:rPr>
        <w:lastRenderedPageBreak/>
        <w:t>线对有屏蔽和非屏蔽两种。当线对屏蔽层由铝塑复合箔(或其它屏蔽类复合箔) 组成时, 铝塑复合箔应符合YD/T 723.5-2007中L型的要求，铝塑复合箔的重叠率应不小于15%。线对屏蔽的屏蔽层需与排流单元充分连通接触，并保持电气连续性。</w:t>
      </w:r>
    </w:p>
    <w:p w:rsidR="00081349" w:rsidRDefault="00081349" w:rsidP="00081349">
      <w:pPr>
        <w:pStyle w:val="a8"/>
        <w:spacing w:before="156" w:after="156"/>
      </w:pPr>
      <w:bookmarkStart w:id="69" w:name="_Toc57982971"/>
      <w:bookmarkStart w:id="70" w:name="_Toc57983078"/>
      <w:r>
        <w:rPr>
          <w:rFonts w:hint="eastAsia"/>
        </w:rPr>
        <w:t>缆芯</w:t>
      </w:r>
      <w:bookmarkEnd w:id="69"/>
      <w:bookmarkEnd w:id="70"/>
    </w:p>
    <w:p w:rsidR="00081349" w:rsidRDefault="00081349" w:rsidP="00081349">
      <w:pPr>
        <w:pStyle w:val="afff7"/>
        <w:ind w:firstLine="420"/>
      </w:pPr>
      <w:r>
        <w:rPr>
          <w:rFonts w:hint="eastAsia"/>
        </w:rPr>
        <w:t>组成缆芯的绝缘应保持连续，不应出现断线或者混线的情况。</w:t>
      </w:r>
    </w:p>
    <w:p w:rsidR="00081349" w:rsidRDefault="00081349" w:rsidP="00081349">
      <w:pPr>
        <w:pStyle w:val="a9"/>
        <w:spacing w:before="156" w:after="156"/>
      </w:pPr>
      <w:bookmarkStart w:id="71" w:name="_Toc57982972"/>
      <w:bookmarkStart w:id="72" w:name="_Toc57983079"/>
      <w:r>
        <w:rPr>
          <w:rFonts w:hint="eastAsia"/>
        </w:rPr>
        <w:t>缆芯线对颜色排列顺序</w:t>
      </w:r>
      <w:bookmarkEnd w:id="71"/>
      <w:bookmarkEnd w:id="72"/>
    </w:p>
    <w:p w:rsidR="00081349" w:rsidRDefault="00081349" w:rsidP="00081349">
      <w:pPr>
        <w:pStyle w:val="afff7"/>
        <w:ind w:firstLine="420"/>
      </w:pPr>
      <w:r>
        <w:rPr>
          <w:rFonts w:hint="eastAsia"/>
        </w:rPr>
        <w:t>四个线对绞合成缆芯时的颜色排列需按照5.1.3.2条中表4规定的线对序号(“1” “2” “3”和 “4”)按照顺时针或者逆时针排列。</w:t>
      </w:r>
    </w:p>
    <w:p w:rsidR="00081349" w:rsidRDefault="00081349" w:rsidP="00081349">
      <w:pPr>
        <w:pStyle w:val="a9"/>
        <w:spacing w:before="156" w:after="156"/>
      </w:pPr>
      <w:bookmarkStart w:id="73" w:name="_Toc57982973"/>
      <w:bookmarkStart w:id="74" w:name="_Toc57983080"/>
      <w:r>
        <w:rPr>
          <w:rFonts w:hint="eastAsia"/>
        </w:rPr>
        <w:t>缆芯屏蔽</w:t>
      </w:r>
      <w:bookmarkEnd w:id="73"/>
      <w:bookmarkEnd w:id="74"/>
    </w:p>
    <w:p w:rsidR="00081349" w:rsidRDefault="00081349" w:rsidP="00081349">
      <w:pPr>
        <w:pStyle w:val="afff7"/>
        <w:ind w:firstLine="420"/>
      </w:pPr>
      <w:r>
        <w:rPr>
          <w:rFonts w:hint="eastAsia"/>
        </w:rPr>
        <w:t>缆芯可以具有或者没有总屏蔽。当缆芯总屏蔽采用的是铝塑复合箔(或其它屏蔽类复合箔)时，铝塑复合箔需满足5.1.3.3的要求并保持电气连续性；当缆芯总屏蔽采用的是编织时，编织丝应符合GB/T 4910-2009 中TXRH 型要求的镀锡圆铜线的规定，编织密度不应小于30%，编织层允许单向单股断线长度不大于150 mm，断线股应修剪整齐并保持电气连续性。</w:t>
      </w:r>
    </w:p>
    <w:p w:rsidR="00081349" w:rsidRDefault="00081349" w:rsidP="00081349">
      <w:pPr>
        <w:pStyle w:val="afff7"/>
        <w:ind w:firstLine="420"/>
      </w:pPr>
      <w:r>
        <w:rPr>
          <w:rFonts w:hint="eastAsia"/>
        </w:rPr>
        <w:t>如有排流线时，排流线宜采用镀锡铜导体，应符合GB/T 4910-2009 中TXRH 型要求的镀锡圆铜线的规定。当排流线是单根导体时直径不宜小于0.4 mm；如排流线是多股导体时，导体截面积一般不宜小于0.126 mm</w:t>
      </w:r>
      <w:r w:rsidRPr="00081349">
        <w:rPr>
          <w:rFonts w:hint="eastAsia"/>
          <w:vertAlign w:val="superscript"/>
        </w:rPr>
        <w:t>2</w:t>
      </w:r>
      <w:r>
        <w:rPr>
          <w:rFonts w:hint="eastAsia"/>
        </w:rPr>
        <w:t>。当绝缘导体的截面积较小时，可以选择与绝缘导体截面积相同的镀锡导体做排流线。</w:t>
      </w:r>
    </w:p>
    <w:p w:rsidR="00081349" w:rsidRDefault="00081349" w:rsidP="00081349">
      <w:pPr>
        <w:pStyle w:val="a9"/>
        <w:spacing w:before="156" w:after="156"/>
      </w:pPr>
      <w:bookmarkStart w:id="75" w:name="_Toc57982974"/>
      <w:bookmarkStart w:id="76" w:name="_Toc57983081"/>
      <w:r>
        <w:rPr>
          <w:rFonts w:hint="eastAsia"/>
        </w:rPr>
        <w:t>缆芯的包带、分隔或填充材料</w:t>
      </w:r>
      <w:bookmarkEnd w:id="75"/>
      <w:bookmarkEnd w:id="76"/>
    </w:p>
    <w:p w:rsidR="00081349" w:rsidRDefault="00081349" w:rsidP="00081349">
      <w:pPr>
        <w:pStyle w:val="afff7"/>
        <w:ind w:firstLine="420"/>
      </w:pPr>
      <w:r>
        <w:rPr>
          <w:rFonts w:hint="eastAsia"/>
        </w:rPr>
        <w:t>缆芯中或者缆芯外除5.1.4.2中规定的屏蔽材料外，允许加入合适的包带材料，填充材料或者分隔材料等，这些材料的加入不应影响电缆满足本标准规定的机械物理性能，电气性能和传输性能的要求，宜为非吸湿性材料。</w:t>
      </w:r>
    </w:p>
    <w:p w:rsidR="00081349" w:rsidRDefault="00081349" w:rsidP="00081349">
      <w:pPr>
        <w:pStyle w:val="a8"/>
        <w:spacing w:before="156" w:after="156"/>
      </w:pPr>
      <w:bookmarkStart w:id="77" w:name="_Toc57982975"/>
      <w:bookmarkStart w:id="78" w:name="_Toc57983082"/>
      <w:r>
        <w:rPr>
          <w:rFonts w:hint="eastAsia"/>
        </w:rPr>
        <w:t>护套</w:t>
      </w:r>
      <w:bookmarkEnd w:id="77"/>
      <w:bookmarkEnd w:id="78"/>
    </w:p>
    <w:p w:rsidR="00081349" w:rsidRDefault="00081349" w:rsidP="00081ADC">
      <w:pPr>
        <w:pStyle w:val="a9"/>
        <w:spacing w:before="156" w:after="156"/>
      </w:pPr>
      <w:bookmarkStart w:id="79" w:name="_Toc57982976"/>
      <w:bookmarkStart w:id="80" w:name="_Toc57983083"/>
      <w:r>
        <w:rPr>
          <w:rFonts w:hint="eastAsia"/>
        </w:rPr>
        <w:t>护套材料</w:t>
      </w:r>
      <w:bookmarkEnd w:id="79"/>
      <w:bookmarkEnd w:id="80"/>
    </w:p>
    <w:p w:rsidR="00081349" w:rsidRDefault="00081349" w:rsidP="00081349">
      <w:pPr>
        <w:pStyle w:val="afff7"/>
        <w:ind w:firstLine="420"/>
      </w:pPr>
      <w:r>
        <w:rPr>
          <w:rFonts w:hint="eastAsia"/>
        </w:rPr>
        <w:t>护套材料通常采用聚氯乙烯，低烟无卤阻燃聚烯烃和氟塑料聚合物等。聚氯乙烯材料应符合GB/T 8815-2008的要求；低烟无卤阻燃聚烯烃护套材料应符合YD/T 1113-2015 的要求；氟塑料聚合物护套材料应符合HG/T 2904的要求。也可以采用其他材料做护套，如：聚氨酯弹性体(TPU), 热塑性弹性体(TPE)等，所用材料的机械物理性能要求，需要满足相应的行业或国家标准。</w:t>
      </w:r>
    </w:p>
    <w:p w:rsidR="00081349" w:rsidRDefault="00081349" w:rsidP="00081ADC">
      <w:pPr>
        <w:pStyle w:val="a9"/>
        <w:spacing w:before="156" w:after="156"/>
      </w:pPr>
      <w:bookmarkStart w:id="81" w:name="_Toc57982977"/>
      <w:bookmarkStart w:id="82" w:name="_Toc57983084"/>
      <w:r>
        <w:rPr>
          <w:rFonts w:hint="eastAsia"/>
        </w:rPr>
        <w:t>护套完整性</w:t>
      </w:r>
      <w:bookmarkEnd w:id="81"/>
      <w:bookmarkEnd w:id="82"/>
    </w:p>
    <w:p w:rsidR="00081349" w:rsidRDefault="00081349" w:rsidP="00081ADC">
      <w:pPr>
        <w:pStyle w:val="afff7"/>
        <w:ind w:firstLine="420"/>
      </w:pPr>
      <w:r>
        <w:rPr>
          <w:rFonts w:hint="eastAsia"/>
        </w:rPr>
        <w:t>护套应连续、均匀地包覆在缆芯外。其外观应光滑圆整，无孔洞、裂纹、气泡等缺陷。电缆中有屏蔽结构的护套应经受GB/T 3048.10-2007规定的火花试验要求。</w:t>
      </w:r>
    </w:p>
    <w:p w:rsidR="00081349" w:rsidRDefault="00081349" w:rsidP="00081ADC">
      <w:pPr>
        <w:pStyle w:val="a9"/>
        <w:spacing w:before="156" w:after="156"/>
      </w:pPr>
      <w:bookmarkStart w:id="83" w:name="_Toc57982978"/>
      <w:bookmarkStart w:id="84" w:name="_Toc57983085"/>
      <w:r>
        <w:rPr>
          <w:rFonts w:hint="eastAsia"/>
        </w:rPr>
        <w:t>电缆的最大外径</w:t>
      </w:r>
      <w:bookmarkEnd w:id="83"/>
      <w:bookmarkEnd w:id="84"/>
    </w:p>
    <w:p w:rsidR="00081349" w:rsidRDefault="00081349" w:rsidP="00081ADC">
      <w:pPr>
        <w:pStyle w:val="afff7"/>
        <w:ind w:firstLine="420"/>
      </w:pPr>
      <w:r>
        <w:rPr>
          <w:rFonts w:hint="eastAsia"/>
        </w:rPr>
        <w:t>成品电缆最大外径不应超过9.0 mm。</w:t>
      </w:r>
    </w:p>
    <w:p w:rsidR="00081349" w:rsidRDefault="00081349" w:rsidP="00081ADC">
      <w:pPr>
        <w:pStyle w:val="a9"/>
        <w:spacing w:before="156" w:after="156"/>
      </w:pPr>
      <w:bookmarkStart w:id="85" w:name="_Toc57982979"/>
      <w:bookmarkStart w:id="86" w:name="_Toc57983086"/>
      <w:r>
        <w:rPr>
          <w:rFonts w:hint="eastAsia"/>
        </w:rPr>
        <w:t>护套厚度</w:t>
      </w:r>
      <w:bookmarkEnd w:id="85"/>
      <w:bookmarkEnd w:id="86"/>
    </w:p>
    <w:p w:rsidR="00081349" w:rsidRDefault="00081349" w:rsidP="00081349">
      <w:pPr>
        <w:pStyle w:val="afff7"/>
        <w:ind w:firstLine="420"/>
      </w:pPr>
      <w:r>
        <w:rPr>
          <w:rFonts w:hint="eastAsia"/>
        </w:rPr>
        <w:t>聚氯乙烯和低烟无卤阻燃聚烯烃护套材料根据抗张强度的不同，护套的厚度需要满足表5要求；含氟聚合物护套厚度需要满足表6的要求。</w:t>
      </w:r>
    </w:p>
    <w:p w:rsidR="005D44C0" w:rsidRDefault="005D44C0" w:rsidP="007C3EA1">
      <w:pPr>
        <w:pStyle w:val="afff7"/>
        <w:ind w:firstLine="420"/>
      </w:pPr>
    </w:p>
    <w:p w:rsidR="00081ADC" w:rsidRDefault="00D8657A" w:rsidP="00454408">
      <w:pPr>
        <w:pStyle w:val="a2"/>
        <w:spacing w:before="156" w:after="156"/>
      </w:pPr>
      <w:bookmarkStart w:id="87" w:name="_Toc57973684"/>
      <w:bookmarkStart w:id="88" w:name="_Toc57983167"/>
      <w:r w:rsidRPr="00D8657A">
        <w:rPr>
          <w:rFonts w:hint="eastAsia"/>
        </w:rPr>
        <w:lastRenderedPageBreak/>
        <w:t>聚氯乙烯</w:t>
      </w:r>
      <w:proofErr w:type="gramStart"/>
      <w:r w:rsidRPr="00D8657A">
        <w:rPr>
          <w:rFonts w:hint="eastAsia"/>
        </w:rPr>
        <w:t>和低烟无卤</w:t>
      </w:r>
      <w:proofErr w:type="gramEnd"/>
      <w:r w:rsidRPr="00D8657A">
        <w:rPr>
          <w:rFonts w:hint="eastAsia"/>
        </w:rPr>
        <w:t>阻燃聚烯烃护套最小厚度</w:t>
      </w:r>
      <w:bookmarkEnd w:id="87"/>
      <w:bookmarkEnd w:id="88"/>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970"/>
        <w:gridCol w:w="1701"/>
        <w:gridCol w:w="1750"/>
        <w:gridCol w:w="2100"/>
        <w:gridCol w:w="1943"/>
      </w:tblGrid>
      <w:tr w:rsidR="00D8657A" w:rsidRPr="00E71685" w:rsidTr="0081077C">
        <w:trPr>
          <w:trHeight w:val="163"/>
        </w:trPr>
        <w:tc>
          <w:tcPr>
            <w:tcW w:w="1970" w:type="dxa"/>
            <w:vMerge w:val="restart"/>
            <w:tcBorders>
              <w:top w:val="single" w:sz="12" w:space="0" w:color="auto"/>
              <w:bottom w:val="single" w:sz="6" w:space="0" w:color="auto"/>
            </w:tcBorders>
            <w:shd w:val="clear" w:color="auto" w:fill="auto"/>
            <w:noWrap/>
            <w:vAlign w:val="center"/>
            <w:hideMark/>
          </w:tcPr>
          <w:p w:rsidR="00054A82" w:rsidRDefault="00D865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缆芯直径</w:t>
            </w:r>
            <w:r w:rsidR="001A105D">
              <w:rPr>
                <w:rFonts w:ascii="Times New Roman" w:eastAsia="宋体" w:hAnsi="Times New Roman" w:cs="Times New Roman" w:hint="eastAsia"/>
                <w:kern w:val="0"/>
                <w:sz w:val="18"/>
                <w:szCs w:val="18"/>
              </w:rPr>
              <w:t>（ｄ）</w:t>
            </w:r>
          </w:p>
          <w:p w:rsidR="00D8657A" w:rsidRPr="00E71685" w:rsidRDefault="00D865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mm</w:t>
            </w:r>
          </w:p>
        </w:tc>
        <w:tc>
          <w:tcPr>
            <w:tcW w:w="3451" w:type="dxa"/>
            <w:gridSpan w:val="2"/>
            <w:tcBorders>
              <w:top w:val="single" w:sz="12" w:space="0" w:color="auto"/>
              <w:bottom w:val="single" w:sz="6" w:space="0" w:color="auto"/>
            </w:tcBorders>
            <w:shd w:val="clear" w:color="auto" w:fill="auto"/>
            <w:noWrap/>
            <w:vAlign w:val="bottom"/>
            <w:hideMark/>
          </w:tcPr>
          <w:p w:rsidR="00D8657A" w:rsidRPr="00E71685" w:rsidRDefault="00D865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护套抗张强度</w:t>
            </w:r>
            <w:r w:rsidRPr="00E71685">
              <w:rPr>
                <w:rFonts w:ascii="Times New Roman" w:eastAsia="宋体" w:hAnsi="Times New Roman" w:cs="Times New Roman"/>
                <w:kern w:val="0"/>
                <w:sz w:val="18"/>
                <w:szCs w:val="18"/>
              </w:rPr>
              <w:t xml:space="preserve">&lt;17.24 </w:t>
            </w:r>
            <w:proofErr w:type="spellStart"/>
            <w:r w:rsidRPr="00E71685">
              <w:rPr>
                <w:rFonts w:ascii="Times New Roman" w:eastAsia="宋体" w:hAnsi="Times New Roman" w:cs="Times New Roman"/>
                <w:kern w:val="0"/>
                <w:sz w:val="18"/>
                <w:szCs w:val="18"/>
              </w:rPr>
              <w:t>MPa</w:t>
            </w:r>
            <w:proofErr w:type="spellEnd"/>
          </w:p>
        </w:tc>
        <w:tc>
          <w:tcPr>
            <w:tcW w:w="4043" w:type="dxa"/>
            <w:gridSpan w:val="2"/>
            <w:tcBorders>
              <w:top w:val="single" w:sz="12" w:space="0" w:color="auto"/>
              <w:bottom w:val="single" w:sz="6" w:space="0" w:color="auto"/>
            </w:tcBorders>
            <w:shd w:val="clear" w:color="auto" w:fill="auto"/>
            <w:noWrap/>
            <w:vAlign w:val="bottom"/>
            <w:hideMark/>
          </w:tcPr>
          <w:p w:rsidR="00D8657A" w:rsidRPr="0081077C" w:rsidRDefault="00D865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护套抗张强度</w:t>
            </w:r>
            <w:r>
              <w:rPr>
                <w:rFonts w:ascii="宋体" w:eastAsia="宋体" w:hAnsi="宋体" w:cs="Times New Roman" w:hint="eastAsia"/>
                <w:kern w:val="0"/>
                <w:sz w:val="18"/>
                <w:szCs w:val="18"/>
              </w:rPr>
              <w:t>≥</w:t>
            </w:r>
            <w:r w:rsidRPr="00E71685">
              <w:rPr>
                <w:rFonts w:ascii="Times New Roman" w:eastAsia="宋体" w:hAnsi="Times New Roman" w:cs="Times New Roman"/>
                <w:kern w:val="0"/>
                <w:sz w:val="18"/>
                <w:szCs w:val="18"/>
              </w:rPr>
              <w:t xml:space="preserve">17.24 </w:t>
            </w:r>
            <w:proofErr w:type="spellStart"/>
            <w:r w:rsidRPr="00E71685">
              <w:rPr>
                <w:rFonts w:ascii="Times New Roman" w:eastAsia="宋体" w:hAnsi="Times New Roman" w:cs="Times New Roman"/>
                <w:kern w:val="0"/>
                <w:sz w:val="18"/>
                <w:szCs w:val="18"/>
              </w:rPr>
              <w:t>MPa</w:t>
            </w:r>
            <w:proofErr w:type="spellEnd"/>
          </w:p>
        </w:tc>
      </w:tr>
      <w:tr w:rsidR="00D8657A" w:rsidRPr="00E71685" w:rsidTr="0081077C">
        <w:trPr>
          <w:trHeight w:val="163"/>
        </w:trPr>
        <w:tc>
          <w:tcPr>
            <w:tcW w:w="1970" w:type="dxa"/>
            <w:vMerge/>
            <w:tcBorders>
              <w:top w:val="single" w:sz="6" w:space="0" w:color="auto"/>
              <w:bottom w:val="single" w:sz="12" w:space="0" w:color="auto"/>
            </w:tcBorders>
            <w:vAlign w:val="center"/>
            <w:hideMark/>
          </w:tcPr>
          <w:p w:rsidR="00D8657A" w:rsidRPr="00E71685" w:rsidRDefault="00D8657A" w:rsidP="00A74FC9">
            <w:pPr>
              <w:widowControl/>
              <w:jc w:val="left"/>
              <w:rPr>
                <w:rFonts w:ascii="Times New Roman" w:eastAsia="宋体" w:hAnsi="Times New Roman" w:cs="Times New Roman"/>
                <w:kern w:val="0"/>
                <w:sz w:val="18"/>
                <w:szCs w:val="18"/>
              </w:rPr>
            </w:pPr>
          </w:p>
        </w:tc>
        <w:tc>
          <w:tcPr>
            <w:tcW w:w="1701" w:type="dxa"/>
            <w:tcBorders>
              <w:top w:val="single" w:sz="6" w:space="0" w:color="auto"/>
              <w:bottom w:val="single" w:sz="12" w:space="0" w:color="auto"/>
            </w:tcBorders>
            <w:shd w:val="clear" w:color="auto" w:fill="auto"/>
            <w:noWrap/>
            <w:vAlign w:val="bottom"/>
            <w:hideMark/>
          </w:tcPr>
          <w:p w:rsidR="00054A82" w:rsidRDefault="00D865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护套最小平均厚度</w:t>
            </w:r>
          </w:p>
          <w:p w:rsidR="00D8657A" w:rsidRPr="00054A82" w:rsidRDefault="00D865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mm</w:t>
            </w:r>
          </w:p>
        </w:tc>
        <w:tc>
          <w:tcPr>
            <w:tcW w:w="1750" w:type="dxa"/>
            <w:tcBorders>
              <w:top w:val="single" w:sz="6" w:space="0" w:color="auto"/>
              <w:bottom w:val="single" w:sz="12" w:space="0" w:color="auto"/>
            </w:tcBorders>
            <w:shd w:val="clear" w:color="auto" w:fill="auto"/>
            <w:noWrap/>
            <w:vAlign w:val="bottom"/>
            <w:hideMark/>
          </w:tcPr>
          <w:p w:rsidR="00054A82" w:rsidRDefault="00D865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护套最小厚度</w:t>
            </w:r>
          </w:p>
          <w:p w:rsidR="00D8657A" w:rsidRPr="00E71685" w:rsidRDefault="00D865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mm</w:t>
            </w:r>
          </w:p>
        </w:tc>
        <w:tc>
          <w:tcPr>
            <w:tcW w:w="2100" w:type="dxa"/>
            <w:tcBorders>
              <w:top w:val="single" w:sz="6" w:space="0" w:color="auto"/>
              <w:bottom w:val="single" w:sz="12" w:space="0" w:color="auto"/>
            </w:tcBorders>
            <w:shd w:val="clear" w:color="auto" w:fill="auto"/>
            <w:noWrap/>
            <w:vAlign w:val="bottom"/>
            <w:hideMark/>
          </w:tcPr>
          <w:p w:rsidR="00054A82" w:rsidRDefault="00D865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护套最小平均厚度</w:t>
            </w:r>
          </w:p>
          <w:p w:rsidR="00D8657A" w:rsidRPr="00E71685" w:rsidRDefault="00D865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mm</w:t>
            </w:r>
          </w:p>
        </w:tc>
        <w:tc>
          <w:tcPr>
            <w:tcW w:w="1943" w:type="dxa"/>
            <w:tcBorders>
              <w:top w:val="single" w:sz="6" w:space="0" w:color="auto"/>
              <w:bottom w:val="single" w:sz="12" w:space="0" w:color="auto"/>
            </w:tcBorders>
            <w:shd w:val="clear" w:color="auto" w:fill="auto"/>
            <w:noWrap/>
            <w:vAlign w:val="bottom"/>
            <w:hideMark/>
          </w:tcPr>
          <w:p w:rsidR="00054A82" w:rsidRDefault="00D865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护套最小</w:t>
            </w:r>
            <w:r w:rsidR="00054A82">
              <w:rPr>
                <w:rFonts w:ascii="Times New Roman" w:eastAsia="宋体" w:hAnsi="Times New Roman" w:cs="Times New Roman" w:hint="eastAsia"/>
                <w:kern w:val="0"/>
                <w:sz w:val="18"/>
                <w:szCs w:val="18"/>
              </w:rPr>
              <w:t>厚度</w:t>
            </w:r>
          </w:p>
          <w:p w:rsidR="00D8657A" w:rsidRPr="00E71685" w:rsidRDefault="00D865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mm</w:t>
            </w:r>
          </w:p>
        </w:tc>
      </w:tr>
      <w:tr w:rsidR="00D8657A" w:rsidRPr="00E71685" w:rsidTr="0081077C">
        <w:trPr>
          <w:trHeight w:val="163"/>
        </w:trPr>
        <w:tc>
          <w:tcPr>
            <w:tcW w:w="1970" w:type="dxa"/>
            <w:tcBorders>
              <w:top w:val="single" w:sz="12" w:space="0" w:color="auto"/>
            </w:tcBorders>
            <w:shd w:val="clear" w:color="auto" w:fill="auto"/>
            <w:noWrap/>
            <w:vAlign w:val="bottom"/>
            <w:hideMark/>
          </w:tcPr>
          <w:p w:rsidR="00D8657A" w:rsidRPr="00E71685" w:rsidRDefault="001A105D" w:rsidP="00A74FC9">
            <w:pPr>
              <w:widowControl/>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ｄ</w:t>
            </w:r>
            <w:r w:rsidR="00D8657A">
              <w:rPr>
                <w:rFonts w:ascii="宋体" w:eastAsia="宋体" w:hAnsi="宋体" w:cs="Times New Roman" w:hint="eastAsia"/>
                <w:kern w:val="0"/>
                <w:sz w:val="18"/>
                <w:szCs w:val="18"/>
              </w:rPr>
              <w:t>≤</w:t>
            </w:r>
            <w:r w:rsidR="00D8657A" w:rsidRPr="00E71685">
              <w:rPr>
                <w:rFonts w:ascii="Times New Roman" w:eastAsia="宋体" w:hAnsi="Times New Roman" w:cs="Times New Roman"/>
                <w:kern w:val="0"/>
                <w:sz w:val="18"/>
                <w:szCs w:val="18"/>
              </w:rPr>
              <w:t>3.4</w:t>
            </w:r>
          </w:p>
        </w:tc>
        <w:tc>
          <w:tcPr>
            <w:tcW w:w="1701" w:type="dxa"/>
            <w:tcBorders>
              <w:top w:val="single" w:sz="12" w:space="0" w:color="auto"/>
            </w:tcBorders>
            <w:shd w:val="clear" w:color="auto" w:fill="auto"/>
            <w:noWrap/>
            <w:vAlign w:val="bottom"/>
            <w:hideMark/>
          </w:tcPr>
          <w:p w:rsidR="00D8657A" w:rsidRPr="00E71685" w:rsidRDefault="00D865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 xml:space="preserve">0.33 </w:t>
            </w:r>
          </w:p>
        </w:tc>
        <w:tc>
          <w:tcPr>
            <w:tcW w:w="1750" w:type="dxa"/>
            <w:tcBorders>
              <w:top w:val="single" w:sz="12" w:space="0" w:color="auto"/>
            </w:tcBorders>
            <w:shd w:val="clear" w:color="auto" w:fill="auto"/>
            <w:noWrap/>
            <w:vAlign w:val="bottom"/>
            <w:hideMark/>
          </w:tcPr>
          <w:p w:rsidR="00D8657A" w:rsidRPr="00E71685" w:rsidRDefault="00D865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 xml:space="preserve">0.25 </w:t>
            </w:r>
          </w:p>
        </w:tc>
        <w:tc>
          <w:tcPr>
            <w:tcW w:w="2100" w:type="dxa"/>
            <w:tcBorders>
              <w:top w:val="single" w:sz="12" w:space="0" w:color="auto"/>
            </w:tcBorders>
            <w:shd w:val="clear" w:color="auto" w:fill="auto"/>
            <w:noWrap/>
            <w:vAlign w:val="bottom"/>
            <w:hideMark/>
          </w:tcPr>
          <w:p w:rsidR="00D8657A" w:rsidRPr="00E71685" w:rsidRDefault="00D865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 xml:space="preserve">0.33 </w:t>
            </w:r>
          </w:p>
        </w:tc>
        <w:tc>
          <w:tcPr>
            <w:tcW w:w="1943" w:type="dxa"/>
            <w:tcBorders>
              <w:top w:val="single" w:sz="12" w:space="0" w:color="auto"/>
            </w:tcBorders>
            <w:shd w:val="clear" w:color="auto" w:fill="auto"/>
            <w:noWrap/>
            <w:vAlign w:val="bottom"/>
            <w:hideMark/>
          </w:tcPr>
          <w:p w:rsidR="00D8657A" w:rsidRPr="00E71685" w:rsidRDefault="00D865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 xml:space="preserve">0.25 </w:t>
            </w:r>
          </w:p>
        </w:tc>
      </w:tr>
      <w:tr w:rsidR="00D8657A" w:rsidRPr="00E71685" w:rsidTr="0081077C">
        <w:trPr>
          <w:trHeight w:val="163"/>
        </w:trPr>
        <w:tc>
          <w:tcPr>
            <w:tcW w:w="1970" w:type="dxa"/>
            <w:tcBorders>
              <w:bottom w:val="single" w:sz="12" w:space="0" w:color="auto"/>
            </w:tcBorders>
            <w:shd w:val="clear" w:color="auto" w:fill="auto"/>
            <w:noWrap/>
            <w:vAlign w:val="bottom"/>
            <w:hideMark/>
          </w:tcPr>
          <w:p w:rsidR="00D8657A" w:rsidRPr="00E71685" w:rsidRDefault="00D865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3.4</w:t>
            </w:r>
            <w:r w:rsidR="0081077C" w:rsidRPr="0081077C">
              <w:rPr>
                <w:rFonts w:ascii="Times New Roman" w:eastAsia="宋体" w:hAnsi="Times New Roman" w:cs="Times New Roman" w:hint="eastAsia"/>
                <w:kern w:val="0"/>
                <w:sz w:val="18"/>
                <w:szCs w:val="18"/>
              </w:rPr>
              <w:t>＜</w:t>
            </w:r>
            <w:r w:rsidR="001A105D">
              <w:rPr>
                <w:rFonts w:ascii="Times New Roman" w:eastAsia="宋体" w:hAnsi="Times New Roman" w:cs="Times New Roman" w:hint="eastAsia"/>
                <w:kern w:val="0"/>
                <w:sz w:val="18"/>
                <w:szCs w:val="18"/>
              </w:rPr>
              <w:t>ｄ</w:t>
            </w:r>
            <w:r w:rsidR="0081077C">
              <w:rPr>
                <w:rFonts w:ascii="宋体" w:eastAsia="宋体" w:hAnsi="宋体" w:cs="Times New Roman" w:hint="eastAsia"/>
                <w:kern w:val="0"/>
                <w:sz w:val="18"/>
                <w:szCs w:val="18"/>
              </w:rPr>
              <w:t>≤</w:t>
            </w:r>
            <w:r w:rsidRPr="00E71685">
              <w:rPr>
                <w:rFonts w:ascii="Times New Roman" w:eastAsia="宋体" w:hAnsi="Times New Roman" w:cs="Times New Roman"/>
                <w:kern w:val="0"/>
                <w:sz w:val="18"/>
                <w:szCs w:val="18"/>
              </w:rPr>
              <w:t>8.8</w:t>
            </w:r>
          </w:p>
        </w:tc>
        <w:tc>
          <w:tcPr>
            <w:tcW w:w="1701" w:type="dxa"/>
            <w:tcBorders>
              <w:bottom w:val="single" w:sz="12" w:space="0" w:color="auto"/>
            </w:tcBorders>
            <w:shd w:val="clear" w:color="auto" w:fill="auto"/>
            <w:noWrap/>
            <w:vAlign w:val="bottom"/>
            <w:hideMark/>
          </w:tcPr>
          <w:p w:rsidR="00D8657A" w:rsidRPr="00E71685" w:rsidRDefault="00D865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 xml:space="preserve">0.58 </w:t>
            </w:r>
          </w:p>
        </w:tc>
        <w:tc>
          <w:tcPr>
            <w:tcW w:w="1750" w:type="dxa"/>
            <w:tcBorders>
              <w:bottom w:val="single" w:sz="12" w:space="0" w:color="auto"/>
            </w:tcBorders>
            <w:shd w:val="clear" w:color="auto" w:fill="auto"/>
            <w:noWrap/>
            <w:vAlign w:val="bottom"/>
            <w:hideMark/>
          </w:tcPr>
          <w:p w:rsidR="00D8657A" w:rsidRPr="00E71685" w:rsidRDefault="00D865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 xml:space="preserve">0.46 </w:t>
            </w:r>
          </w:p>
        </w:tc>
        <w:tc>
          <w:tcPr>
            <w:tcW w:w="2100" w:type="dxa"/>
            <w:tcBorders>
              <w:bottom w:val="single" w:sz="12" w:space="0" w:color="auto"/>
            </w:tcBorders>
            <w:shd w:val="clear" w:color="auto" w:fill="auto"/>
            <w:noWrap/>
            <w:vAlign w:val="bottom"/>
            <w:hideMark/>
          </w:tcPr>
          <w:p w:rsidR="00D8657A" w:rsidRPr="00E71685" w:rsidRDefault="00D865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 xml:space="preserve">0.33 </w:t>
            </w:r>
          </w:p>
        </w:tc>
        <w:tc>
          <w:tcPr>
            <w:tcW w:w="1943" w:type="dxa"/>
            <w:tcBorders>
              <w:bottom w:val="single" w:sz="12" w:space="0" w:color="auto"/>
            </w:tcBorders>
            <w:shd w:val="clear" w:color="auto" w:fill="auto"/>
            <w:noWrap/>
            <w:vAlign w:val="bottom"/>
            <w:hideMark/>
          </w:tcPr>
          <w:p w:rsidR="00D8657A" w:rsidRPr="00E71685" w:rsidRDefault="00D8657A" w:rsidP="00A74FC9">
            <w:pPr>
              <w:widowControl/>
              <w:jc w:val="center"/>
              <w:rPr>
                <w:rFonts w:ascii="Times New Roman" w:eastAsia="宋体" w:hAnsi="Times New Roman" w:cs="Times New Roman"/>
                <w:kern w:val="0"/>
                <w:sz w:val="18"/>
                <w:szCs w:val="18"/>
              </w:rPr>
            </w:pPr>
            <w:r w:rsidRPr="00E71685">
              <w:rPr>
                <w:rFonts w:ascii="Times New Roman" w:eastAsia="宋体" w:hAnsi="Times New Roman" w:cs="Times New Roman"/>
                <w:kern w:val="0"/>
                <w:sz w:val="18"/>
                <w:szCs w:val="18"/>
              </w:rPr>
              <w:t xml:space="preserve">0.25 </w:t>
            </w:r>
          </w:p>
        </w:tc>
      </w:tr>
    </w:tbl>
    <w:p w:rsidR="00D8657A" w:rsidRDefault="00D8657A" w:rsidP="00D8657A">
      <w:pPr>
        <w:pStyle w:val="afff7"/>
        <w:ind w:firstLine="420"/>
      </w:pPr>
    </w:p>
    <w:p w:rsidR="00BE6ACF" w:rsidRDefault="00BE6ACF" w:rsidP="00454408">
      <w:pPr>
        <w:pStyle w:val="a2"/>
        <w:spacing w:before="156" w:after="156"/>
      </w:pPr>
      <w:bookmarkStart w:id="89" w:name="_Toc57973685"/>
      <w:bookmarkStart w:id="90" w:name="_Toc57983168"/>
      <w:r w:rsidRPr="00BE6ACF">
        <w:rPr>
          <w:rFonts w:hint="eastAsia"/>
        </w:rPr>
        <w:t>含氟聚合物护套最小厚度</w:t>
      </w:r>
      <w:bookmarkEnd w:id="89"/>
      <w:bookmarkEnd w:id="90"/>
    </w:p>
    <w:tbl>
      <w:tblPr>
        <w:tblW w:w="94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952"/>
        <w:gridCol w:w="3559"/>
        <w:gridCol w:w="2952"/>
      </w:tblGrid>
      <w:tr w:rsidR="00054A82" w:rsidRPr="00A26E45" w:rsidTr="00376B74">
        <w:trPr>
          <w:trHeight w:val="780"/>
        </w:trPr>
        <w:tc>
          <w:tcPr>
            <w:tcW w:w="2952" w:type="dxa"/>
            <w:tcBorders>
              <w:top w:val="single" w:sz="12" w:space="0" w:color="auto"/>
              <w:bottom w:val="single" w:sz="12" w:space="0" w:color="auto"/>
            </w:tcBorders>
            <w:shd w:val="clear" w:color="auto" w:fill="auto"/>
            <w:noWrap/>
            <w:vAlign w:val="bottom"/>
            <w:hideMark/>
          </w:tcPr>
          <w:p w:rsidR="00376B74" w:rsidRDefault="00054A82" w:rsidP="00A74FC9">
            <w:pPr>
              <w:widowControl/>
              <w:jc w:val="center"/>
              <w:rPr>
                <w:rFonts w:ascii="Times New Roman" w:eastAsia="宋体" w:hAnsi="Times New Roman" w:cs="Times New Roman"/>
                <w:kern w:val="0"/>
                <w:sz w:val="18"/>
                <w:szCs w:val="18"/>
              </w:rPr>
            </w:pPr>
            <w:r w:rsidRPr="00A26E45">
              <w:rPr>
                <w:rFonts w:ascii="Times New Roman" w:eastAsia="宋体" w:hAnsi="Times New Roman" w:cs="Times New Roman"/>
                <w:kern w:val="0"/>
                <w:sz w:val="18"/>
                <w:szCs w:val="18"/>
              </w:rPr>
              <w:t>缆芯直径</w:t>
            </w:r>
          </w:p>
          <w:p w:rsidR="00054A82" w:rsidRDefault="0081077C" w:rsidP="00A74FC9">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d</w:t>
            </w:r>
            <w:r>
              <w:rPr>
                <w:rFonts w:ascii="Times New Roman" w:eastAsia="宋体" w:hAnsi="Times New Roman" w:cs="Times New Roman" w:hint="eastAsia"/>
                <w:kern w:val="0"/>
                <w:sz w:val="18"/>
                <w:szCs w:val="18"/>
              </w:rPr>
              <w:t>）</w:t>
            </w:r>
          </w:p>
          <w:p w:rsidR="00054A82" w:rsidRPr="00A26E45" w:rsidRDefault="00054A82" w:rsidP="00A74FC9">
            <w:pPr>
              <w:widowControl/>
              <w:jc w:val="center"/>
              <w:rPr>
                <w:rFonts w:ascii="Times New Roman" w:eastAsia="宋体" w:hAnsi="Times New Roman" w:cs="Times New Roman"/>
                <w:kern w:val="0"/>
                <w:sz w:val="18"/>
                <w:szCs w:val="18"/>
              </w:rPr>
            </w:pPr>
            <w:r w:rsidRPr="00A26E45">
              <w:rPr>
                <w:rFonts w:ascii="Times New Roman" w:eastAsia="宋体" w:hAnsi="Times New Roman" w:cs="Times New Roman"/>
                <w:kern w:val="0"/>
                <w:sz w:val="18"/>
                <w:szCs w:val="18"/>
              </w:rPr>
              <w:t>mm</w:t>
            </w:r>
          </w:p>
        </w:tc>
        <w:tc>
          <w:tcPr>
            <w:tcW w:w="3559" w:type="dxa"/>
            <w:tcBorders>
              <w:top w:val="single" w:sz="12" w:space="0" w:color="auto"/>
              <w:bottom w:val="single" w:sz="12" w:space="0" w:color="auto"/>
            </w:tcBorders>
            <w:shd w:val="clear" w:color="auto" w:fill="auto"/>
            <w:noWrap/>
            <w:vAlign w:val="center"/>
            <w:hideMark/>
          </w:tcPr>
          <w:p w:rsidR="00054A82" w:rsidRDefault="00054A82" w:rsidP="00376B74">
            <w:pPr>
              <w:widowControl/>
              <w:jc w:val="center"/>
              <w:rPr>
                <w:rFonts w:ascii="Times New Roman" w:eastAsia="宋体" w:hAnsi="Times New Roman" w:cs="Times New Roman"/>
                <w:kern w:val="0"/>
                <w:sz w:val="18"/>
                <w:szCs w:val="18"/>
              </w:rPr>
            </w:pPr>
            <w:r w:rsidRPr="00A26E45">
              <w:rPr>
                <w:rFonts w:ascii="Times New Roman" w:eastAsia="宋体" w:hAnsi="Times New Roman" w:cs="Times New Roman"/>
                <w:kern w:val="0"/>
                <w:sz w:val="18"/>
                <w:szCs w:val="18"/>
              </w:rPr>
              <w:t>护套最小平均厚度</w:t>
            </w:r>
          </w:p>
          <w:p w:rsidR="00054A82" w:rsidRPr="00A26E45" w:rsidRDefault="00054A82" w:rsidP="00376B74">
            <w:pPr>
              <w:widowControl/>
              <w:jc w:val="center"/>
              <w:rPr>
                <w:rFonts w:ascii="Times New Roman" w:eastAsia="宋体" w:hAnsi="Times New Roman" w:cs="Times New Roman"/>
                <w:kern w:val="0"/>
                <w:sz w:val="18"/>
                <w:szCs w:val="18"/>
              </w:rPr>
            </w:pPr>
            <w:r w:rsidRPr="00A26E45">
              <w:rPr>
                <w:rFonts w:ascii="Times New Roman" w:eastAsia="宋体" w:hAnsi="Times New Roman" w:cs="Times New Roman"/>
                <w:kern w:val="0"/>
                <w:sz w:val="18"/>
                <w:szCs w:val="18"/>
              </w:rPr>
              <w:t>mm</w:t>
            </w:r>
          </w:p>
        </w:tc>
        <w:tc>
          <w:tcPr>
            <w:tcW w:w="2952" w:type="dxa"/>
            <w:tcBorders>
              <w:top w:val="single" w:sz="12" w:space="0" w:color="auto"/>
              <w:bottom w:val="single" w:sz="12" w:space="0" w:color="auto"/>
            </w:tcBorders>
            <w:shd w:val="clear" w:color="auto" w:fill="auto"/>
            <w:noWrap/>
            <w:vAlign w:val="center"/>
            <w:hideMark/>
          </w:tcPr>
          <w:p w:rsidR="00054A82" w:rsidRDefault="00054A82" w:rsidP="00376B74">
            <w:pPr>
              <w:widowControl/>
              <w:jc w:val="center"/>
              <w:rPr>
                <w:rFonts w:ascii="Times New Roman" w:eastAsia="宋体" w:hAnsi="Times New Roman" w:cs="Times New Roman"/>
                <w:kern w:val="0"/>
                <w:sz w:val="18"/>
                <w:szCs w:val="18"/>
              </w:rPr>
            </w:pPr>
            <w:r w:rsidRPr="00A26E45">
              <w:rPr>
                <w:rFonts w:ascii="Times New Roman" w:eastAsia="宋体" w:hAnsi="Times New Roman" w:cs="Times New Roman"/>
                <w:kern w:val="0"/>
                <w:sz w:val="18"/>
                <w:szCs w:val="18"/>
              </w:rPr>
              <w:t>护套最小厚度</w:t>
            </w:r>
          </w:p>
          <w:p w:rsidR="00054A82" w:rsidRPr="00A26E45" w:rsidRDefault="00054A82" w:rsidP="00376B74">
            <w:pPr>
              <w:widowControl/>
              <w:jc w:val="center"/>
              <w:rPr>
                <w:rFonts w:ascii="Times New Roman" w:eastAsia="宋体" w:hAnsi="Times New Roman" w:cs="Times New Roman"/>
                <w:kern w:val="0"/>
                <w:sz w:val="18"/>
                <w:szCs w:val="18"/>
              </w:rPr>
            </w:pPr>
            <w:r w:rsidRPr="00A26E45">
              <w:rPr>
                <w:rFonts w:ascii="Times New Roman" w:eastAsia="宋体" w:hAnsi="Times New Roman" w:cs="Times New Roman"/>
                <w:kern w:val="0"/>
                <w:sz w:val="18"/>
                <w:szCs w:val="18"/>
              </w:rPr>
              <w:t>mm</w:t>
            </w:r>
          </w:p>
        </w:tc>
      </w:tr>
      <w:tr w:rsidR="00054A82" w:rsidRPr="00A26E45" w:rsidTr="00054A82">
        <w:trPr>
          <w:trHeight w:val="387"/>
        </w:trPr>
        <w:tc>
          <w:tcPr>
            <w:tcW w:w="2952" w:type="dxa"/>
            <w:tcBorders>
              <w:top w:val="single" w:sz="12" w:space="0" w:color="auto"/>
            </w:tcBorders>
            <w:shd w:val="clear" w:color="auto" w:fill="auto"/>
            <w:noWrap/>
            <w:vAlign w:val="bottom"/>
            <w:hideMark/>
          </w:tcPr>
          <w:p w:rsidR="00054A82" w:rsidRPr="00A26E45" w:rsidRDefault="0081077C" w:rsidP="00A74FC9">
            <w:pPr>
              <w:widowControl/>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d</w:t>
            </w:r>
            <w:r w:rsidR="00054A82">
              <w:rPr>
                <w:rFonts w:ascii="宋体" w:eastAsia="宋体" w:hAnsi="宋体" w:cs="Times New Roman" w:hint="eastAsia"/>
                <w:kern w:val="0"/>
                <w:sz w:val="18"/>
                <w:szCs w:val="18"/>
              </w:rPr>
              <w:t>≤</w:t>
            </w:r>
            <w:r w:rsidR="00054A82" w:rsidRPr="00A26E45">
              <w:rPr>
                <w:rFonts w:ascii="Times New Roman" w:eastAsia="宋体" w:hAnsi="Times New Roman" w:cs="Times New Roman"/>
                <w:kern w:val="0"/>
                <w:sz w:val="18"/>
                <w:szCs w:val="18"/>
              </w:rPr>
              <w:t>6.3</w:t>
            </w:r>
          </w:p>
        </w:tc>
        <w:tc>
          <w:tcPr>
            <w:tcW w:w="3559" w:type="dxa"/>
            <w:tcBorders>
              <w:top w:val="single" w:sz="12" w:space="0" w:color="auto"/>
            </w:tcBorders>
            <w:shd w:val="clear" w:color="auto" w:fill="auto"/>
            <w:noWrap/>
            <w:vAlign w:val="bottom"/>
            <w:hideMark/>
          </w:tcPr>
          <w:p w:rsidR="00054A82" w:rsidRPr="00A26E45" w:rsidRDefault="00054A82" w:rsidP="00A74FC9">
            <w:pPr>
              <w:widowControl/>
              <w:jc w:val="center"/>
              <w:rPr>
                <w:rFonts w:ascii="Times New Roman" w:eastAsia="宋体" w:hAnsi="Times New Roman" w:cs="Times New Roman"/>
                <w:kern w:val="0"/>
                <w:sz w:val="18"/>
                <w:szCs w:val="18"/>
              </w:rPr>
            </w:pPr>
            <w:r w:rsidRPr="00A26E45">
              <w:rPr>
                <w:rFonts w:ascii="Times New Roman" w:eastAsia="宋体" w:hAnsi="Times New Roman" w:cs="Times New Roman"/>
                <w:kern w:val="0"/>
                <w:sz w:val="18"/>
                <w:szCs w:val="18"/>
              </w:rPr>
              <w:t xml:space="preserve">0.20 </w:t>
            </w:r>
          </w:p>
        </w:tc>
        <w:tc>
          <w:tcPr>
            <w:tcW w:w="2952" w:type="dxa"/>
            <w:tcBorders>
              <w:top w:val="single" w:sz="12" w:space="0" w:color="auto"/>
            </w:tcBorders>
            <w:shd w:val="clear" w:color="auto" w:fill="auto"/>
            <w:noWrap/>
            <w:vAlign w:val="bottom"/>
            <w:hideMark/>
          </w:tcPr>
          <w:p w:rsidR="00054A82" w:rsidRPr="00A26E45" w:rsidRDefault="00054A82" w:rsidP="00A74FC9">
            <w:pPr>
              <w:widowControl/>
              <w:jc w:val="center"/>
              <w:rPr>
                <w:rFonts w:ascii="Times New Roman" w:eastAsia="宋体" w:hAnsi="Times New Roman" w:cs="Times New Roman"/>
                <w:kern w:val="0"/>
                <w:sz w:val="18"/>
                <w:szCs w:val="18"/>
              </w:rPr>
            </w:pPr>
            <w:r w:rsidRPr="00A26E45">
              <w:rPr>
                <w:rFonts w:ascii="Times New Roman" w:eastAsia="宋体" w:hAnsi="Times New Roman" w:cs="Times New Roman"/>
                <w:kern w:val="0"/>
                <w:sz w:val="18"/>
                <w:szCs w:val="18"/>
              </w:rPr>
              <w:t xml:space="preserve">0.15 </w:t>
            </w:r>
          </w:p>
        </w:tc>
      </w:tr>
      <w:tr w:rsidR="00054A82" w:rsidRPr="00A26E45" w:rsidTr="00A74FC9">
        <w:trPr>
          <w:trHeight w:val="387"/>
        </w:trPr>
        <w:tc>
          <w:tcPr>
            <w:tcW w:w="2952" w:type="dxa"/>
            <w:shd w:val="clear" w:color="auto" w:fill="auto"/>
            <w:noWrap/>
            <w:vAlign w:val="bottom"/>
            <w:hideMark/>
          </w:tcPr>
          <w:p w:rsidR="00054A82" w:rsidRPr="00A26E45" w:rsidRDefault="00054A82" w:rsidP="00A74FC9">
            <w:pPr>
              <w:widowControl/>
              <w:jc w:val="center"/>
              <w:rPr>
                <w:rFonts w:ascii="Times New Roman" w:eastAsia="宋体" w:hAnsi="Times New Roman" w:cs="Times New Roman"/>
                <w:kern w:val="0"/>
                <w:sz w:val="18"/>
                <w:szCs w:val="18"/>
              </w:rPr>
            </w:pPr>
            <w:r w:rsidRPr="00A26E45">
              <w:rPr>
                <w:rFonts w:ascii="Times New Roman" w:eastAsia="宋体" w:hAnsi="Times New Roman" w:cs="Times New Roman"/>
                <w:kern w:val="0"/>
                <w:sz w:val="18"/>
                <w:szCs w:val="18"/>
              </w:rPr>
              <w:t>6.3</w:t>
            </w:r>
            <w:r w:rsidR="0081077C" w:rsidRPr="0081077C">
              <w:rPr>
                <w:rFonts w:ascii="Times New Roman" w:eastAsia="宋体" w:hAnsi="Times New Roman" w:cs="Times New Roman" w:hint="eastAsia"/>
                <w:kern w:val="0"/>
                <w:sz w:val="18"/>
                <w:szCs w:val="18"/>
              </w:rPr>
              <w:t>＜</w:t>
            </w:r>
            <w:r w:rsidR="0081077C">
              <w:rPr>
                <w:rFonts w:ascii="Times New Roman" w:eastAsia="宋体" w:hAnsi="Times New Roman" w:cs="Times New Roman"/>
                <w:kern w:val="0"/>
                <w:sz w:val="18"/>
                <w:szCs w:val="18"/>
              </w:rPr>
              <w:t>d</w:t>
            </w:r>
            <w:r w:rsidR="0081077C">
              <w:rPr>
                <w:rFonts w:ascii="宋体" w:eastAsia="宋体" w:hAnsi="宋体" w:cs="Times New Roman" w:hint="eastAsia"/>
                <w:kern w:val="0"/>
                <w:sz w:val="18"/>
                <w:szCs w:val="18"/>
              </w:rPr>
              <w:t>≤</w:t>
            </w:r>
            <w:r w:rsidRPr="00A26E45">
              <w:rPr>
                <w:rFonts w:ascii="Times New Roman" w:eastAsia="宋体" w:hAnsi="Times New Roman" w:cs="Times New Roman"/>
                <w:kern w:val="0"/>
                <w:sz w:val="18"/>
                <w:szCs w:val="18"/>
              </w:rPr>
              <w:t>8.8</w:t>
            </w:r>
          </w:p>
        </w:tc>
        <w:tc>
          <w:tcPr>
            <w:tcW w:w="3559" w:type="dxa"/>
            <w:shd w:val="clear" w:color="auto" w:fill="auto"/>
            <w:noWrap/>
            <w:vAlign w:val="bottom"/>
            <w:hideMark/>
          </w:tcPr>
          <w:p w:rsidR="00054A82" w:rsidRPr="00A26E45" w:rsidRDefault="00054A82" w:rsidP="00A74FC9">
            <w:pPr>
              <w:widowControl/>
              <w:jc w:val="center"/>
              <w:rPr>
                <w:rFonts w:ascii="Times New Roman" w:eastAsia="宋体" w:hAnsi="Times New Roman" w:cs="Times New Roman"/>
                <w:kern w:val="0"/>
                <w:sz w:val="18"/>
                <w:szCs w:val="18"/>
              </w:rPr>
            </w:pPr>
            <w:r w:rsidRPr="00A26E45">
              <w:rPr>
                <w:rFonts w:ascii="Times New Roman" w:eastAsia="宋体" w:hAnsi="Times New Roman" w:cs="Times New Roman"/>
                <w:kern w:val="0"/>
                <w:sz w:val="18"/>
                <w:szCs w:val="18"/>
              </w:rPr>
              <w:t xml:space="preserve">0.25 </w:t>
            </w:r>
          </w:p>
        </w:tc>
        <w:tc>
          <w:tcPr>
            <w:tcW w:w="2952" w:type="dxa"/>
            <w:shd w:val="clear" w:color="auto" w:fill="auto"/>
            <w:noWrap/>
            <w:vAlign w:val="bottom"/>
            <w:hideMark/>
          </w:tcPr>
          <w:p w:rsidR="00054A82" w:rsidRPr="00A26E45" w:rsidRDefault="00054A82" w:rsidP="00A74FC9">
            <w:pPr>
              <w:widowControl/>
              <w:jc w:val="center"/>
              <w:rPr>
                <w:rFonts w:ascii="Times New Roman" w:eastAsia="宋体" w:hAnsi="Times New Roman" w:cs="Times New Roman"/>
                <w:kern w:val="0"/>
                <w:sz w:val="18"/>
                <w:szCs w:val="18"/>
              </w:rPr>
            </w:pPr>
            <w:r w:rsidRPr="00A26E45">
              <w:rPr>
                <w:rFonts w:ascii="Times New Roman" w:eastAsia="宋体" w:hAnsi="Times New Roman" w:cs="Times New Roman"/>
                <w:kern w:val="0"/>
                <w:sz w:val="18"/>
                <w:szCs w:val="18"/>
              </w:rPr>
              <w:t xml:space="preserve">0.20 </w:t>
            </w:r>
          </w:p>
        </w:tc>
      </w:tr>
    </w:tbl>
    <w:p w:rsidR="00BE6ACF" w:rsidRDefault="00BE6ACF" w:rsidP="00BE6ACF">
      <w:pPr>
        <w:pStyle w:val="afff7"/>
        <w:ind w:firstLine="420"/>
      </w:pPr>
    </w:p>
    <w:p w:rsidR="00A74FC9" w:rsidRDefault="00A74FC9" w:rsidP="00454408">
      <w:pPr>
        <w:pStyle w:val="a7"/>
        <w:spacing w:before="156" w:after="156"/>
      </w:pPr>
      <w:bookmarkStart w:id="91" w:name="_Toc57982980"/>
      <w:bookmarkStart w:id="92" w:name="_Toc57983087"/>
      <w:r>
        <w:rPr>
          <w:rFonts w:hint="eastAsia"/>
        </w:rPr>
        <w:t>电缆的机械物理、环境和燃烧性能</w:t>
      </w:r>
      <w:bookmarkEnd w:id="91"/>
      <w:bookmarkEnd w:id="92"/>
    </w:p>
    <w:p w:rsidR="00A74FC9" w:rsidRDefault="00A74FC9" w:rsidP="00A74FC9">
      <w:pPr>
        <w:pStyle w:val="a8"/>
        <w:spacing w:before="156" w:after="156"/>
      </w:pPr>
      <w:bookmarkStart w:id="93" w:name="_Toc57982981"/>
      <w:bookmarkStart w:id="94" w:name="_Toc57983088"/>
      <w:r>
        <w:rPr>
          <w:rFonts w:hint="eastAsia"/>
        </w:rPr>
        <w:t>绝缘的机械物理性能和环境性能</w:t>
      </w:r>
      <w:bookmarkEnd w:id="93"/>
      <w:bookmarkEnd w:id="94"/>
    </w:p>
    <w:p w:rsidR="00376B74" w:rsidRDefault="00A74FC9" w:rsidP="00A74FC9">
      <w:pPr>
        <w:pStyle w:val="afff7"/>
        <w:ind w:firstLine="420"/>
        <w:sectPr w:rsidR="00376B74" w:rsidSect="00134CED">
          <w:pgSz w:w="11907" w:h="16839" w:code="9"/>
          <w:pgMar w:top="1417" w:right="1134" w:bottom="1134" w:left="1417" w:header="1417" w:footer="1134" w:gutter="0"/>
          <w:cols w:space="425"/>
          <w:docGrid w:type="lines" w:linePitch="312"/>
        </w:sectPr>
      </w:pPr>
      <w:r>
        <w:rPr>
          <w:rFonts w:hint="eastAsia"/>
        </w:rPr>
        <w:t>从成品电缆上取下绝缘试样，其机械物理性能和环境性能需要满足表7和表8的要求。</w:t>
      </w:r>
    </w:p>
    <w:p w:rsidR="00A74FC9" w:rsidRDefault="00A74FC9" w:rsidP="00A74FC9">
      <w:pPr>
        <w:pStyle w:val="afff7"/>
        <w:ind w:firstLine="420"/>
      </w:pPr>
    </w:p>
    <w:p w:rsidR="00A74FC9" w:rsidRDefault="00A74FC9" w:rsidP="00454408">
      <w:pPr>
        <w:pStyle w:val="a2"/>
        <w:spacing w:before="156" w:after="156"/>
      </w:pPr>
      <w:bookmarkStart w:id="95" w:name="_Toc57973686"/>
      <w:bookmarkStart w:id="96" w:name="_Toc57983169"/>
      <w:r w:rsidRPr="00A74FC9">
        <w:rPr>
          <w:rFonts w:hint="eastAsia"/>
        </w:rPr>
        <w:t>绝缘的机械物理性能</w:t>
      </w:r>
      <w:bookmarkEnd w:id="95"/>
      <w:bookmarkEnd w:id="96"/>
    </w:p>
    <w:tbl>
      <w:tblPr>
        <w:tblW w:w="9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970"/>
        <w:gridCol w:w="3081"/>
        <w:gridCol w:w="1153"/>
        <w:gridCol w:w="708"/>
        <w:gridCol w:w="1418"/>
        <w:gridCol w:w="1287"/>
      </w:tblGrid>
      <w:tr w:rsidR="00A74FC9" w:rsidRPr="006E4A6A" w:rsidTr="00605618">
        <w:trPr>
          <w:trHeight w:val="273"/>
        </w:trPr>
        <w:tc>
          <w:tcPr>
            <w:tcW w:w="1970" w:type="dxa"/>
            <w:tcBorders>
              <w:top w:val="single" w:sz="12" w:space="0" w:color="auto"/>
              <w:bottom w:val="single" w:sz="12" w:space="0" w:color="auto"/>
            </w:tcBorders>
            <w:shd w:val="clear" w:color="auto" w:fill="auto"/>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序号</w:t>
            </w:r>
          </w:p>
        </w:tc>
        <w:tc>
          <w:tcPr>
            <w:tcW w:w="3081" w:type="dxa"/>
            <w:tcBorders>
              <w:top w:val="single" w:sz="12" w:space="0" w:color="auto"/>
              <w:bottom w:val="single" w:sz="12" w:space="0" w:color="auto"/>
            </w:tcBorders>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项目</w:t>
            </w:r>
          </w:p>
        </w:tc>
        <w:tc>
          <w:tcPr>
            <w:tcW w:w="1153" w:type="dxa"/>
            <w:tcBorders>
              <w:top w:val="single" w:sz="12" w:space="0" w:color="auto"/>
              <w:bottom w:val="single" w:sz="12" w:space="0" w:color="auto"/>
            </w:tcBorders>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指标</w:t>
            </w:r>
          </w:p>
        </w:tc>
        <w:tc>
          <w:tcPr>
            <w:tcW w:w="708" w:type="dxa"/>
            <w:tcBorders>
              <w:top w:val="single" w:sz="12" w:space="0" w:color="auto"/>
              <w:bottom w:val="single" w:sz="12" w:space="0" w:color="auto"/>
            </w:tcBorders>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单位</w:t>
            </w:r>
          </w:p>
        </w:tc>
        <w:tc>
          <w:tcPr>
            <w:tcW w:w="1418" w:type="dxa"/>
            <w:tcBorders>
              <w:top w:val="single" w:sz="12" w:space="0" w:color="auto"/>
              <w:bottom w:val="single" w:sz="12" w:space="0" w:color="auto"/>
            </w:tcBorders>
            <w:shd w:val="clear" w:color="auto" w:fill="auto"/>
            <w:noWrap/>
            <w:vAlign w:val="center"/>
            <w:hideMark/>
          </w:tcPr>
          <w:p w:rsidR="00A74FC9" w:rsidRPr="006E4A6A" w:rsidRDefault="00A74FC9" w:rsidP="00A74FC9">
            <w:pPr>
              <w:widowControl/>
              <w:jc w:val="left"/>
              <w:rPr>
                <w:rFonts w:asciiTheme="minorEastAsia" w:hAnsiTheme="minorEastAsia" w:cs="Times New Roman"/>
                <w:kern w:val="0"/>
                <w:sz w:val="18"/>
                <w:szCs w:val="18"/>
              </w:rPr>
            </w:pPr>
            <w:r w:rsidRPr="006E4A6A">
              <w:rPr>
                <w:rFonts w:asciiTheme="minorEastAsia" w:hAnsiTheme="minorEastAsia" w:cs="Times New Roman"/>
                <w:kern w:val="0"/>
                <w:sz w:val="18"/>
                <w:szCs w:val="18"/>
              </w:rPr>
              <w:t>处理温度</w:t>
            </w:r>
            <w:r>
              <w:rPr>
                <w:rFonts w:asciiTheme="minorEastAsia" w:hAnsiTheme="minorEastAsia" w:cs="Times New Roman"/>
                <w:kern w:val="0"/>
                <w:sz w:val="18"/>
                <w:szCs w:val="18"/>
              </w:rPr>
              <w:t>(</w:t>
            </w:r>
            <w:r>
              <w:rPr>
                <w:rFonts w:asciiTheme="minorEastAsia" w:hAnsiTheme="minorEastAsia" w:cs="Times New Roman" w:hint="eastAsia"/>
                <w:kern w:val="0"/>
                <w:sz w:val="18"/>
                <w:szCs w:val="18"/>
              </w:rPr>
              <w:t>℃</w:t>
            </w:r>
            <w:r w:rsidRPr="006E4A6A">
              <w:rPr>
                <w:rFonts w:asciiTheme="minorEastAsia" w:hAnsiTheme="minorEastAsia" w:cs="Times New Roman"/>
                <w:kern w:val="0"/>
                <w:sz w:val="18"/>
                <w:szCs w:val="18"/>
              </w:rPr>
              <w:t>)</w:t>
            </w:r>
          </w:p>
        </w:tc>
        <w:tc>
          <w:tcPr>
            <w:tcW w:w="1287" w:type="dxa"/>
            <w:tcBorders>
              <w:top w:val="single" w:sz="12" w:space="0" w:color="auto"/>
              <w:bottom w:val="single" w:sz="12" w:space="0" w:color="auto"/>
            </w:tcBorders>
            <w:shd w:val="clear" w:color="auto" w:fill="auto"/>
            <w:noWrap/>
            <w:vAlign w:val="center"/>
            <w:hideMark/>
          </w:tcPr>
          <w:p w:rsidR="00A74FC9" w:rsidRPr="006E4A6A" w:rsidRDefault="00A74FC9" w:rsidP="00A74FC9">
            <w:pPr>
              <w:widowControl/>
              <w:jc w:val="left"/>
              <w:rPr>
                <w:rFonts w:asciiTheme="minorEastAsia" w:hAnsiTheme="minorEastAsia" w:cs="Times New Roman"/>
                <w:kern w:val="0"/>
                <w:sz w:val="18"/>
                <w:szCs w:val="18"/>
              </w:rPr>
            </w:pPr>
            <w:r w:rsidRPr="006E4A6A">
              <w:rPr>
                <w:rFonts w:asciiTheme="minorEastAsia" w:hAnsiTheme="minorEastAsia" w:cs="Times New Roman"/>
                <w:kern w:val="0"/>
                <w:sz w:val="18"/>
                <w:szCs w:val="18"/>
              </w:rPr>
              <w:t>处理时间(h)</w:t>
            </w:r>
          </w:p>
        </w:tc>
      </w:tr>
      <w:tr w:rsidR="00A74FC9" w:rsidRPr="006E4A6A" w:rsidTr="00605618">
        <w:trPr>
          <w:trHeight w:val="273"/>
        </w:trPr>
        <w:tc>
          <w:tcPr>
            <w:tcW w:w="1970" w:type="dxa"/>
            <w:tcBorders>
              <w:top w:val="single" w:sz="12" w:space="0" w:color="auto"/>
            </w:tcBorders>
            <w:shd w:val="clear" w:color="auto" w:fill="auto"/>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绝缘颜色耐迁移试验</w:t>
            </w:r>
          </w:p>
        </w:tc>
        <w:tc>
          <w:tcPr>
            <w:tcW w:w="3081" w:type="dxa"/>
            <w:tcBorders>
              <w:top w:val="single" w:sz="12" w:space="0" w:color="auto"/>
            </w:tcBorders>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w:t>
            </w:r>
          </w:p>
        </w:tc>
        <w:tc>
          <w:tcPr>
            <w:tcW w:w="1153" w:type="dxa"/>
            <w:tcBorders>
              <w:top w:val="single" w:sz="12" w:space="0" w:color="auto"/>
            </w:tcBorders>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不迁移</w:t>
            </w:r>
          </w:p>
        </w:tc>
        <w:tc>
          <w:tcPr>
            <w:tcW w:w="708" w:type="dxa"/>
            <w:tcBorders>
              <w:top w:val="single" w:sz="12" w:space="0" w:color="auto"/>
            </w:tcBorders>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 xml:space="preserve">　</w:t>
            </w:r>
          </w:p>
        </w:tc>
        <w:tc>
          <w:tcPr>
            <w:tcW w:w="1418" w:type="dxa"/>
            <w:tcBorders>
              <w:top w:val="single" w:sz="12" w:space="0" w:color="auto"/>
            </w:tcBorders>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80</w:t>
            </w:r>
            <w:r w:rsidRPr="006E4A6A">
              <w:rPr>
                <w:rFonts w:asciiTheme="minorEastAsia" w:hAnsiTheme="minorEastAsia" w:cs="Times New Roman" w:hint="eastAsia"/>
                <w:kern w:val="0"/>
                <w:sz w:val="18"/>
                <w:szCs w:val="18"/>
              </w:rPr>
              <w:t>±</w:t>
            </w:r>
            <w:r w:rsidRPr="006E4A6A">
              <w:rPr>
                <w:rFonts w:asciiTheme="minorEastAsia" w:hAnsiTheme="minorEastAsia" w:cs="Times New Roman"/>
                <w:kern w:val="0"/>
                <w:sz w:val="18"/>
                <w:szCs w:val="18"/>
              </w:rPr>
              <w:t>2</w:t>
            </w:r>
          </w:p>
        </w:tc>
        <w:tc>
          <w:tcPr>
            <w:tcW w:w="1287" w:type="dxa"/>
            <w:tcBorders>
              <w:top w:val="single" w:sz="12" w:space="0" w:color="auto"/>
            </w:tcBorders>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24</w:t>
            </w:r>
          </w:p>
        </w:tc>
      </w:tr>
      <w:tr w:rsidR="00A74FC9" w:rsidRPr="006E4A6A" w:rsidTr="00605618">
        <w:trPr>
          <w:trHeight w:val="273"/>
        </w:trPr>
        <w:tc>
          <w:tcPr>
            <w:tcW w:w="1970" w:type="dxa"/>
            <w:vMerge w:val="restart"/>
            <w:shd w:val="clear" w:color="auto" w:fill="auto"/>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绝缘热收缩试验</w:t>
            </w:r>
          </w:p>
        </w:tc>
        <w:tc>
          <w:tcPr>
            <w:tcW w:w="3081"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聚丙烯(PP)</w:t>
            </w:r>
          </w:p>
        </w:tc>
        <w:tc>
          <w:tcPr>
            <w:tcW w:w="1153" w:type="dxa"/>
            <w:vMerge w:val="restart"/>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≤5</w:t>
            </w:r>
          </w:p>
        </w:tc>
        <w:tc>
          <w:tcPr>
            <w:tcW w:w="708" w:type="dxa"/>
            <w:vMerge w:val="restart"/>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w:t>
            </w:r>
          </w:p>
        </w:tc>
        <w:tc>
          <w:tcPr>
            <w:tcW w:w="1418"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130±2</w:t>
            </w:r>
          </w:p>
        </w:tc>
        <w:tc>
          <w:tcPr>
            <w:tcW w:w="1287" w:type="dxa"/>
            <w:vMerge w:val="restart"/>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1</w:t>
            </w:r>
          </w:p>
        </w:tc>
      </w:tr>
      <w:tr w:rsidR="00A74FC9" w:rsidRPr="006E4A6A" w:rsidTr="00605618">
        <w:trPr>
          <w:trHeight w:val="273"/>
        </w:trPr>
        <w:tc>
          <w:tcPr>
            <w:tcW w:w="1970"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3081"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高密度聚乙烯(HDPE)</w:t>
            </w:r>
          </w:p>
        </w:tc>
        <w:tc>
          <w:tcPr>
            <w:tcW w:w="1153"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708"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1418"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115±2</w:t>
            </w:r>
          </w:p>
        </w:tc>
        <w:tc>
          <w:tcPr>
            <w:tcW w:w="1287"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r>
      <w:tr w:rsidR="00A74FC9" w:rsidRPr="006E4A6A" w:rsidTr="00605618">
        <w:trPr>
          <w:trHeight w:val="273"/>
        </w:trPr>
        <w:tc>
          <w:tcPr>
            <w:tcW w:w="1970"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3081"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中密度聚乙烯(MDPE)</w:t>
            </w:r>
          </w:p>
        </w:tc>
        <w:tc>
          <w:tcPr>
            <w:tcW w:w="1153"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708"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1418"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100±2</w:t>
            </w:r>
          </w:p>
        </w:tc>
        <w:tc>
          <w:tcPr>
            <w:tcW w:w="1287"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r>
      <w:tr w:rsidR="00A74FC9" w:rsidRPr="006E4A6A" w:rsidTr="00605618">
        <w:trPr>
          <w:trHeight w:val="273"/>
        </w:trPr>
        <w:tc>
          <w:tcPr>
            <w:tcW w:w="1970"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3081"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低密度聚乙烯(LDPE)</w:t>
            </w:r>
          </w:p>
        </w:tc>
        <w:tc>
          <w:tcPr>
            <w:tcW w:w="1153"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708"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1418"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100±2</w:t>
            </w:r>
          </w:p>
        </w:tc>
        <w:tc>
          <w:tcPr>
            <w:tcW w:w="1287"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r>
      <w:tr w:rsidR="00A74FC9" w:rsidRPr="006E4A6A" w:rsidTr="00605618">
        <w:trPr>
          <w:trHeight w:val="273"/>
        </w:trPr>
        <w:tc>
          <w:tcPr>
            <w:tcW w:w="1970"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3081"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皮-泡-皮聚烯烃</w:t>
            </w:r>
          </w:p>
        </w:tc>
        <w:tc>
          <w:tcPr>
            <w:tcW w:w="1153"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708"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1418"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100±2</w:t>
            </w:r>
          </w:p>
        </w:tc>
        <w:tc>
          <w:tcPr>
            <w:tcW w:w="1287"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r>
      <w:tr w:rsidR="00A74FC9" w:rsidRPr="006E4A6A" w:rsidTr="00605618">
        <w:trPr>
          <w:trHeight w:val="273"/>
        </w:trPr>
        <w:tc>
          <w:tcPr>
            <w:tcW w:w="1970"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3081" w:type="dxa"/>
            <w:shd w:val="clear" w:color="auto" w:fill="auto"/>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氟塑料共聚物:</w:t>
            </w:r>
            <w:proofErr w:type="gramStart"/>
            <w:r w:rsidRPr="006E4A6A">
              <w:rPr>
                <w:rFonts w:asciiTheme="minorEastAsia" w:hAnsiTheme="minorEastAsia" w:cs="Times New Roman"/>
                <w:kern w:val="0"/>
                <w:sz w:val="18"/>
                <w:szCs w:val="18"/>
              </w:rPr>
              <w:t>聚全氟</w:t>
            </w:r>
            <w:proofErr w:type="gramEnd"/>
            <w:r w:rsidRPr="006E4A6A">
              <w:rPr>
                <w:rFonts w:asciiTheme="minorEastAsia" w:hAnsiTheme="minorEastAsia" w:cs="Times New Roman"/>
                <w:kern w:val="0"/>
                <w:sz w:val="18"/>
                <w:szCs w:val="18"/>
              </w:rPr>
              <w:t>乙丙烯(FEP)</w:t>
            </w:r>
          </w:p>
        </w:tc>
        <w:tc>
          <w:tcPr>
            <w:tcW w:w="1153"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708"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1418"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232±2</w:t>
            </w:r>
          </w:p>
        </w:tc>
        <w:tc>
          <w:tcPr>
            <w:tcW w:w="1287"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r>
      <w:tr w:rsidR="00A74FC9" w:rsidRPr="006E4A6A" w:rsidTr="00605618">
        <w:trPr>
          <w:trHeight w:val="261"/>
        </w:trPr>
        <w:tc>
          <w:tcPr>
            <w:tcW w:w="1970" w:type="dxa"/>
            <w:vMerge w:val="restart"/>
            <w:shd w:val="clear" w:color="auto" w:fill="auto"/>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绝缘低温卷绕试验</w:t>
            </w:r>
          </w:p>
        </w:tc>
        <w:tc>
          <w:tcPr>
            <w:tcW w:w="3081"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聚丙烯(PP)</w:t>
            </w:r>
          </w:p>
        </w:tc>
        <w:tc>
          <w:tcPr>
            <w:tcW w:w="1153" w:type="dxa"/>
            <w:vMerge w:val="restart"/>
            <w:shd w:val="clear" w:color="auto" w:fill="auto"/>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失效数/试验数（0/10）</w:t>
            </w:r>
          </w:p>
        </w:tc>
        <w:tc>
          <w:tcPr>
            <w:tcW w:w="708" w:type="dxa"/>
            <w:vMerge w:val="restart"/>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 xml:space="preserve">/　</w:t>
            </w:r>
          </w:p>
        </w:tc>
        <w:tc>
          <w:tcPr>
            <w:tcW w:w="1418"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-40±2</w:t>
            </w:r>
          </w:p>
        </w:tc>
        <w:tc>
          <w:tcPr>
            <w:tcW w:w="1287" w:type="dxa"/>
            <w:vMerge w:val="restart"/>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1</w:t>
            </w:r>
          </w:p>
        </w:tc>
      </w:tr>
      <w:tr w:rsidR="00A74FC9" w:rsidRPr="006E4A6A" w:rsidTr="00605618">
        <w:trPr>
          <w:trHeight w:val="273"/>
        </w:trPr>
        <w:tc>
          <w:tcPr>
            <w:tcW w:w="1970"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3081"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实心聚烯烃</w:t>
            </w:r>
          </w:p>
        </w:tc>
        <w:tc>
          <w:tcPr>
            <w:tcW w:w="1153"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708"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1418"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-55±2</w:t>
            </w:r>
          </w:p>
        </w:tc>
        <w:tc>
          <w:tcPr>
            <w:tcW w:w="1287"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r>
      <w:tr w:rsidR="00A74FC9" w:rsidRPr="006E4A6A" w:rsidTr="00605618">
        <w:trPr>
          <w:trHeight w:val="323"/>
        </w:trPr>
        <w:tc>
          <w:tcPr>
            <w:tcW w:w="1970"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3081" w:type="dxa"/>
            <w:shd w:val="clear" w:color="auto" w:fill="auto"/>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氟塑料共聚物:</w:t>
            </w:r>
            <w:proofErr w:type="gramStart"/>
            <w:r w:rsidRPr="006E4A6A">
              <w:rPr>
                <w:rFonts w:asciiTheme="minorEastAsia" w:hAnsiTheme="minorEastAsia" w:cs="Times New Roman"/>
                <w:kern w:val="0"/>
                <w:sz w:val="18"/>
                <w:szCs w:val="18"/>
              </w:rPr>
              <w:t>聚全氟</w:t>
            </w:r>
            <w:proofErr w:type="gramEnd"/>
            <w:r w:rsidRPr="006E4A6A">
              <w:rPr>
                <w:rFonts w:asciiTheme="minorEastAsia" w:hAnsiTheme="minorEastAsia" w:cs="Times New Roman"/>
                <w:kern w:val="0"/>
                <w:sz w:val="18"/>
                <w:szCs w:val="18"/>
              </w:rPr>
              <w:t>乙丙烯(FEP)</w:t>
            </w:r>
          </w:p>
        </w:tc>
        <w:tc>
          <w:tcPr>
            <w:tcW w:w="1153"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708"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1418"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-40±2</w:t>
            </w:r>
          </w:p>
        </w:tc>
        <w:tc>
          <w:tcPr>
            <w:tcW w:w="1287"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r>
      <w:tr w:rsidR="00A74FC9" w:rsidRPr="006E4A6A" w:rsidTr="00605618">
        <w:trPr>
          <w:trHeight w:val="273"/>
        </w:trPr>
        <w:tc>
          <w:tcPr>
            <w:tcW w:w="1970" w:type="dxa"/>
            <w:vMerge w:val="restart"/>
            <w:shd w:val="clear" w:color="auto" w:fill="auto"/>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绝缘抗张强度(中值)</w:t>
            </w:r>
          </w:p>
        </w:tc>
        <w:tc>
          <w:tcPr>
            <w:tcW w:w="3081"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聚丙烯(PP)</w:t>
            </w:r>
          </w:p>
        </w:tc>
        <w:tc>
          <w:tcPr>
            <w:tcW w:w="1153"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≥20</w:t>
            </w:r>
          </w:p>
        </w:tc>
        <w:tc>
          <w:tcPr>
            <w:tcW w:w="708" w:type="dxa"/>
            <w:vMerge w:val="restart"/>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proofErr w:type="spellStart"/>
            <w:r w:rsidRPr="006E4A6A">
              <w:rPr>
                <w:rFonts w:asciiTheme="minorEastAsia" w:hAnsiTheme="minorEastAsia" w:cs="Times New Roman"/>
                <w:kern w:val="0"/>
                <w:sz w:val="18"/>
                <w:szCs w:val="18"/>
              </w:rPr>
              <w:t>MPa</w:t>
            </w:r>
            <w:proofErr w:type="spellEnd"/>
          </w:p>
        </w:tc>
        <w:tc>
          <w:tcPr>
            <w:tcW w:w="1418" w:type="dxa"/>
            <w:vMerge w:val="restart"/>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w:t>
            </w:r>
          </w:p>
        </w:tc>
        <w:tc>
          <w:tcPr>
            <w:tcW w:w="1287" w:type="dxa"/>
            <w:vMerge w:val="restart"/>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w:t>
            </w:r>
          </w:p>
        </w:tc>
      </w:tr>
      <w:tr w:rsidR="00A74FC9" w:rsidRPr="006E4A6A" w:rsidTr="00605618">
        <w:trPr>
          <w:trHeight w:val="273"/>
        </w:trPr>
        <w:tc>
          <w:tcPr>
            <w:tcW w:w="1970"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3081"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高密度聚乙烯(HDPE)</w:t>
            </w:r>
          </w:p>
        </w:tc>
        <w:tc>
          <w:tcPr>
            <w:tcW w:w="1153"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≥16</w:t>
            </w:r>
          </w:p>
        </w:tc>
        <w:tc>
          <w:tcPr>
            <w:tcW w:w="708"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1418"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1287"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r>
      <w:tr w:rsidR="00A74FC9" w:rsidRPr="006E4A6A" w:rsidTr="00605618">
        <w:trPr>
          <w:trHeight w:val="273"/>
        </w:trPr>
        <w:tc>
          <w:tcPr>
            <w:tcW w:w="1970"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3081"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中密度聚乙烯(MDPE)</w:t>
            </w:r>
          </w:p>
        </w:tc>
        <w:tc>
          <w:tcPr>
            <w:tcW w:w="1153"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≥12</w:t>
            </w:r>
          </w:p>
        </w:tc>
        <w:tc>
          <w:tcPr>
            <w:tcW w:w="708"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1418"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1287"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r>
      <w:tr w:rsidR="00A74FC9" w:rsidRPr="006E4A6A" w:rsidTr="00605618">
        <w:trPr>
          <w:trHeight w:val="273"/>
        </w:trPr>
        <w:tc>
          <w:tcPr>
            <w:tcW w:w="1970"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3081"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低密度聚乙烯(LDPE)</w:t>
            </w:r>
          </w:p>
        </w:tc>
        <w:tc>
          <w:tcPr>
            <w:tcW w:w="1153"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≥10</w:t>
            </w:r>
          </w:p>
        </w:tc>
        <w:tc>
          <w:tcPr>
            <w:tcW w:w="708"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1418"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1287"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r>
      <w:tr w:rsidR="00A74FC9" w:rsidRPr="006E4A6A" w:rsidTr="00605618">
        <w:trPr>
          <w:trHeight w:val="273"/>
        </w:trPr>
        <w:tc>
          <w:tcPr>
            <w:tcW w:w="1970"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3081"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皮-泡-皮聚烯烃</w:t>
            </w:r>
          </w:p>
        </w:tc>
        <w:tc>
          <w:tcPr>
            <w:tcW w:w="1153"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≥10</w:t>
            </w:r>
          </w:p>
        </w:tc>
        <w:tc>
          <w:tcPr>
            <w:tcW w:w="708"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1418"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1287"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r>
      <w:tr w:rsidR="00A74FC9" w:rsidRPr="006E4A6A" w:rsidTr="00605618">
        <w:trPr>
          <w:trHeight w:val="323"/>
        </w:trPr>
        <w:tc>
          <w:tcPr>
            <w:tcW w:w="1970"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3081" w:type="dxa"/>
            <w:shd w:val="clear" w:color="auto" w:fill="auto"/>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氟塑料共聚物:</w:t>
            </w:r>
            <w:proofErr w:type="gramStart"/>
            <w:r w:rsidRPr="006E4A6A">
              <w:rPr>
                <w:rFonts w:asciiTheme="minorEastAsia" w:hAnsiTheme="minorEastAsia" w:cs="Times New Roman"/>
                <w:kern w:val="0"/>
                <w:sz w:val="18"/>
                <w:szCs w:val="18"/>
              </w:rPr>
              <w:t>聚全氟</w:t>
            </w:r>
            <w:proofErr w:type="gramEnd"/>
            <w:r w:rsidRPr="006E4A6A">
              <w:rPr>
                <w:rFonts w:asciiTheme="minorEastAsia" w:hAnsiTheme="minorEastAsia" w:cs="Times New Roman"/>
                <w:kern w:val="0"/>
                <w:sz w:val="18"/>
                <w:szCs w:val="18"/>
              </w:rPr>
              <w:t>乙丙烯(FEP)</w:t>
            </w:r>
          </w:p>
        </w:tc>
        <w:tc>
          <w:tcPr>
            <w:tcW w:w="1153"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≥16</w:t>
            </w:r>
          </w:p>
        </w:tc>
        <w:tc>
          <w:tcPr>
            <w:tcW w:w="708"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1418"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c>
          <w:tcPr>
            <w:tcW w:w="1287" w:type="dxa"/>
            <w:vMerge/>
            <w:vAlign w:val="center"/>
            <w:hideMark/>
          </w:tcPr>
          <w:p w:rsidR="00A74FC9" w:rsidRPr="006E4A6A" w:rsidRDefault="00A74FC9" w:rsidP="00A74FC9">
            <w:pPr>
              <w:widowControl/>
              <w:jc w:val="left"/>
              <w:rPr>
                <w:rFonts w:asciiTheme="minorEastAsia" w:hAnsiTheme="minorEastAsia" w:cs="Times New Roman"/>
                <w:kern w:val="0"/>
                <w:sz w:val="18"/>
                <w:szCs w:val="18"/>
              </w:rPr>
            </w:pPr>
          </w:p>
        </w:tc>
      </w:tr>
      <w:tr w:rsidR="00A74FC9" w:rsidRPr="006E4A6A" w:rsidTr="00605618">
        <w:trPr>
          <w:trHeight w:val="273"/>
        </w:trPr>
        <w:tc>
          <w:tcPr>
            <w:tcW w:w="1970" w:type="dxa"/>
            <w:vMerge w:val="restart"/>
            <w:shd w:val="clear" w:color="auto" w:fill="auto"/>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绝缘的断裂伸长率(中值)</w:t>
            </w:r>
          </w:p>
        </w:tc>
        <w:tc>
          <w:tcPr>
            <w:tcW w:w="3081"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实心聚烯烃</w:t>
            </w:r>
          </w:p>
        </w:tc>
        <w:tc>
          <w:tcPr>
            <w:tcW w:w="1153"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≥300</w:t>
            </w:r>
          </w:p>
        </w:tc>
        <w:tc>
          <w:tcPr>
            <w:tcW w:w="708" w:type="dxa"/>
            <w:vMerge w:val="restart"/>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w:t>
            </w:r>
          </w:p>
        </w:tc>
        <w:tc>
          <w:tcPr>
            <w:tcW w:w="1418" w:type="dxa"/>
            <w:vMerge w:val="restart"/>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w:t>
            </w:r>
          </w:p>
        </w:tc>
        <w:tc>
          <w:tcPr>
            <w:tcW w:w="1287" w:type="dxa"/>
            <w:vMerge w:val="restart"/>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w:t>
            </w:r>
          </w:p>
        </w:tc>
      </w:tr>
      <w:tr w:rsidR="00A74FC9" w:rsidRPr="006E4A6A" w:rsidTr="00605618">
        <w:trPr>
          <w:trHeight w:val="273"/>
        </w:trPr>
        <w:tc>
          <w:tcPr>
            <w:tcW w:w="1970" w:type="dxa"/>
            <w:vMerge/>
            <w:vAlign w:val="center"/>
            <w:hideMark/>
          </w:tcPr>
          <w:p w:rsidR="00A74FC9" w:rsidRPr="006E4A6A" w:rsidRDefault="00A74FC9" w:rsidP="00A74FC9">
            <w:pPr>
              <w:widowControl/>
              <w:jc w:val="left"/>
              <w:rPr>
                <w:rFonts w:ascii="Times New Roman" w:eastAsia="宋体" w:hAnsi="Times New Roman" w:cs="Times New Roman"/>
                <w:kern w:val="0"/>
                <w:sz w:val="24"/>
                <w:szCs w:val="24"/>
              </w:rPr>
            </w:pPr>
          </w:p>
        </w:tc>
        <w:tc>
          <w:tcPr>
            <w:tcW w:w="3081"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皮-泡-皮聚烯烃</w:t>
            </w:r>
          </w:p>
        </w:tc>
        <w:tc>
          <w:tcPr>
            <w:tcW w:w="1153"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≥200</w:t>
            </w:r>
          </w:p>
        </w:tc>
        <w:tc>
          <w:tcPr>
            <w:tcW w:w="708" w:type="dxa"/>
            <w:vMerge/>
            <w:vAlign w:val="center"/>
            <w:hideMark/>
          </w:tcPr>
          <w:p w:rsidR="00A74FC9" w:rsidRPr="006E4A6A" w:rsidRDefault="00A74FC9" w:rsidP="00A74FC9">
            <w:pPr>
              <w:widowControl/>
              <w:jc w:val="left"/>
              <w:rPr>
                <w:rFonts w:ascii="Times New Roman" w:eastAsia="宋体" w:hAnsi="Times New Roman" w:cs="Times New Roman"/>
                <w:kern w:val="0"/>
                <w:sz w:val="24"/>
                <w:szCs w:val="24"/>
              </w:rPr>
            </w:pPr>
          </w:p>
        </w:tc>
        <w:tc>
          <w:tcPr>
            <w:tcW w:w="1418" w:type="dxa"/>
            <w:vMerge/>
            <w:vAlign w:val="center"/>
            <w:hideMark/>
          </w:tcPr>
          <w:p w:rsidR="00A74FC9" w:rsidRPr="006E4A6A" w:rsidRDefault="00A74FC9" w:rsidP="00A74FC9">
            <w:pPr>
              <w:widowControl/>
              <w:jc w:val="left"/>
              <w:rPr>
                <w:rFonts w:ascii="Times New Roman" w:eastAsia="宋体" w:hAnsi="Times New Roman" w:cs="Times New Roman"/>
                <w:kern w:val="0"/>
                <w:sz w:val="24"/>
                <w:szCs w:val="24"/>
              </w:rPr>
            </w:pPr>
          </w:p>
        </w:tc>
        <w:tc>
          <w:tcPr>
            <w:tcW w:w="1287" w:type="dxa"/>
            <w:vMerge/>
            <w:vAlign w:val="center"/>
            <w:hideMark/>
          </w:tcPr>
          <w:p w:rsidR="00A74FC9" w:rsidRPr="006E4A6A" w:rsidRDefault="00A74FC9" w:rsidP="00A74FC9">
            <w:pPr>
              <w:widowControl/>
              <w:jc w:val="left"/>
              <w:rPr>
                <w:rFonts w:ascii="Times New Roman" w:eastAsia="宋体" w:hAnsi="Times New Roman" w:cs="Times New Roman"/>
                <w:kern w:val="0"/>
                <w:sz w:val="24"/>
                <w:szCs w:val="24"/>
              </w:rPr>
            </w:pPr>
          </w:p>
        </w:tc>
      </w:tr>
      <w:tr w:rsidR="00A74FC9" w:rsidRPr="006E4A6A" w:rsidTr="00605618">
        <w:trPr>
          <w:trHeight w:val="347"/>
        </w:trPr>
        <w:tc>
          <w:tcPr>
            <w:tcW w:w="1970" w:type="dxa"/>
            <w:vMerge/>
            <w:vAlign w:val="center"/>
            <w:hideMark/>
          </w:tcPr>
          <w:p w:rsidR="00A74FC9" w:rsidRPr="006E4A6A" w:rsidRDefault="00A74FC9" w:rsidP="00A74FC9">
            <w:pPr>
              <w:widowControl/>
              <w:jc w:val="left"/>
              <w:rPr>
                <w:rFonts w:ascii="Times New Roman" w:eastAsia="宋体" w:hAnsi="Times New Roman" w:cs="Times New Roman"/>
                <w:kern w:val="0"/>
                <w:sz w:val="24"/>
                <w:szCs w:val="24"/>
              </w:rPr>
            </w:pPr>
          </w:p>
        </w:tc>
        <w:tc>
          <w:tcPr>
            <w:tcW w:w="3081" w:type="dxa"/>
            <w:shd w:val="clear" w:color="auto" w:fill="auto"/>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氟塑料共聚物:</w:t>
            </w:r>
            <w:proofErr w:type="gramStart"/>
            <w:r w:rsidRPr="006E4A6A">
              <w:rPr>
                <w:rFonts w:asciiTheme="minorEastAsia" w:hAnsiTheme="minorEastAsia" w:cs="Times New Roman"/>
                <w:kern w:val="0"/>
                <w:sz w:val="18"/>
                <w:szCs w:val="18"/>
              </w:rPr>
              <w:t>聚全氟</w:t>
            </w:r>
            <w:proofErr w:type="gramEnd"/>
            <w:r w:rsidRPr="006E4A6A">
              <w:rPr>
                <w:rFonts w:asciiTheme="minorEastAsia" w:hAnsiTheme="minorEastAsia" w:cs="Times New Roman"/>
                <w:kern w:val="0"/>
                <w:sz w:val="18"/>
                <w:szCs w:val="18"/>
              </w:rPr>
              <w:t>乙丙烯(FEP)</w:t>
            </w:r>
          </w:p>
        </w:tc>
        <w:tc>
          <w:tcPr>
            <w:tcW w:w="1153" w:type="dxa"/>
            <w:shd w:val="clear" w:color="auto" w:fill="auto"/>
            <w:noWrap/>
            <w:vAlign w:val="center"/>
            <w:hideMark/>
          </w:tcPr>
          <w:p w:rsidR="00A74FC9" w:rsidRPr="006E4A6A" w:rsidRDefault="00A74FC9" w:rsidP="00A74FC9">
            <w:pPr>
              <w:widowControl/>
              <w:jc w:val="center"/>
              <w:rPr>
                <w:rFonts w:asciiTheme="minorEastAsia" w:hAnsiTheme="minorEastAsia" w:cs="Times New Roman"/>
                <w:kern w:val="0"/>
                <w:sz w:val="18"/>
                <w:szCs w:val="18"/>
              </w:rPr>
            </w:pPr>
            <w:r w:rsidRPr="006E4A6A">
              <w:rPr>
                <w:rFonts w:asciiTheme="minorEastAsia" w:hAnsiTheme="minorEastAsia" w:cs="Times New Roman"/>
                <w:kern w:val="0"/>
                <w:sz w:val="18"/>
                <w:szCs w:val="18"/>
              </w:rPr>
              <w:t>≥200</w:t>
            </w:r>
          </w:p>
        </w:tc>
        <w:tc>
          <w:tcPr>
            <w:tcW w:w="708" w:type="dxa"/>
            <w:vMerge/>
            <w:vAlign w:val="center"/>
            <w:hideMark/>
          </w:tcPr>
          <w:p w:rsidR="00A74FC9" w:rsidRPr="006E4A6A" w:rsidRDefault="00A74FC9" w:rsidP="00A74FC9">
            <w:pPr>
              <w:widowControl/>
              <w:jc w:val="left"/>
              <w:rPr>
                <w:rFonts w:ascii="Times New Roman" w:eastAsia="宋体" w:hAnsi="Times New Roman" w:cs="Times New Roman"/>
                <w:kern w:val="0"/>
                <w:sz w:val="24"/>
                <w:szCs w:val="24"/>
              </w:rPr>
            </w:pPr>
          </w:p>
        </w:tc>
        <w:tc>
          <w:tcPr>
            <w:tcW w:w="1418" w:type="dxa"/>
            <w:vMerge/>
            <w:vAlign w:val="center"/>
            <w:hideMark/>
          </w:tcPr>
          <w:p w:rsidR="00A74FC9" w:rsidRPr="006E4A6A" w:rsidRDefault="00A74FC9" w:rsidP="00A74FC9">
            <w:pPr>
              <w:widowControl/>
              <w:jc w:val="left"/>
              <w:rPr>
                <w:rFonts w:ascii="Times New Roman" w:eastAsia="宋体" w:hAnsi="Times New Roman" w:cs="Times New Roman"/>
                <w:kern w:val="0"/>
                <w:sz w:val="24"/>
                <w:szCs w:val="24"/>
              </w:rPr>
            </w:pPr>
          </w:p>
        </w:tc>
        <w:tc>
          <w:tcPr>
            <w:tcW w:w="1287" w:type="dxa"/>
            <w:vMerge/>
            <w:vAlign w:val="center"/>
            <w:hideMark/>
          </w:tcPr>
          <w:p w:rsidR="00A74FC9" w:rsidRPr="006E4A6A" w:rsidRDefault="00A74FC9" w:rsidP="00A74FC9">
            <w:pPr>
              <w:widowControl/>
              <w:jc w:val="left"/>
              <w:rPr>
                <w:rFonts w:ascii="Times New Roman" w:eastAsia="宋体" w:hAnsi="Times New Roman" w:cs="Times New Roman"/>
                <w:kern w:val="0"/>
                <w:sz w:val="24"/>
                <w:szCs w:val="24"/>
              </w:rPr>
            </w:pPr>
          </w:p>
        </w:tc>
      </w:tr>
    </w:tbl>
    <w:p w:rsidR="00A74FC9" w:rsidRDefault="00666B48" w:rsidP="00454408">
      <w:pPr>
        <w:pStyle w:val="a2"/>
        <w:spacing w:before="156" w:after="156"/>
      </w:pPr>
      <w:bookmarkStart w:id="97" w:name="_Toc57973687"/>
      <w:bookmarkStart w:id="98" w:name="_Toc57983170"/>
      <w:r w:rsidRPr="00666B48">
        <w:rPr>
          <w:rFonts w:hint="eastAsia"/>
        </w:rPr>
        <w:t>绝缘老化后的机械物理性能</w:t>
      </w:r>
      <w:bookmarkEnd w:id="97"/>
      <w:bookmarkEnd w:id="98"/>
    </w:p>
    <w:tbl>
      <w:tblPr>
        <w:tblW w:w="9584" w:type="dxa"/>
        <w:tblLook w:val="04A0"/>
      </w:tblPr>
      <w:tblGrid>
        <w:gridCol w:w="3571"/>
        <w:gridCol w:w="1560"/>
        <w:gridCol w:w="1503"/>
        <w:gridCol w:w="1635"/>
        <w:gridCol w:w="1315"/>
      </w:tblGrid>
      <w:tr w:rsidR="00666B48" w:rsidRPr="00B42189" w:rsidTr="00376B74">
        <w:trPr>
          <w:trHeight w:val="288"/>
        </w:trPr>
        <w:tc>
          <w:tcPr>
            <w:tcW w:w="3571"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材料名称</w:t>
            </w:r>
          </w:p>
        </w:tc>
        <w:tc>
          <w:tcPr>
            <w:tcW w:w="1560" w:type="dxa"/>
            <w:vMerge w:val="restart"/>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老化时间(h)</w:t>
            </w:r>
          </w:p>
        </w:tc>
        <w:tc>
          <w:tcPr>
            <w:tcW w:w="1503" w:type="dxa"/>
            <w:vMerge w:val="restart"/>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老化温度(</w:t>
            </w:r>
            <w:r>
              <w:rPr>
                <w:rFonts w:asciiTheme="minorEastAsia" w:hAnsiTheme="minorEastAsia" w:cs="Times New Roman" w:hint="eastAsia"/>
                <w:kern w:val="0"/>
                <w:sz w:val="18"/>
                <w:szCs w:val="18"/>
              </w:rPr>
              <w:t>℃</w:t>
            </w:r>
            <w:r w:rsidRPr="00B42189">
              <w:rPr>
                <w:rFonts w:asciiTheme="minorEastAsia" w:hAnsiTheme="minorEastAsia" w:cs="Times New Roman"/>
                <w:kern w:val="0"/>
                <w:sz w:val="18"/>
                <w:szCs w:val="18"/>
              </w:rPr>
              <w:t>)</w:t>
            </w:r>
          </w:p>
        </w:tc>
        <w:tc>
          <w:tcPr>
            <w:tcW w:w="2950" w:type="dxa"/>
            <w:gridSpan w:val="2"/>
            <w:tcBorders>
              <w:top w:val="single" w:sz="12" w:space="0" w:color="auto"/>
              <w:left w:val="single" w:sz="6" w:space="0" w:color="auto"/>
              <w:bottom w:val="single" w:sz="6" w:space="0" w:color="auto"/>
              <w:right w:val="single" w:sz="12" w:space="0" w:color="auto"/>
            </w:tcBorders>
            <w:shd w:val="clear" w:color="auto" w:fill="auto"/>
            <w:noWrap/>
            <w:vAlign w:val="bottom"/>
            <w:hideMark/>
          </w:tcPr>
          <w:p w:rsidR="00666B48" w:rsidRPr="00666B48" w:rsidRDefault="00666B48" w:rsidP="00376B74">
            <w:pPr>
              <w:widowControl/>
              <w:jc w:val="center"/>
              <w:rPr>
                <w:rFonts w:ascii="宋体" w:eastAsia="宋体" w:hAnsi="宋体" w:cs="Times New Roman"/>
                <w:kern w:val="0"/>
                <w:sz w:val="18"/>
                <w:szCs w:val="18"/>
              </w:rPr>
            </w:pPr>
            <w:r w:rsidRPr="00B42189">
              <w:rPr>
                <w:rFonts w:asciiTheme="minorEastAsia" w:hAnsiTheme="minorEastAsia" w:cs="Times New Roman"/>
                <w:kern w:val="0"/>
                <w:sz w:val="18"/>
                <w:szCs w:val="18"/>
              </w:rPr>
              <w:t>残余率(%)</w:t>
            </w:r>
          </w:p>
        </w:tc>
      </w:tr>
      <w:tr w:rsidR="00666B48" w:rsidRPr="00B42189" w:rsidTr="00666B48">
        <w:trPr>
          <w:trHeight w:val="288"/>
        </w:trPr>
        <w:tc>
          <w:tcPr>
            <w:tcW w:w="3571" w:type="dxa"/>
            <w:vMerge/>
            <w:tcBorders>
              <w:top w:val="single" w:sz="6" w:space="0" w:color="auto"/>
              <w:left w:val="single" w:sz="12" w:space="0" w:color="auto"/>
              <w:bottom w:val="single" w:sz="12" w:space="0" w:color="auto"/>
              <w:right w:val="single" w:sz="6" w:space="0" w:color="auto"/>
            </w:tcBorders>
            <w:vAlign w:val="center"/>
            <w:hideMark/>
          </w:tcPr>
          <w:p w:rsidR="00666B48" w:rsidRPr="00B42189" w:rsidRDefault="00666B48" w:rsidP="00376B74">
            <w:pPr>
              <w:widowControl/>
              <w:jc w:val="left"/>
              <w:rPr>
                <w:rFonts w:asciiTheme="minorEastAsia" w:hAnsiTheme="minorEastAsia" w:cs="Times New Roman"/>
                <w:kern w:val="0"/>
                <w:sz w:val="18"/>
                <w:szCs w:val="18"/>
              </w:rPr>
            </w:pPr>
          </w:p>
        </w:tc>
        <w:tc>
          <w:tcPr>
            <w:tcW w:w="1560" w:type="dxa"/>
            <w:vMerge/>
            <w:tcBorders>
              <w:top w:val="single" w:sz="6" w:space="0" w:color="auto"/>
              <w:left w:val="single" w:sz="6" w:space="0" w:color="auto"/>
              <w:bottom w:val="single" w:sz="12" w:space="0" w:color="auto"/>
              <w:right w:val="single" w:sz="6" w:space="0" w:color="auto"/>
            </w:tcBorders>
            <w:vAlign w:val="center"/>
            <w:hideMark/>
          </w:tcPr>
          <w:p w:rsidR="00666B48" w:rsidRPr="00B42189" w:rsidRDefault="00666B48" w:rsidP="00376B74">
            <w:pPr>
              <w:widowControl/>
              <w:jc w:val="left"/>
              <w:rPr>
                <w:rFonts w:asciiTheme="minorEastAsia" w:hAnsiTheme="minorEastAsia" w:cs="Times New Roman"/>
                <w:kern w:val="0"/>
                <w:sz w:val="18"/>
                <w:szCs w:val="18"/>
              </w:rPr>
            </w:pPr>
          </w:p>
        </w:tc>
        <w:tc>
          <w:tcPr>
            <w:tcW w:w="1503" w:type="dxa"/>
            <w:vMerge/>
            <w:tcBorders>
              <w:top w:val="single" w:sz="6" w:space="0" w:color="auto"/>
              <w:left w:val="single" w:sz="6" w:space="0" w:color="auto"/>
              <w:bottom w:val="single" w:sz="12" w:space="0" w:color="auto"/>
              <w:right w:val="single" w:sz="6" w:space="0" w:color="auto"/>
            </w:tcBorders>
            <w:vAlign w:val="center"/>
            <w:hideMark/>
          </w:tcPr>
          <w:p w:rsidR="00666B48" w:rsidRPr="00B42189" w:rsidRDefault="00666B48" w:rsidP="00376B74">
            <w:pPr>
              <w:widowControl/>
              <w:jc w:val="left"/>
              <w:rPr>
                <w:rFonts w:asciiTheme="minorEastAsia" w:hAnsiTheme="minorEastAsia" w:cs="Times New Roman"/>
                <w:kern w:val="0"/>
                <w:sz w:val="18"/>
                <w:szCs w:val="18"/>
              </w:rPr>
            </w:pPr>
          </w:p>
        </w:tc>
        <w:tc>
          <w:tcPr>
            <w:tcW w:w="1635" w:type="dxa"/>
            <w:tcBorders>
              <w:top w:val="single" w:sz="6" w:space="0" w:color="auto"/>
              <w:left w:val="single" w:sz="6" w:space="0" w:color="auto"/>
              <w:bottom w:val="single" w:sz="12" w:space="0" w:color="auto"/>
              <w:right w:val="single" w:sz="6" w:space="0" w:color="auto"/>
            </w:tcBorders>
            <w:shd w:val="clear" w:color="auto" w:fill="auto"/>
            <w:noWrap/>
            <w:vAlign w:val="bottom"/>
            <w:hideMark/>
          </w:tcPr>
          <w:p w:rsidR="00666B48" w:rsidRPr="00666B48" w:rsidRDefault="00666B48" w:rsidP="00376B74">
            <w:pPr>
              <w:widowControl/>
              <w:jc w:val="center"/>
              <w:rPr>
                <w:rFonts w:ascii="宋体" w:eastAsia="宋体" w:hAnsi="宋体" w:cs="Times New Roman"/>
                <w:kern w:val="0"/>
                <w:sz w:val="18"/>
                <w:szCs w:val="18"/>
              </w:rPr>
            </w:pPr>
            <w:r w:rsidRPr="00B42189">
              <w:rPr>
                <w:rFonts w:asciiTheme="minorEastAsia" w:hAnsiTheme="minorEastAsia" w:cs="Times New Roman"/>
                <w:kern w:val="0"/>
                <w:sz w:val="18"/>
                <w:szCs w:val="18"/>
              </w:rPr>
              <w:t>断裂伸长率</w:t>
            </w:r>
            <w:r w:rsidRPr="00666B48">
              <w:rPr>
                <w:rFonts w:ascii="宋体" w:eastAsia="宋体" w:hAnsi="宋体" w:cs="Times New Roman" w:hint="eastAsia"/>
                <w:kern w:val="0"/>
                <w:szCs w:val="18"/>
                <w:vertAlign w:val="superscript"/>
              </w:rPr>
              <w:t>a</w:t>
            </w:r>
          </w:p>
        </w:tc>
        <w:tc>
          <w:tcPr>
            <w:tcW w:w="1315" w:type="dxa"/>
            <w:tcBorders>
              <w:top w:val="single" w:sz="6" w:space="0" w:color="auto"/>
              <w:left w:val="single" w:sz="6" w:space="0" w:color="auto"/>
              <w:bottom w:val="single" w:sz="12" w:space="0" w:color="auto"/>
              <w:right w:val="single" w:sz="12" w:space="0" w:color="auto"/>
            </w:tcBorders>
            <w:shd w:val="clear" w:color="auto" w:fill="auto"/>
            <w:noWrap/>
            <w:vAlign w:val="bottom"/>
            <w:hideMark/>
          </w:tcPr>
          <w:p w:rsidR="00666B48" w:rsidRPr="00666B48" w:rsidRDefault="00666B48" w:rsidP="00376B74">
            <w:pPr>
              <w:widowControl/>
              <w:jc w:val="center"/>
              <w:rPr>
                <w:rFonts w:ascii="宋体" w:eastAsia="宋体" w:hAnsi="宋体" w:cs="Times New Roman"/>
                <w:kern w:val="0"/>
                <w:sz w:val="18"/>
                <w:szCs w:val="18"/>
              </w:rPr>
            </w:pPr>
            <w:r w:rsidRPr="00B42189">
              <w:rPr>
                <w:rFonts w:asciiTheme="minorEastAsia" w:hAnsiTheme="minorEastAsia" w:cs="Times New Roman"/>
                <w:kern w:val="0"/>
                <w:sz w:val="18"/>
                <w:szCs w:val="18"/>
              </w:rPr>
              <w:t>抗张强度</w:t>
            </w:r>
            <w:r w:rsidRPr="00666B48">
              <w:rPr>
                <w:rFonts w:ascii="宋体" w:eastAsia="宋体" w:hAnsi="宋体" w:cs="Times New Roman" w:hint="eastAsia"/>
                <w:kern w:val="0"/>
                <w:szCs w:val="18"/>
                <w:vertAlign w:val="superscript"/>
              </w:rPr>
              <w:t>b</w:t>
            </w:r>
          </w:p>
        </w:tc>
      </w:tr>
      <w:tr w:rsidR="00666B48" w:rsidRPr="00B42189" w:rsidTr="00666B48">
        <w:trPr>
          <w:trHeight w:val="288"/>
        </w:trPr>
        <w:tc>
          <w:tcPr>
            <w:tcW w:w="3571"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聚丙烯(PP)</w:t>
            </w:r>
          </w:p>
        </w:tc>
        <w:tc>
          <w:tcPr>
            <w:tcW w:w="1560" w:type="dxa"/>
            <w:tcBorders>
              <w:top w:val="single" w:sz="12" w:space="0" w:color="auto"/>
              <w:left w:val="single" w:sz="6" w:space="0" w:color="auto"/>
              <w:bottom w:val="single" w:sz="6" w:space="0" w:color="auto"/>
              <w:right w:val="single" w:sz="6" w:space="0" w:color="auto"/>
            </w:tcBorders>
            <w:shd w:val="clear" w:color="auto" w:fill="auto"/>
            <w:noWrap/>
            <w:vAlign w:val="bottom"/>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240</w:t>
            </w:r>
          </w:p>
        </w:tc>
        <w:tc>
          <w:tcPr>
            <w:tcW w:w="1503" w:type="dxa"/>
            <w:tcBorders>
              <w:top w:val="single" w:sz="12" w:space="0" w:color="auto"/>
              <w:left w:val="single" w:sz="6" w:space="0" w:color="auto"/>
              <w:bottom w:val="single" w:sz="6" w:space="0" w:color="auto"/>
              <w:right w:val="single" w:sz="6" w:space="0" w:color="auto"/>
            </w:tcBorders>
            <w:shd w:val="clear" w:color="auto" w:fill="auto"/>
            <w:noWrap/>
            <w:vAlign w:val="bottom"/>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100</w:t>
            </w:r>
            <w:r w:rsidRPr="00B42189">
              <w:rPr>
                <w:rFonts w:asciiTheme="minorEastAsia" w:hAnsiTheme="minorEastAsia" w:cs="Times New Roman" w:hint="eastAsia"/>
                <w:kern w:val="0"/>
                <w:sz w:val="18"/>
                <w:szCs w:val="18"/>
              </w:rPr>
              <w:t>±</w:t>
            </w:r>
            <w:r w:rsidRPr="00B42189">
              <w:rPr>
                <w:rFonts w:asciiTheme="minorEastAsia" w:hAnsiTheme="minorEastAsia" w:cs="Times New Roman"/>
                <w:kern w:val="0"/>
                <w:sz w:val="18"/>
                <w:szCs w:val="18"/>
              </w:rPr>
              <w:t>2</w:t>
            </w:r>
          </w:p>
        </w:tc>
        <w:tc>
          <w:tcPr>
            <w:tcW w:w="1635" w:type="dxa"/>
            <w:tcBorders>
              <w:top w:val="single" w:sz="12" w:space="0" w:color="auto"/>
              <w:left w:val="single" w:sz="6" w:space="0" w:color="auto"/>
              <w:bottom w:val="single" w:sz="6" w:space="0" w:color="auto"/>
              <w:right w:val="single" w:sz="6" w:space="0" w:color="auto"/>
            </w:tcBorders>
            <w:shd w:val="clear" w:color="auto" w:fill="auto"/>
            <w:noWrap/>
            <w:vAlign w:val="bottom"/>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≥75</w:t>
            </w:r>
          </w:p>
        </w:tc>
        <w:tc>
          <w:tcPr>
            <w:tcW w:w="1315" w:type="dxa"/>
            <w:tcBorders>
              <w:top w:val="single" w:sz="12" w:space="0" w:color="auto"/>
              <w:left w:val="single" w:sz="6" w:space="0" w:color="auto"/>
              <w:bottom w:val="single" w:sz="6" w:space="0" w:color="auto"/>
              <w:right w:val="single" w:sz="12" w:space="0" w:color="auto"/>
            </w:tcBorders>
            <w:shd w:val="clear" w:color="auto" w:fill="auto"/>
            <w:noWrap/>
            <w:vAlign w:val="bottom"/>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≥75</w:t>
            </w:r>
          </w:p>
        </w:tc>
      </w:tr>
      <w:tr w:rsidR="00666B48" w:rsidRPr="00B42189" w:rsidTr="00376B74">
        <w:trPr>
          <w:trHeight w:val="288"/>
        </w:trPr>
        <w:tc>
          <w:tcPr>
            <w:tcW w:w="3571"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高密度聚乙烯(HDPE)</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48</w:t>
            </w:r>
          </w:p>
        </w:tc>
        <w:tc>
          <w:tcPr>
            <w:tcW w:w="150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100</w:t>
            </w:r>
            <w:r w:rsidRPr="00B42189">
              <w:rPr>
                <w:rFonts w:asciiTheme="minorEastAsia" w:hAnsiTheme="minorEastAsia" w:cs="Times New Roman" w:hint="eastAsia"/>
                <w:kern w:val="0"/>
                <w:sz w:val="18"/>
                <w:szCs w:val="18"/>
              </w:rPr>
              <w:t>±</w:t>
            </w:r>
            <w:r w:rsidRPr="00B42189">
              <w:rPr>
                <w:rFonts w:asciiTheme="minorEastAsia" w:hAnsiTheme="minorEastAsia" w:cs="Times New Roman"/>
                <w:kern w:val="0"/>
                <w:sz w:val="18"/>
                <w:szCs w:val="18"/>
              </w:rPr>
              <w:t>2</w:t>
            </w:r>
          </w:p>
        </w:tc>
        <w:tc>
          <w:tcPr>
            <w:tcW w:w="163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≥75</w:t>
            </w:r>
          </w:p>
        </w:tc>
        <w:tc>
          <w:tcPr>
            <w:tcW w:w="1315"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≥75</w:t>
            </w:r>
          </w:p>
        </w:tc>
      </w:tr>
      <w:tr w:rsidR="00666B48" w:rsidRPr="00B42189" w:rsidTr="00376B74">
        <w:trPr>
          <w:trHeight w:val="288"/>
        </w:trPr>
        <w:tc>
          <w:tcPr>
            <w:tcW w:w="3571"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中密度聚乙烯(MDPE)</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48</w:t>
            </w:r>
          </w:p>
        </w:tc>
        <w:tc>
          <w:tcPr>
            <w:tcW w:w="150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100</w:t>
            </w:r>
            <w:r w:rsidRPr="00B42189">
              <w:rPr>
                <w:rFonts w:asciiTheme="minorEastAsia" w:hAnsiTheme="minorEastAsia" w:cs="Times New Roman" w:hint="eastAsia"/>
                <w:kern w:val="0"/>
                <w:sz w:val="18"/>
                <w:szCs w:val="18"/>
              </w:rPr>
              <w:t>±</w:t>
            </w:r>
            <w:r w:rsidRPr="00B42189">
              <w:rPr>
                <w:rFonts w:asciiTheme="minorEastAsia" w:hAnsiTheme="minorEastAsia" w:cs="Times New Roman"/>
                <w:kern w:val="0"/>
                <w:sz w:val="18"/>
                <w:szCs w:val="18"/>
              </w:rPr>
              <w:t>2</w:t>
            </w:r>
          </w:p>
        </w:tc>
        <w:tc>
          <w:tcPr>
            <w:tcW w:w="163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≥75</w:t>
            </w:r>
          </w:p>
        </w:tc>
        <w:tc>
          <w:tcPr>
            <w:tcW w:w="1315"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≥75</w:t>
            </w:r>
          </w:p>
        </w:tc>
      </w:tr>
      <w:tr w:rsidR="00666B48" w:rsidRPr="00B42189" w:rsidTr="00376B74">
        <w:trPr>
          <w:trHeight w:val="288"/>
        </w:trPr>
        <w:tc>
          <w:tcPr>
            <w:tcW w:w="3571"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低密度聚乙烯(LDPE)</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48</w:t>
            </w:r>
          </w:p>
        </w:tc>
        <w:tc>
          <w:tcPr>
            <w:tcW w:w="150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100</w:t>
            </w:r>
            <w:r w:rsidRPr="00B42189">
              <w:rPr>
                <w:rFonts w:asciiTheme="minorEastAsia" w:hAnsiTheme="minorEastAsia" w:cs="Times New Roman" w:hint="eastAsia"/>
                <w:kern w:val="0"/>
                <w:sz w:val="18"/>
                <w:szCs w:val="18"/>
              </w:rPr>
              <w:t>±</w:t>
            </w:r>
            <w:r w:rsidRPr="00B42189">
              <w:rPr>
                <w:rFonts w:asciiTheme="minorEastAsia" w:hAnsiTheme="minorEastAsia" w:cs="Times New Roman"/>
                <w:kern w:val="0"/>
                <w:sz w:val="18"/>
                <w:szCs w:val="18"/>
              </w:rPr>
              <w:t>2</w:t>
            </w:r>
          </w:p>
        </w:tc>
        <w:tc>
          <w:tcPr>
            <w:tcW w:w="163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≥75</w:t>
            </w:r>
          </w:p>
        </w:tc>
        <w:tc>
          <w:tcPr>
            <w:tcW w:w="1315"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≥75</w:t>
            </w:r>
          </w:p>
        </w:tc>
      </w:tr>
      <w:tr w:rsidR="00666B48" w:rsidRPr="00B42189" w:rsidTr="00666B48">
        <w:trPr>
          <w:trHeight w:val="288"/>
        </w:trPr>
        <w:tc>
          <w:tcPr>
            <w:tcW w:w="3571" w:type="dxa"/>
            <w:tcBorders>
              <w:top w:val="single" w:sz="6" w:space="0" w:color="auto"/>
              <w:left w:val="single" w:sz="12" w:space="0" w:color="auto"/>
              <w:bottom w:val="single" w:sz="12" w:space="0" w:color="auto"/>
              <w:right w:val="single" w:sz="6" w:space="0" w:color="auto"/>
            </w:tcBorders>
            <w:shd w:val="clear" w:color="auto" w:fill="auto"/>
            <w:vAlign w:val="center"/>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氟塑料共聚物:</w:t>
            </w:r>
            <w:proofErr w:type="gramStart"/>
            <w:r w:rsidRPr="00B42189">
              <w:rPr>
                <w:rFonts w:asciiTheme="minorEastAsia" w:hAnsiTheme="minorEastAsia" w:cs="Times New Roman"/>
                <w:kern w:val="0"/>
                <w:sz w:val="18"/>
                <w:szCs w:val="18"/>
              </w:rPr>
              <w:t>聚全氟</w:t>
            </w:r>
            <w:proofErr w:type="gramEnd"/>
            <w:r w:rsidRPr="00B42189">
              <w:rPr>
                <w:rFonts w:asciiTheme="minorEastAsia" w:hAnsiTheme="minorEastAsia" w:cs="Times New Roman"/>
                <w:kern w:val="0"/>
                <w:sz w:val="18"/>
                <w:szCs w:val="18"/>
              </w:rPr>
              <w:t>乙丙烯(FEP)</w:t>
            </w:r>
          </w:p>
        </w:tc>
        <w:tc>
          <w:tcPr>
            <w:tcW w:w="1560" w:type="dxa"/>
            <w:tcBorders>
              <w:top w:val="single" w:sz="6" w:space="0" w:color="auto"/>
              <w:left w:val="single" w:sz="6" w:space="0" w:color="auto"/>
              <w:bottom w:val="single" w:sz="12" w:space="0" w:color="auto"/>
              <w:right w:val="single" w:sz="6" w:space="0" w:color="auto"/>
            </w:tcBorders>
            <w:shd w:val="clear" w:color="auto" w:fill="auto"/>
            <w:noWrap/>
            <w:vAlign w:val="bottom"/>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168</w:t>
            </w:r>
          </w:p>
        </w:tc>
        <w:tc>
          <w:tcPr>
            <w:tcW w:w="1503" w:type="dxa"/>
            <w:tcBorders>
              <w:top w:val="single" w:sz="6" w:space="0" w:color="auto"/>
              <w:left w:val="single" w:sz="6" w:space="0" w:color="auto"/>
              <w:bottom w:val="single" w:sz="12" w:space="0" w:color="auto"/>
              <w:right w:val="single" w:sz="6" w:space="0" w:color="auto"/>
            </w:tcBorders>
            <w:shd w:val="clear" w:color="auto" w:fill="auto"/>
            <w:noWrap/>
            <w:vAlign w:val="bottom"/>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232±2</w:t>
            </w:r>
          </w:p>
        </w:tc>
        <w:tc>
          <w:tcPr>
            <w:tcW w:w="1635" w:type="dxa"/>
            <w:tcBorders>
              <w:top w:val="single" w:sz="6" w:space="0" w:color="auto"/>
              <w:left w:val="single" w:sz="6" w:space="0" w:color="auto"/>
              <w:bottom w:val="single" w:sz="12" w:space="0" w:color="auto"/>
              <w:right w:val="single" w:sz="6" w:space="0" w:color="auto"/>
            </w:tcBorders>
            <w:shd w:val="clear" w:color="auto" w:fill="auto"/>
            <w:noWrap/>
            <w:vAlign w:val="bottom"/>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≥75</w:t>
            </w:r>
          </w:p>
        </w:tc>
        <w:tc>
          <w:tcPr>
            <w:tcW w:w="1315" w:type="dxa"/>
            <w:tcBorders>
              <w:top w:val="single" w:sz="6" w:space="0" w:color="auto"/>
              <w:left w:val="single" w:sz="6" w:space="0" w:color="auto"/>
              <w:bottom w:val="single" w:sz="12" w:space="0" w:color="auto"/>
              <w:right w:val="single" w:sz="12" w:space="0" w:color="auto"/>
            </w:tcBorders>
            <w:shd w:val="clear" w:color="auto" w:fill="auto"/>
            <w:noWrap/>
            <w:vAlign w:val="bottom"/>
            <w:hideMark/>
          </w:tcPr>
          <w:p w:rsidR="00666B48" w:rsidRPr="00B42189" w:rsidRDefault="00666B48" w:rsidP="00376B74">
            <w:pPr>
              <w:widowControl/>
              <w:jc w:val="center"/>
              <w:rPr>
                <w:rFonts w:asciiTheme="minorEastAsia" w:hAnsiTheme="minorEastAsia" w:cs="Times New Roman"/>
                <w:kern w:val="0"/>
                <w:sz w:val="18"/>
                <w:szCs w:val="18"/>
              </w:rPr>
            </w:pPr>
            <w:r w:rsidRPr="00B42189">
              <w:rPr>
                <w:rFonts w:asciiTheme="minorEastAsia" w:hAnsiTheme="minorEastAsia" w:cs="Times New Roman"/>
                <w:kern w:val="0"/>
                <w:sz w:val="18"/>
                <w:szCs w:val="18"/>
              </w:rPr>
              <w:t>≥75</w:t>
            </w:r>
          </w:p>
        </w:tc>
      </w:tr>
      <w:tr w:rsidR="00666B48" w:rsidRPr="00B42189" w:rsidTr="00666B48">
        <w:trPr>
          <w:trHeight w:val="639"/>
        </w:trPr>
        <w:tc>
          <w:tcPr>
            <w:tcW w:w="9584"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66B48" w:rsidRPr="00666B48" w:rsidRDefault="00666B48" w:rsidP="00666B48">
            <w:pPr>
              <w:pStyle w:val="afffffff7"/>
              <w:widowControl/>
              <w:numPr>
                <w:ilvl w:val="0"/>
                <w:numId w:val="39"/>
              </w:numPr>
              <w:ind w:firstLineChars="0"/>
              <w:jc w:val="left"/>
              <w:rPr>
                <w:rFonts w:asciiTheme="minorEastAsia" w:hAnsiTheme="minorEastAsia" w:cs="Times New Roman"/>
                <w:kern w:val="0"/>
                <w:sz w:val="18"/>
                <w:szCs w:val="18"/>
              </w:rPr>
            </w:pPr>
            <w:r w:rsidRPr="00666B48">
              <w:rPr>
                <w:rFonts w:asciiTheme="minorEastAsia" w:hAnsiTheme="minorEastAsia" w:cs="Times New Roman"/>
                <w:kern w:val="0"/>
                <w:sz w:val="18"/>
                <w:szCs w:val="18"/>
              </w:rPr>
              <w:t>断裂伸长率残余率=老化后断裂伸长率/老化前断裂伸长率×100%</w:t>
            </w:r>
            <w:r w:rsidRPr="00666B48">
              <w:rPr>
                <w:rFonts w:asciiTheme="minorEastAsia" w:hAnsiTheme="minorEastAsia" w:cs="Times New Roman" w:hint="eastAsia"/>
                <w:kern w:val="0"/>
                <w:sz w:val="18"/>
                <w:szCs w:val="18"/>
              </w:rPr>
              <w:t>。</w:t>
            </w:r>
          </w:p>
          <w:p w:rsidR="00666B48" w:rsidRPr="00666B48" w:rsidRDefault="00666B48" w:rsidP="00666B48">
            <w:pPr>
              <w:pStyle w:val="afffffff7"/>
              <w:numPr>
                <w:ilvl w:val="0"/>
                <w:numId w:val="39"/>
              </w:numPr>
              <w:ind w:firstLineChars="0"/>
              <w:jc w:val="left"/>
              <w:rPr>
                <w:rFonts w:asciiTheme="minorEastAsia" w:hAnsiTheme="minorEastAsia" w:cs="Times New Roman"/>
                <w:kern w:val="0"/>
                <w:sz w:val="18"/>
                <w:szCs w:val="18"/>
              </w:rPr>
            </w:pPr>
            <w:r w:rsidRPr="00666B48">
              <w:rPr>
                <w:rFonts w:asciiTheme="minorEastAsia" w:hAnsiTheme="minorEastAsia" w:cs="Times New Roman"/>
                <w:kern w:val="0"/>
                <w:sz w:val="18"/>
                <w:szCs w:val="18"/>
              </w:rPr>
              <w:t>抗张强度残余率=老化后抗张强度/老化前抗张强度×100%</w:t>
            </w:r>
            <w:r w:rsidRPr="00666B48">
              <w:rPr>
                <w:rFonts w:asciiTheme="minorEastAsia" w:hAnsiTheme="minorEastAsia" w:cs="Times New Roman" w:hint="eastAsia"/>
                <w:kern w:val="0"/>
                <w:sz w:val="18"/>
                <w:szCs w:val="18"/>
              </w:rPr>
              <w:t>。</w:t>
            </w:r>
          </w:p>
        </w:tc>
      </w:tr>
    </w:tbl>
    <w:p w:rsidR="00666B48" w:rsidRDefault="00666B48" w:rsidP="00666B48">
      <w:pPr>
        <w:pStyle w:val="afff7"/>
        <w:ind w:firstLine="420"/>
      </w:pPr>
    </w:p>
    <w:p w:rsidR="004A21FB" w:rsidRDefault="004A21FB" w:rsidP="004A21FB">
      <w:pPr>
        <w:pStyle w:val="afff7"/>
        <w:ind w:firstLine="420"/>
      </w:pPr>
      <w:r w:rsidRPr="004A21FB">
        <w:rPr>
          <w:rFonts w:hint="eastAsia"/>
        </w:rPr>
        <w:t>发泡绝缘或者发泡组合绝缘需要通过柔性测试，取带导体的绝缘芯线长度305 mm，放在空气老化箱中按照GB/T 2951.12-2008的要求进行老化，老化条件按照表8中规定的非发泡材料的老化条件设定，如：发泡聚乙烯组合绝缘柔性测试的老化温度为100 ℃，时间2天。最少6个样品用于测试。如果绝缘表面有色环油墨在做老化前可以去除。老化结束后，样品应放在非通风的室温条件下放置16—96小时，然后将样品缠绕在直径不大于样品绝缘直径的心轴上绕6圈，样品需与心轴接触紧密，用5倍的放大镜检查心轴上的样品是否有开裂的情况。然后将样品从心轴上取下捋直，将绝缘与导体分开，检查绝</w:t>
      </w:r>
      <w:r w:rsidRPr="004A21FB">
        <w:rPr>
          <w:rFonts w:hint="eastAsia"/>
        </w:rPr>
        <w:lastRenderedPageBreak/>
        <w:t>缘的内外表面，绝缘的内外表面都不应有开裂。如果出现开裂，可以再安排重新测试6个样品，需要全部没有出现开裂才为合格。</w:t>
      </w:r>
    </w:p>
    <w:p w:rsidR="004A21FB" w:rsidRDefault="004A21FB" w:rsidP="004A21FB">
      <w:pPr>
        <w:pStyle w:val="a8"/>
        <w:spacing w:before="156" w:after="156"/>
      </w:pPr>
      <w:bookmarkStart w:id="99" w:name="_Toc57982982"/>
      <w:bookmarkStart w:id="100" w:name="_Toc57983089"/>
      <w:r>
        <w:rPr>
          <w:rFonts w:hint="eastAsia"/>
        </w:rPr>
        <w:t>护套的机械物理性能和环境性能</w:t>
      </w:r>
      <w:bookmarkEnd w:id="99"/>
      <w:bookmarkEnd w:id="100"/>
    </w:p>
    <w:p w:rsidR="004A21FB" w:rsidRDefault="004A21FB" w:rsidP="004A21FB">
      <w:pPr>
        <w:pStyle w:val="afff7"/>
        <w:ind w:firstLine="420"/>
      </w:pPr>
      <w:r>
        <w:rPr>
          <w:rFonts w:hint="eastAsia"/>
        </w:rPr>
        <w:t>从成品电缆上取下护套试样，应满足表9～表11的机械物理性能和环境性能要求。</w:t>
      </w:r>
    </w:p>
    <w:p w:rsidR="004A21FB" w:rsidRDefault="004A21FB" w:rsidP="004A21FB">
      <w:pPr>
        <w:pStyle w:val="afff7"/>
        <w:ind w:firstLine="420"/>
      </w:pPr>
    </w:p>
    <w:p w:rsidR="004A21FB" w:rsidRDefault="004A21FB" w:rsidP="00454408">
      <w:pPr>
        <w:pStyle w:val="a2"/>
        <w:spacing w:before="156" w:after="156"/>
      </w:pPr>
      <w:bookmarkStart w:id="101" w:name="_Toc57973688"/>
      <w:bookmarkStart w:id="102" w:name="_Toc57983171"/>
      <w:r w:rsidRPr="004A21FB">
        <w:rPr>
          <w:rFonts w:hint="eastAsia"/>
        </w:rPr>
        <w:t>护套的断裂伸长率和抗张强度</w:t>
      </w:r>
      <w:bookmarkEnd w:id="101"/>
      <w:bookmarkEnd w:id="102"/>
    </w:p>
    <w:tbl>
      <w:tblPr>
        <w:tblW w:w="93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369"/>
        <w:gridCol w:w="3118"/>
        <w:gridCol w:w="2884"/>
      </w:tblGrid>
      <w:tr w:rsidR="004A21FB" w:rsidRPr="00166CFB" w:rsidTr="004A21FB">
        <w:trPr>
          <w:trHeight w:val="355"/>
        </w:trPr>
        <w:tc>
          <w:tcPr>
            <w:tcW w:w="3369" w:type="dxa"/>
            <w:tcBorders>
              <w:top w:val="single" w:sz="12" w:space="0" w:color="auto"/>
              <w:bottom w:val="single" w:sz="12" w:space="0" w:color="auto"/>
            </w:tcBorders>
            <w:shd w:val="clear" w:color="auto" w:fill="auto"/>
            <w:noWrap/>
            <w:vAlign w:val="center"/>
            <w:hideMark/>
          </w:tcPr>
          <w:p w:rsidR="004A21FB" w:rsidRPr="00166CFB" w:rsidRDefault="004A21FB" w:rsidP="00376B74">
            <w:pPr>
              <w:widowControl/>
              <w:jc w:val="center"/>
              <w:rPr>
                <w:rFonts w:asciiTheme="minorEastAsia" w:hAnsiTheme="minorEastAsia" w:cs="Times New Roman"/>
                <w:kern w:val="0"/>
                <w:sz w:val="18"/>
                <w:szCs w:val="18"/>
              </w:rPr>
            </w:pPr>
            <w:r w:rsidRPr="00166CFB">
              <w:rPr>
                <w:rFonts w:asciiTheme="minorEastAsia" w:hAnsiTheme="minorEastAsia" w:cs="Times New Roman"/>
                <w:kern w:val="0"/>
                <w:sz w:val="18"/>
                <w:szCs w:val="18"/>
              </w:rPr>
              <w:t>材料名称</w:t>
            </w:r>
          </w:p>
        </w:tc>
        <w:tc>
          <w:tcPr>
            <w:tcW w:w="3118" w:type="dxa"/>
            <w:tcBorders>
              <w:top w:val="single" w:sz="12" w:space="0" w:color="auto"/>
              <w:bottom w:val="single" w:sz="12" w:space="0" w:color="auto"/>
            </w:tcBorders>
            <w:shd w:val="clear" w:color="auto" w:fill="auto"/>
            <w:noWrap/>
            <w:vAlign w:val="center"/>
            <w:hideMark/>
          </w:tcPr>
          <w:p w:rsidR="004A21FB" w:rsidRPr="00166CFB" w:rsidRDefault="004A21FB" w:rsidP="00376B74">
            <w:pPr>
              <w:widowControl/>
              <w:jc w:val="center"/>
              <w:rPr>
                <w:rFonts w:asciiTheme="minorEastAsia" w:hAnsiTheme="minorEastAsia" w:cs="Times New Roman"/>
                <w:kern w:val="0"/>
                <w:sz w:val="18"/>
                <w:szCs w:val="18"/>
              </w:rPr>
            </w:pPr>
            <w:r w:rsidRPr="00166CFB">
              <w:rPr>
                <w:rFonts w:asciiTheme="minorEastAsia" w:hAnsiTheme="minorEastAsia" w:cs="Times New Roman"/>
                <w:kern w:val="0"/>
                <w:sz w:val="18"/>
                <w:szCs w:val="18"/>
              </w:rPr>
              <w:t>断裂伸长率中值(%)</w:t>
            </w:r>
          </w:p>
        </w:tc>
        <w:tc>
          <w:tcPr>
            <w:tcW w:w="2884" w:type="dxa"/>
            <w:tcBorders>
              <w:top w:val="single" w:sz="12" w:space="0" w:color="auto"/>
              <w:bottom w:val="single" w:sz="12" w:space="0" w:color="auto"/>
            </w:tcBorders>
            <w:shd w:val="clear" w:color="auto" w:fill="auto"/>
            <w:noWrap/>
            <w:vAlign w:val="center"/>
            <w:hideMark/>
          </w:tcPr>
          <w:p w:rsidR="004A21FB" w:rsidRPr="00166CFB" w:rsidRDefault="004A21FB" w:rsidP="00376B74">
            <w:pPr>
              <w:widowControl/>
              <w:jc w:val="center"/>
              <w:rPr>
                <w:rFonts w:asciiTheme="minorEastAsia" w:hAnsiTheme="minorEastAsia" w:cs="Times New Roman"/>
                <w:kern w:val="0"/>
                <w:sz w:val="18"/>
                <w:szCs w:val="18"/>
              </w:rPr>
            </w:pPr>
            <w:r w:rsidRPr="00166CFB">
              <w:rPr>
                <w:rFonts w:asciiTheme="minorEastAsia" w:hAnsiTheme="minorEastAsia" w:cs="Times New Roman"/>
                <w:kern w:val="0"/>
                <w:sz w:val="18"/>
                <w:szCs w:val="18"/>
              </w:rPr>
              <w:t>抗张强度中值(</w:t>
            </w:r>
            <w:proofErr w:type="spellStart"/>
            <w:r w:rsidRPr="00166CFB">
              <w:rPr>
                <w:rFonts w:asciiTheme="minorEastAsia" w:hAnsiTheme="minorEastAsia" w:cs="Times New Roman"/>
                <w:kern w:val="0"/>
                <w:sz w:val="18"/>
                <w:szCs w:val="18"/>
              </w:rPr>
              <w:t>MPa</w:t>
            </w:r>
            <w:proofErr w:type="spellEnd"/>
            <w:r w:rsidRPr="00166CFB">
              <w:rPr>
                <w:rFonts w:asciiTheme="minorEastAsia" w:hAnsiTheme="minorEastAsia" w:cs="Times New Roman"/>
                <w:kern w:val="0"/>
                <w:sz w:val="18"/>
                <w:szCs w:val="18"/>
              </w:rPr>
              <w:t>)</w:t>
            </w:r>
          </w:p>
        </w:tc>
      </w:tr>
      <w:tr w:rsidR="004A21FB" w:rsidRPr="00166CFB" w:rsidTr="004A21FB">
        <w:trPr>
          <w:trHeight w:val="355"/>
        </w:trPr>
        <w:tc>
          <w:tcPr>
            <w:tcW w:w="3369" w:type="dxa"/>
            <w:tcBorders>
              <w:top w:val="single" w:sz="12" w:space="0" w:color="auto"/>
            </w:tcBorders>
            <w:shd w:val="clear" w:color="auto" w:fill="auto"/>
            <w:noWrap/>
            <w:vAlign w:val="bottom"/>
            <w:hideMark/>
          </w:tcPr>
          <w:p w:rsidR="004A21FB" w:rsidRPr="00166CFB" w:rsidRDefault="004A21FB" w:rsidP="00376B74">
            <w:pPr>
              <w:widowControl/>
              <w:jc w:val="center"/>
              <w:rPr>
                <w:rFonts w:asciiTheme="minorEastAsia" w:hAnsiTheme="minorEastAsia" w:cs="Times New Roman"/>
                <w:kern w:val="0"/>
                <w:sz w:val="18"/>
                <w:szCs w:val="18"/>
              </w:rPr>
            </w:pPr>
            <w:proofErr w:type="gramStart"/>
            <w:r w:rsidRPr="00166CFB">
              <w:rPr>
                <w:rFonts w:asciiTheme="minorEastAsia" w:hAnsiTheme="minorEastAsia" w:cs="Times New Roman"/>
                <w:kern w:val="0"/>
                <w:sz w:val="18"/>
                <w:szCs w:val="18"/>
              </w:rPr>
              <w:t>低烟无卤</w:t>
            </w:r>
            <w:proofErr w:type="gramEnd"/>
            <w:r w:rsidRPr="00166CFB">
              <w:rPr>
                <w:rFonts w:asciiTheme="minorEastAsia" w:hAnsiTheme="minorEastAsia" w:cs="Times New Roman"/>
                <w:kern w:val="0"/>
                <w:sz w:val="18"/>
                <w:szCs w:val="18"/>
              </w:rPr>
              <w:t>阻燃聚烯烃(LSZH)</w:t>
            </w:r>
          </w:p>
        </w:tc>
        <w:tc>
          <w:tcPr>
            <w:tcW w:w="3118" w:type="dxa"/>
            <w:tcBorders>
              <w:top w:val="single" w:sz="12" w:space="0" w:color="auto"/>
            </w:tcBorders>
            <w:shd w:val="clear" w:color="auto" w:fill="auto"/>
            <w:noWrap/>
            <w:vAlign w:val="bottom"/>
            <w:hideMark/>
          </w:tcPr>
          <w:p w:rsidR="004A21FB" w:rsidRPr="00166CFB" w:rsidRDefault="004A21FB" w:rsidP="00376B74">
            <w:pPr>
              <w:widowControl/>
              <w:jc w:val="center"/>
              <w:rPr>
                <w:rFonts w:asciiTheme="minorEastAsia" w:hAnsiTheme="minorEastAsia" w:cs="Times New Roman"/>
                <w:kern w:val="0"/>
                <w:sz w:val="18"/>
                <w:szCs w:val="18"/>
              </w:rPr>
            </w:pPr>
            <w:r w:rsidRPr="00166CFB">
              <w:rPr>
                <w:rFonts w:asciiTheme="minorEastAsia" w:hAnsiTheme="minorEastAsia" w:cs="Times New Roman"/>
                <w:kern w:val="0"/>
                <w:sz w:val="18"/>
                <w:szCs w:val="18"/>
              </w:rPr>
              <w:t>≥125</w:t>
            </w:r>
          </w:p>
        </w:tc>
        <w:tc>
          <w:tcPr>
            <w:tcW w:w="2884" w:type="dxa"/>
            <w:tcBorders>
              <w:top w:val="single" w:sz="12" w:space="0" w:color="auto"/>
            </w:tcBorders>
            <w:shd w:val="clear" w:color="auto" w:fill="auto"/>
            <w:noWrap/>
            <w:vAlign w:val="bottom"/>
            <w:hideMark/>
          </w:tcPr>
          <w:p w:rsidR="004A21FB" w:rsidRPr="00166CFB" w:rsidRDefault="004A21FB" w:rsidP="00376B74">
            <w:pPr>
              <w:widowControl/>
              <w:jc w:val="center"/>
              <w:rPr>
                <w:rFonts w:asciiTheme="minorEastAsia" w:hAnsiTheme="minorEastAsia" w:cs="Times New Roman"/>
                <w:kern w:val="0"/>
                <w:sz w:val="18"/>
                <w:szCs w:val="18"/>
              </w:rPr>
            </w:pPr>
            <w:r w:rsidRPr="00166CFB">
              <w:rPr>
                <w:rFonts w:asciiTheme="minorEastAsia" w:hAnsiTheme="minorEastAsia" w:cs="Times New Roman"/>
                <w:kern w:val="0"/>
                <w:sz w:val="18"/>
                <w:szCs w:val="18"/>
              </w:rPr>
              <w:t>≥10.0</w:t>
            </w:r>
          </w:p>
        </w:tc>
      </w:tr>
      <w:tr w:rsidR="004A21FB" w:rsidRPr="00166CFB" w:rsidTr="00376B74">
        <w:trPr>
          <w:trHeight w:val="355"/>
        </w:trPr>
        <w:tc>
          <w:tcPr>
            <w:tcW w:w="3369" w:type="dxa"/>
            <w:shd w:val="clear" w:color="auto" w:fill="auto"/>
            <w:noWrap/>
            <w:vAlign w:val="bottom"/>
            <w:hideMark/>
          </w:tcPr>
          <w:p w:rsidR="004A21FB" w:rsidRPr="00166CFB" w:rsidRDefault="004A21FB" w:rsidP="00376B74">
            <w:pPr>
              <w:widowControl/>
              <w:jc w:val="center"/>
              <w:rPr>
                <w:rFonts w:asciiTheme="minorEastAsia" w:hAnsiTheme="minorEastAsia" w:cs="Times New Roman"/>
                <w:kern w:val="0"/>
                <w:sz w:val="18"/>
                <w:szCs w:val="18"/>
              </w:rPr>
            </w:pPr>
            <w:r w:rsidRPr="00166CFB">
              <w:rPr>
                <w:rFonts w:asciiTheme="minorEastAsia" w:hAnsiTheme="minorEastAsia" w:cs="Times New Roman"/>
                <w:kern w:val="0"/>
                <w:sz w:val="18"/>
                <w:szCs w:val="18"/>
              </w:rPr>
              <w:t>聚氯乙烯(PVC)</w:t>
            </w:r>
          </w:p>
        </w:tc>
        <w:tc>
          <w:tcPr>
            <w:tcW w:w="3118" w:type="dxa"/>
            <w:shd w:val="clear" w:color="auto" w:fill="auto"/>
            <w:noWrap/>
            <w:vAlign w:val="bottom"/>
            <w:hideMark/>
          </w:tcPr>
          <w:p w:rsidR="004A21FB" w:rsidRPr="00166CFB" w:rsidRDefault="004A21FB" w:rsidP="00376B74">
            <w:pPr>
              <w:widowControl/>
              <w:jc w:val="center"/>
              <w:rPr>
                <w:rFonts w:asciiTheme="minorEastAsia" w:hAnsiTheme="minorEastAsia" w:cs="Times New Roman"/>
                <w:kern w:val="0"/>
                <w:sz w:val="18"/>
                <w:szCs w:val="18"/>
              </w:rPr>
            </w:pPr>
            <w:r w:rsidRPr="00166CFB">
              <w:rPr>
                <w:rFonts w:asciiTheme="minorEastAsia" w:hAnsiTheme="minorEastAsia" w:cs="Times New Roman"/>
                <w:kern w:val="0"/>
                <w:sz w:val="18"/>
                <w:szCs w:val="18"/>
              </w:rPr>
              <w:t>≥150</w:t>
            </w:r>
          </w:p>
        </w:tc>
        <w:tc>
          <w:tcPr>
            <w:tcW w:w="2884" w:type="dxa"/>
            <w:shd w:val="clear" w:color="auto" w:fill="auto"/>
            <w:noWrap/>
            <w:vAlign w:val="bottom"/>
            <w:hideMark/>
          </w:tcPr>
          <w:p w:rsidR="004A21FB" w:rsidRPr="00166CFB" w:rsidRDefault="004A21FB" w:rsidP="00376B74">
            <w:pPr>
              <w:widowControl/>
              <w:jc w:val="center"/>
              <w:rPr>
                <w:rFonts w:asciiTheme="minorEastAsia" w:hAnsiTheme="minorEastAsia" w:cs="Times New Roman"/>
                <w:kern w:val="0"/>
                <w:sz w:val="18"/>
                <w:szCs w:val="18"/>
              </w:rPr>
            </w:pPr>
            <w:r w:rsidRPr="00166CFB">
              <w:rPr>
                <w:rFonts w:asciiTheme="minorEastAsia" w:hAnsiTheme="minorEastAsia" w:cs="Times New Roman"/>
                <w:kern w:val="0"/>
                <w:sz w:val="18"/>
                <w:szCs w:val="18"/>
              </w:rPr>
              <w:t>≥13.8</w:t>
            </w:r>
          </w:p>
        </w:tc>
      </w:tr>
      <w:tr w:rsidR="004A21FB" w:rsidRPr="00166CFB" w:rsidTr="00376B74">
        <w:trPr>
          <w:trHeight w:val="355"/>
        </w:trPr>
        <w:tc>
          <w:tcPr>
            <w:tcW w:w="3369" w:type="dxa"/>
            <w:shd w:val="clear" w:color="auto" w:fill="auto"/>
            <w:noWrap/>
            <w:vAlign w:val="bottom"/>
            <w:hideMark/>
          </w:tcPr>
          <w:p w:rsidR="004A21FB" w:rsidRPr="00166CFB" w:rsidRDefault="004A21FB" w:rsidP="00376B74">
            <w:pPr>
              <w:widowControl/>
              <w:jc w:val="center"/>
              <w:rPr>
                <w:rFonts w:asciiTheme="minorEastAsia" w:hAnsiTheme="minorEastAsia" w:cs="Times New Roman"/>
                <w:kern w:val="0"/>
                <w:sz w:val="18"/>
                <w:szCs w:val="18"/>
              </w:rPr>
            </w:pPr>
            <w:r w:rsidRPr="00166CFB">
              <w:rPr>
                <w:rFonts w:asciiTheme="minorEastAsia" w:hAnsiTheme="minorEastAsia" w:cs="Times New Roman"/>
                <w:kern w:val="0"/>
                <w:sz w:val="18"/>
                <w:szCs w:val="18"/>
              </w:rPr>
              <w:t>含氟聚合物</w:t>
            </w:r>
          </w:p>
        </w:tc>
        <w:tc>
          <w:tcPr>
            <w:tcW w:w="3118" w:type="dxa"/>
            <w:shd w:val="clear" w:color="auto" w:fill="auto"/>
            <w:noWrap/>
            <w:vAlign w:val="bottom"/>
            <w:hideMark/>
          </w:tcPr>
          <w:p w:rsidR="004A21FB" w:rsidRPr="00166CFB" w:rsidRDefault="004A21FB" w:rsidP="00376B74">
            <w:pPr>
              <w:widowControl/>
              <w:jc w:val="center"/>
              <w:rPr>
                <w:rFonts w:asciiTheme="minorEastAsia" w:hAnsiTheme="minorEastAsia" w:cs="Times New Roman"/>
                <w:kern w:val="0"/>
                <w:sz w:val="18"/>
                <w:szCs w:val="18"/>
              </w:rPr>
            </w:pPr>
            <w:r w:rsidRPr="00166CFB">
              <w:rPr>
                <w:rFonts w:asciiTheme="minorEastAsia" w:hAnsiTheme="minorEastAsia" w:cs="Times New Roman"/>
                <w:kern w:val="0"/>
                <w:sz w:val="18"/>
                <w:szCs w:val="18"/>
              </w:rPr>
              <w:t>≥250</w:t>
            </w:r>
          </w:p>
        </w:tc>
        <w:tc>
          <w:tcPr>
            <w:tcW w:w="2884" w:type="dxa"/>
            <w:shd w:val="clear" w:color="auto" w:fill="auto"/>
            <w:noWrap/>
            <w:vAlign w:val="bottom"/>
            <w:hideMark/>
          </w:tcPr>
          <w:p w:rsidR="004A21FB" w:rsidRPr="00166CFB" w:rsidRDefault="004A21FB" w:rsidP="00376B74">
            <w:pPr>
              <w:widowControl/>
              <w:jc w:val="center"/>
              <w:rPr>
                <w:rFonts w:asciiTheme="minorEastAsia" w:hAnsiTheme="minorEastAsia" w:cs="Times New Roman"/>
                <w:kern w:val="0"/>
                <w:sz w:val="18"/>
                <w:szCs w:val="18"/>
              </w:rPr>
            </w:pPr>
            <w:r w:rsidRPr="00166CFB">
              <w:rPr>
                <w:rFonts w:asciiTheme="minorEastAsia" w:hAnsiTheme="minorEastAsia" w:cs="Times New Roman"/>
                <w:kern w:val="0"/>
                <w:sz w:val="18"/>
                <w:szCs w:val="18"/>
              </w:rPr>
              <w:t>≥20.0</w:t>
            </w:r>
          </w:p>
        </w:tc>
      </w:tr>
    </w:tbl>
    <w:p w:rsidR="004A21FB" w:rsidRDefault="004A21FB" w:rsidP="004A21FB">
      <w:pPr>
        <w:pStyle w:val="afff7"/>
        <w:ind w:firstLine="420"/>
      </w:pPr>
    </w:p>
    <w:p w:rsidR="004A21FB" w:rsidRDefault="004A21FB" w:rsidP="00454408">
      <w:pPr>
        <w:pStyle w:val="a2"/>
        <w:spacing w:before="156" w:after="156"/>
      </w:pPr>
      <w:bookmarkStart w:id="103" w:name="_Toc57973689"/>
      <w:bookmarkStart w:id="104" w:name="_Toc57983172"/>
      <w:r w:rsidRPr="004A21FB">
        <w:rPr>
          <w:rFonts w:hint="eastAsia"/>
        </w:rPr>
        <w:t>护套的耐环境试验</w:t>
      </w:r>
      <w:bookmarkEnd w:id="103"/>
      <w:bookmarkEnd w:id="104"/>
    </w:p>
    <w:tbl>
      <w:tblPr>
        <w:tblW w:w="93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917"/>
        <w:gridCol w:w="3032"/>
        <w:gridCol w:w="1292"/>
        <w:gridCol w:w="1667"/>
        <w:gridCol w:w="1458"/>
      </w:tblGrid>
      <w:tr w:rsidR="004A21FB" w:rsidRPr="00B870D7" w:rsidTr="004A21FB">
        <w:trPr>
          <w:trHeight w:val="351"/>
        </w:trPr>
        <w:tc>
          <w:tcPr>
            <w:tcW w:w="1917" w:type="dxa"/>
            <w:tcBorders>
              <w:top w:val="single" w:sz="12" w:space="0" w:color="auto"/>
              <w:bottom w:val="single" w:sz="12" w:space="0" w:color="auto"/>
            </w:tcBorders>
            <w:shd w:val="clear" w:color="auto" w:fill="auto"/>
            <w:noWrap/>
            <w:vAlign w:val="center"/>
            <w:hideMark/>
          </w:tcPr>
          <w:p w:rsidR="004A21FB" w:rsidRPr="00B870D7" w:rsidRDefault="004A21FB" w:rsidP="00376B74">
            <w:pPr>
              <w:widowControl/>
              <w:jc w:val="center"/>
              <w:rPr>
                <w:rFonts w:asciiTheme="minorEastAsia" w:hAnsiTheme="minorEastAsia" w:cs="Times New Roman"/>
                <w:kern w:val="0"/>
                <w:sz w:val="18"/>
                <w:szCs w:val="18"/>
              </w:rPr>
            </w:pPr>
            <w:r w:rsidRPr="00B870D7">
              <w:rPr>
                <w:rFonts w:asciiTheme="minorEastAsia" w:hAnsiTheme="minorEastAsia" w:cs="Times New Roman"/>
                <w:kern w:val="0"/>
                <w:sz w:val="18"/>
                <w:szCs w:val="18"/>
              </w:rPr>
              <w:t>试验项目</w:t>
            </w:r>
          </w:p>
        </w:tc>
        <w:tc>
          <w:tcPr>
            <w:tcW w:w="3032" w:type="dxa"/>
            <w:tcBorders>
              <w:top w:val="single" w:sz="12" w:space="0" w:color="auto"/>
              <w:bottom w:val="single" w:sz="12" w:space="0" w:color="auto"/>
            </w:tcBorders>
            <w:shd w:val="clear" w:color="auto" w:fill="auto"/>
            <w:noWrap/>
            <w:vAlign w:val="center"/>
            <w:hideMark/>
          </w:tcPr>
          <w:p w:rsidR="004A21FB" w:rsidRPr="00B870D7" w:rsidRDefault="004A21FB" w:rsidP="00376B74">
            <w:pPr>
              <w:widowControl/>
              <w:jc w:val="center"/>
              <w:rPr>
                <w:rFonts w:asciiTheme="minorEastAsia" w:hAnsiTheme="minorEastAsia" w:cs="Times New Roman"/>
                <w:kern w:val="0"/>
                <w:sz w:val="18"/>
                <w:szCs w:val="18"/>
              </w:rPr>
            </w:pPr>
            <w:r w:rsidRPr="00B870D7">
              <w:rPr>
                <w:rFonts w:asciiTheme="minorEastAsia" w:hAnsiTheme="minorEastAsia" w:cs="Times New Roman"/>
                <w:kern w:val="0"/>
                <w:sz w:val="18"/>
                <w:szCs w:val="18"/>
              </w:rPr>
              <w:t>试验条件</w:t>
            </w:r>
          </w:p>
        </w:tc>
        <w:tc>
          <w:tcPr>
            <w:tcW w:w="1292" w:type="dxa"/>
            <w:tcBorders>
              <w:top w:val="single" w:sz="12" w:space="0" w:color="auto"/>
              <w:bottom w:val="single" w:sz="12" w:space="0" w:color="auto"/>
            </w:tcBorders>
            <w:shd w:val="clear" w:color="auto" w:fill="auto"/>
            <w:noWrap/>
            <w:vAlign w:val="center"/>
            <w:hideMark/>
          </w:tcPr>
          <w:p w:rsidR="004A21FB" w:rsidRPr="00B870D7" w:rsidRDefault="004A21FB" w:rsidP="00376B74">
            <w:pPr>
              <w:widowControl/>
              <w:jc w:val="center"/>
              <w:rPr>
                <w:rFonts w:asciiTheme="minorEastAsia" w:hAnsiTheme="minorEastAsia" w:cs="Times New Roman"/>
                <w:kern w:val="0"/>
                <w:sz w:val="18"/>
                <w:szCs w:val="18"/>
              </w:rPr>
            </w:pPr>
            <w:r w:rsidRPr="00B870D7">
              <w:rPr>
                <w:rFonts w:asciiTheme="minorEastAsia" w:hAnsiTheme="minorEastAsia" w:cs="Times New Roman"/>
                <w:kern w:val="0"/>
                <w:sz w:val="18"/>
                <w:szCs w:val="18"/>
              </w:rPr>
              <w:t>验收要求</w:t>
            </w:r>
          </w:p>
        </w:tc>
        <w:tc>
          <w:tcPr>
            <w:tcW w:w="1667" w:type="dxa"/>
            <w:tcBorders>
              <w:top w:val="single" w:sz="12" w:space="0" w:color="auto"/>
              <w:bottom w:val="single" w:sz="12" w:space="0" w:color="auto"/>
            </w:tcBorders>
            <w:shd w:val="clear" w:color="auto" w:fill="auto"/>
            <w:noWrap/>
            <w:vAlign w:val="center"/>
            <w:hideMark/>
          </w:tcPr>
          <w:p w:rsidR="004A21FB" w:rsidRPr="00B870D7" w:rsidRDefault="004A21FB" w:rsidP="00376B74">
            <w:pPr>
              <w:widowControl/>
              <w:jc w:val="center"/>
              <w:rPr>
                <w:rFonts w:asciiTheme="minorEastAsia" w:hAnsiTheme="minorEastAsia" w:cs="Times New Roman"/>
                <w:kern w:val="0"/>
                <w:sz w:val="18"/>
                <w:szCs w:val="18"/>
              </w:rPr>
            </w:pPr>
            <w:r w:rsidRPr="00B870D7">
              <w:rPr>
                <w:rFonts w:asciiTheme="minorEastAsia" w:hAnsiTheme="minorEastAsia" w:cs="Times New Roman"/>
                <w:kern w:val="0"/>
                <w:sz w:val="18"/>
                <w:szCs w:val="18"/>
              </w:rPr>
              <w:t>处理温度(</w:t>
            </w:r>
            <w:r>
              <w:rPr>
                <w:rFonts w:asciiTheme="minorEastAsia" w:hAnsiTheme="minorEastAsia" w:cs="Times New Roman" w:hint="eastAsia"/>
                <w:kern w:val="0"/>
                <w:sz w:val="18"/>
                <w:szCs w:val="18"/>
              </w:rPr>
              <w:t>℃</w:t>
            </w:r>
            <w:r w:rsidRPr="00B870D7">
              <w:rPr>
                <w:rFonts w:asciiTheme="minorEastAsia" w:hAnsiTheme="minorEastAsia" w:cs="Times New Roman"/>
                <w:kern w:val="0"/>
                <w:sz w:val="18"/>
                <w:szCs w:val="18"/>
              </w:rPr>
              <w:t>)</w:t>
            </w:r>
          </w:p>
        </w:tc>
        <w:tc>
          <w:tcPr>
            <w:tcW w:w="1458" w:type="dxa"/>
            <w:tcBorders>
              <w:top w:val="single" w:sz="12" w:space="0" w:color="auto"/>
              <w:bottom w:val="single" w:sz="12" w:space="0" w:color="auto"/>
            </w:tcBorders>
            <w:shd w:val="clear" w:color="auto" w:fill="auto"/>
            <w:noWrap/>
            <w:vAlign w:val="center"/>
            <w:hideMark/>
          </w:tcPr>
          <w:p w:rsidR="004A21FB" w:rsidRPr="00B870D7" w:rsidRDefault="004A21FB" w:rsidP="00376B74">
            <w:pPr>
              <w:widowControl/>
              <w:jc w:val="center"/>
              <w:rPr>
                <w:rFonts w:asciiTheme="minorEastAsia" w:hAnsiTheme="minorEastAsia" w:cs="Times New Roman"/>
                <w:kern w:val="0"/>
                <w:sz w:val="18"/>
                <w:szCs w:val="18"/>
              </w:rPr>
            </w:pPr>
            <w:r w:rsidRPr="00B870D7">
              <w:rPr>
                <w:rFonts w:asciiTheme="minorEastAsia" w:hAnsiTheme="minorEastAsia" w:cs="Times New Roman"/>
                <w:kern w:val="0"/>
                <w:sz w:val="18"/>
                <w:szCs w:val="18"/>
              </w:rPr>
              <w:t>处理时间(h)</w:t>
            </w:r>
          </w:p>
        </w:tc>
      </w:tr>
      <w:tr w:rsidR="004A21FB" w:rsidRPr="00B870D7" w:rsidTr="004A21FB">
        <w:trPr>
          <w:trHeight w:val="351"/>
        </w:trPr>
        <w:tc>
          <w:tcPr>
            <w:tcW w:w="1917" w:type="dxa"/>
            <w:tcBorders>
              <w:top w:val="single" w:sz="12" w:space="0" w:color="auto"/>
            </w:tcBorders>
            <w:shd w:val="clear" w:color="auto" w:fill="auto"/>
            <w:noWrap/>
            <w:vAlign w:val="bottom"/>
            <w:hideMark/>
          </w:tcPr>
          <w:p w:rsidR="004A21FB" w:rsidRPr="00B870D7" w:rsidRDefault="004A21FB" w:rsidP="00376B74">
            <w:pPr>
              <w:widowControl/>
              <w:jc w:val="center"/>
              <w:rPr>
                <w:rFonts w:asciiTheme="minorEastAsia" w:hAnsiTheme="minorEastAsia" w:cs="Times New Roman"/>
                <w:kern w:val="0"/>
                <w:sz w:val="18"/>
                <w:szCs w:val="18"/>
              </w:rPr>
            </w:pPr>
            <w:r w:rsidRPr="00B870D7">
              <w:rPr>
                <w:rFonts w:asciiTheme="minorEastAsia" w:hAnsiTheme="minorEastAsia" w:cs="Times New Roman"/>
                <w:kern w:val="0"/>
                <w:sz w:val="18"/>
                <w:szCs w:val="18"/>
              </w:rPr>
              <w:t>低温卷绕试验</w:t>
            </w:r>
          </w:p>
        </w:tc>
        <w:tc>
          <w:tcPr>
            <w:tcW w:w="3032" w:type="dxa"/>
            <w:tcBorders>
              <w:top w:val="single" w:sz="12" w:space="0" w:color="auto"/>
            </w:tcBorders>
            <w:shd w:val="clear" w:color="auto" w:fill="auto"/>
            <w:noWrap/>
            <w:vAlign w:val="bottom"/>
            <w:hideMark/>
          </w:tcPr>
          <w:p w:rsidR="004A21FB" w:rsidRPr="00B870D7" w:rsidRDefault="004A21FB" w:rsidP="00376B74">
            <w:pPr>
              <w:widowControl/>
              <w:jc w:val="center"/>
              <w:rPr>
                <w:rFonts w:asciiTheme="minorEastAsia" w:hAnsiTheme="minorEastAsia" w:cs="Times New Roman"/>
                <w:kern w:val="0"/>
                <w:sz w:val="18"/>
                <w:szCs w:val="18"/>
              </w:rPr>
            </w:pPr>
            <w:r w:rsidRPr="00B870D7">
              <w:rPr>
                <w:rFonts w:asciiTheme="minorEastAsia" w:hAnsiTheme="minorEastAsia" w:cs="Times New Roman"/>
                <w:kern w:val="0"/>
                <w:sz w:val="18"/>
                <w:szCs w:val="18"/>
              </w:rPr>
              <w:t>芯轴直径</w:t>
            </w:r>
            <w:r>
              <w:rPr>
                <w:rFonts w:asciiTheme="minorEastAsia" w:hAnsiTheme="minorEastAsia" w:cs="Times New Roman" w:hint="eastAsia"/>
                <w:kern w:val="0"/>
                <w:sz w:val="18"/>
                <w:szCs w:val="18"/>
              </w:rPr>
              <w:t>为</w:t>
            </w:r>
            <w:r w:rsidRPr="00B870D7">
              <w:rPr>
                <w:rFonts w:asciiTheme="minorEastAsia" w:hAnsiTheme="minorEastAsia" w:cs="Times New Roman"/>
                <w:kern w:val="0"/>
                <w:sz w:val="18"/>
                <w:szCs w:val="18"/>
              </w:rPr>
              <w:t>电缆直径的8倍</w:t>
            </w:r>
          </w:p>
        </w:tc>
        <w:tc>
          <w:tcPr>
            <w:tcW w:w="1292" w:type="dxa"/>
            <w:tcBorders>
              <w:top w:val="single" w:sz="12" w:space="0" w:color="auto"/>
            </w:tcBorders>
            <w:shd w:val="clear" w:color="auto" w:fill="auto"/>
            <w:noWrap/>
            <w:vAlign w:val="bottom"/>
            <w:hideMark/>
          </w:tcPr>
          <w:p w:rsidR="004A21FB" w:rsidRPr="00B870D7" w:rsidRDefault="004A21FB" w:rsidP="00376B74">
            <w:pPr>
              <w:widowControl/>
              <w:jc w:val="center"/>
              <w:rPr>
                <w:rFonts w:asciiTheme="minorEastAsia" w:hAnsiTheme="minorEastAsia" w:cs="Times New Roman"/>
                <w:kern w:val="0"/>
                <w:sz w:val="18"/>
                <w:szCs w:val="18"/>
              </w:rPr>
            </w:pPr>
            <w:r w:rsidRPr="00B870D7">
              <w:rPr>
                <w:rFonts w:asciiTheme="minorEastAsia" w:hAnsiTheme="minorEastAsia" w:cs="Times New Roman"/>
                <w:kern w:val="0"/>
                <w:sz w:val="18"/>
                <w:szCs w:val="18"/>
              </w:rPr>
              <w:t>无开裂</w:t>
            </w:r>
          </w:p>
        </w:tc>
        <w:tc>
          <w:tcPr>
            <w:tcW w:w="1667" w:type="dxa"/>
            <w:tcBorders>
              <w:top w:val="single" w:sz="12" w:space="0" w:color="auto"/>
            </w:tcBorders>
            <w:shd w:val="clear" w:color="auto" w:fill="auto"/>
            <w:noWrap/>
            <w:vAlign w:val="bottom"/>
            <w:hideMark/>
          </w:tcPr>
          <w:p w:rsidR="004A21FB" w:rsidRPr="00B870D7" w:rsidRDefault="004A21FB" w:rsidP="00376B74">
            <w:pPr>
              <w:widowControl/>
              <w:jc w:val="center"/>
              <w:rPr>
                <w:rFonts w:asciiTheme="minorEastAsia" w:hAnsiTheme="minorEastAsia" w:cs="Times New Roman"/>
                <w:kern w:val="0"/>
                <w:sz w:val="18"/>
                <w:szCs w:val="18"/>
              </w:rPr>
            </w:pPr>
            <w:r w:rsidRPr="00B870D7">
              <w:rPr>
                <w:rFonts w:asciiTheme="minorEastAsia" w:hAnsiTheme="minorEastAsia" w:cs="Times New Roman"/>
                <w:kern w:val="0"/>
                <w:sz w:val="18"/>
                <w:szCs w:val="18"/>
              </w:rPr>
              <w:t>-20±2</w:t>
            </w:r>
          </w:p>
        </w:tc>
        <w:tc>
          <w:tcPr>
            <w:tcW w:w="1458" w:type="dxa"/>
            <w:tcBorders>
              <w:top w:val="single" w:sz="12" w:space="0" w:color="auto"/>
            </w:tcBorders>
            <w:shd w:val="clear" w:color="auto" w:fill="auto"/>
            <w:noWrap/>
            <w:vAlign w:val="bottom"/>
            <w:hideMark/>
          </w:tcPr>
          <w:p w:rsidR="004A21FB" w:rsidRPr="00B870D7" w:rsidRDefault="004A21FB" w:rsidP="00376B74">
            <w:pPr>
              <w:widowControl/>
              <w:jc w:val="center"/>
              <w:rPr>
                <w:rFonts w:asciiTheme="minorEastAsia" w:hAnsiTheme="minorEastAsia" w:cs="Times New Roman"/>
                <w:kern w:val="0"/>
                <w:sz w:val="18"/>
                <w:szCs w:val="18"/>
              </w:rPr>
            </w:pPr>
            <w:r w:rsidRPr="00B870D7">
              <w:rPr>
                <w:rFonts w:asciiTheme="minorEastAsia" w:hAnsiTheme="minorEastAsia" w:cs="Times New Roman"/>
                <w:kern w:val="0"/>
                <w:sz w:val="18"/>
                <w:szCs w:val="18"/>
              </w:rPr>
              <w:t>4</w:t>
            </w:r>
          </w:p>
        </w:tc>
      </w:tr>
      <w:tr w:rsidR="004A21FB" w:rsidRPr="00B870D7" w:rsidTr="00376B74">
        <w:trPr>
          <w:trHeight w:val="351"/>
        </w:trPr>
        <w:tc>
          <w:tcPr>
            <w:tcW w:w="1917" w:type="dxa"/>
            <w:shd w:val="clear" w:color="auto" w:fill="auto"/>
            <w:noWrap/>
            <w:vAlign w:val="bottom"/>
            <w:hideMark/>
          </w:tcPr>
          <w:p w:rsidR="004A21FB" w:rsidRPr="00B870D7" w:rsidRDefault="004A21FB" w:rsidP="00376B74">
            <w:pPr>
              <w:widowControl/>
              <w:jc w:val="center"/>
              <w:rPr>
                <w:rFonts w:asciiTheme="minorEastAsia" w:hAnsiTheme="minorEastAsia" w:cs="Times New Roman"/>
                <w:kern w:val="0"/>
                <w:sz w:val="18"/>
                <w:szCs w:val="18"/>
              </w:rPr>
            </w:pPr>
            <w:r w:rsidRPr="00B870D7">
              <w:rPr>
                <w:rFonts w:asciiTheme="minorEastAsia" w:hAnsiTheme="minorEastAsia" w:cs="Times New Roman"/>
                <w:kern w:val="0"/>
                <w:sz w:val="18"/>
                <w:szCs w:val="18"/>
              </w:rPr>
              <w:t>热冲击试验</w:t>
            </w:r>
          </w:p>
        </w:tc>
        <w:tc>
          <w:tcPr>
            <w:tcW w:w="3032" w:type="dxa"/>
            <w:shd w:val="clear" w:color="auto" w:fill="auto"/>
            <w:noWrap/>
            <w:vAlign w:val="bottom"/>
            <w:hideMark/>
          </w:tcPr>
          <w:p w:rsidR="004A21FB" w:rsidRPr="00B870D7" w:rsidRDefault="004A21FB" w:rsidP="00376B74">
            <w:pPr>
              <w:widowControl/>
              <w:jc w:val="center"/>
              <w:rPr>
                <w:rFonts w:asciiTheme="minorEastAsia" w:hAnsiTheme="minorEastAsia" w:cs="Times New Roman"/>
                <w:kern w:val="0"/>
                <w:sz w:val="18"/>
                <w:szCs w:val="18"/>
              </w:rPr>
            </w:pPr>
            <w:r w:rsidRPr="00B870D7">
              <w:rPr>
                <w:rFonts w:asciiTheme="minorEastAsia" w:hAnsiTheme="minorEastAsia" w:cs="Times New Roman"/>
                <w:kern w:val="0"/>
                <w:sz w:val="18"/>
                <w:szCs w:val="18"/>
              </w:rPr>
              <w:t>/</w:t>
            </w:r>
          </w:p>
        </w:tc>
        <w:tc>
          <w:tcPr>
            <w:tcW w:w="1292" w:type="dxa"/>
            <w:shd w:val="clear" w:color="auto" w:fill="auto"/>
            <w:noWrap/>
            <w:vAlign w:val="bottom"/>
            <w:hideMark/>
          </w:tcPr>
          <w:p w:rsidR="004A21FB" w:rsidRPr="00B870D7" w:rsidRDefault="004A21FB" w:rsidP="00376B74">
            <w:pPr>
              <w:widowControl/>
              <w:jc w:val="center"/>
              <w:rPr>
                <w:rFonts w:asciiTheme="minorEastAsia" w:hAnsiTheme="minorEastAsia" w:cs="Times New Roman"/>
                <w:kern w:val="0"/>
                <w:sz w:val="18"/>
                <w:szCs w:val="18"/>
              </w:rPr>
            </w:pPr>
            <w:r w:rsidRPr="00B870D7">
              <w:rPr>
                <w:rFonts w:asciiTheme="minorEastAsia" w:hAnsiTheme="minorEastAsia" w:cs="Times New Roman"/>
                <w:kern w:val="0"/>
                <w:sz w:val="18"/>
                <w:szCs w:val="18"/>
              </w:rPr>
              <w:t>无开裂</w:t>
            </w:r>
          </w:p>
        </w:tc>
        <w:tc>
          <w:tcPr>
            <w:tcW w:w="1667" w:type="dxa"/>
            <w:shd w:val="clear" w:color="auto" w:fill="auto"/>
            <w:noWrap/>
            <w:vAlign w:val="bottom"/>
            <w:hideMark/>
          </w:tcPr>
          <w:p w:rsidR="004A21FB" w:rsidRPr="00B870D7" w:rsidRDefault="004A21FB" w:rsidP="00376B74">
            <w:pPr>
              <w:widowControl/>
              <w:jc w:val="center"/>
              <w:rPr>
                <w:rFonts w:asciiTheme="minorEastAsia" w:hAnsiTheme="minorEastAsia" w:cs="Times New Roman"/>
                <w:kern w:val="0"/>
                <w:sz w:val="18"/>
                <w:szCs w:val="18"/>
              </w:rPr>
            </w:pPr>
            <w:r w:rsidRPr="00B870D7">
              <w:rPr>
                <w:rFonts w:asciiTheme="minorEastAsia" w:hAnsiTheme="minorEastAsia" w:cs="Times New Roman"/>
                <w:kern w:val="0"/>
                <w:sz w:val="18"/>
                <w:szCs w:val="18"/>
              </w:rPr>
              <w:t>150±2</w:t>
            </w:r>
          </w:p>
        </w:tc>
        <w:tc>
          <w:tcPr>
            <w:tcW w:w="1458" w:type="dxa"/>
            <w:shd w:val="clear" w:color="auto" w:fill="auto"/>
            <w:noWrap/>
            <w:vAlign w:val="bottom"/>
            <w:hideMark/>
          </w:tcPr>
          <w:p w:rsidR="004A21FB" w:rsidRPr="00B870D7" w:rsidRDefault="004A21FB" w:rsidP="00376B74">
            <w:pPr>
              <w:widowControl/>
              <w:jc w:val="center"/>
              <w:rPr>
                <w:rFonts w:asciiTheme="minorEastAsia" w:hAnsiTheme="minorEastAsia" w:cs="Times New Roman"/>
                <w:kern w:val="0"/>
                <w:sz w:val="18"/>
                <w:szCs w:val="18"/>
              </w:rPr>
            </w:pPr>
            <w:r w:rsidRPr="00B870D7">
              <w:rPr>
                <w:rFonts w:asciiTheme="minorEastAsia" w:hAnsiTheme="minorEastAsia" w:cs="Times New Roman"/>
                <w:kern w:val="0"/>
                <w:sz w:val="18"/>
                <w:szCs w:val="18"/>
              </w:rPr>
              <w:t>1</w:t>
            </w:r>
          </w:p>
        </w:tc>
      </w:tr>
    </w:tbl>
    <w:p w:rsidR="00376B74" w:rsidRDefault="00376B74" w:rsidP="00376B74">
      <w:pPr>
        <w:pStyle w:val="afff7"/>
        <w:ind w:firstLine="420"/>
      </w:pPr>
    </w:p>
    <w:p w:rsidR="004A21FB" w:rsidRDefault="00603455" w:rsidP="00454408">
      <w:pPr>
        <w:pStyle w:val="a2"/>
        <w:spacing w:before="156" w:after="156"/>
      </w:pPr>
      <w:bookmarkStart w:id="105" w:name="_Toc57973690"/>
      <w:bookmarkStart w:id="106" w:name="_Toc57983173"/>
      <w:r w:rsidRPr="00603455">
        <w:rPr>
          <w:rFonts w:hint="eastAsia"/>
        </w:rPr>
        <w:t>护套老化后的机械物理性能</w:t>
      </w:r>
      <w:bookmarkEnd w:id="105"/>
      <w:bookmarkEnd w:id="106"/>
    </w:p>
    <w:tbl>
      <w:tblPr>
        <w:tblW w:w="9356" w:type="dxa"/>
        <w:tblInd w:w="-15" w:type="dxa"/>
        <w:tblLayout w:type="fixed"/>
        <w:tblLook w:val="04A0"/>
      </w:tblPr>
      <w:tblGrid>
        <w:gridCol w:w="2694"/>
        <w:gridCol w:w="1063"/>
        <w:gridCol w:w="1063"/>
        <w:gridCol w:w="1063"/>
        <w:gridCol w:w="1063"/>
        <w:gridCol w:w="1346"/>
        <w:gridCol w:w="1064"/>
      </w:tblGrid>
      <w:tr w:rsidR="008A2D17" w:rsidRPr="00603455" w:rsidTr="008A2D17">
        <w:trPr>
          <w:trHeight w:val="293"/>
        </w:trPr>
        <w:tc>
          <w:tcPr>
            <w:tcW w:w="2694" w:type="dxa"/>
            <w:vMerge w:val="restart"/>
            <w:tcBorders>
              <w:top w:val="single" w:sz="12" w:space="0" w:color="auto"/>
              <w:left w:val="single" w:sz="12" w:space="0" w:color="auto"/>
              <w:bottom w:val="single" w:sz="8" w:space="0" w:color="000000"/>
              <w:right w:val="single" w:sz="8" w:space="0" w:color="auto"/>
            </w:tcBorders>
            <w:shd w:val="clear" w:color="auto" w:fill="auto"/>
            <w:noWrap/>
            <w:vAlign w:val="center"/>
            <w:hideMark/>
          </w:tcPr>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材料名称</w:t>
            </w:r>
          </w:p>
        </w:tc>
        <w:tc>
          <w:tcPr>
            <w:tcW w:w="1063"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hideMark/>
          </w:tcPr>
          <w:p w:rsid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老化时间</w:t>
            </w:r>
          </w:p>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h</w:t>
            </w:r>
          </w:p>
        </w:tc>
        <w:tc>
          <w:tcPr>
            <w:tcW w:w="1063"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hideMark/>
          </w:tcPr>
          <w:p w:rsid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老化温度</w:t>
            </w:r>
          </w:p>
          <w:p w:rsidR="00603455" w:rsidRPr="00603455" w:rsidRDefault="00603455" w:rsidP="00603455">
            <w:pPr>
              <w:widowControl/>
              <w:jc w:val="center"/>
              <w:rPr>
                <w:rFonts w:ascii="宋体" w:eastAsia="宋体" w:hAnsi="宋体" w:cs="宋体"/>
                <w:color w:val="000000"/>
                <w:kern w:val="0"/>
                <w:sz w:val="18"/>
                <w:szCs w:val="18"/>
              </w:rPr>
            </w:pPr>
            <w:r w:rsidRPr="00603455">
              <w:rPr>
                <w:rFonts w:ascii="Times New Roman" w:eastAsia="宋体" w:hAnsi="Times New Roman" w:cs="Times New Roman"/>
                <w:color w:val="000000"/>
                <w:kern w:val="0"/>
                <w:sz w:val="18"/>
                <w:szCs w:val="18"/>
              </w:rPr>
              <w:t>℃</w:t>
            </w:r>
          </w:p>
        </w:tc>
        <w:tc>
          <w:tcPr>
            <w:tcW w:w="1063"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hideMark/>
          </w:tcPr>
          <w:p w:rsid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断裂伸长率中值</w:t>
            </w:r>
          </w:p>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w:t>
            </w:r>
          </w:p>
        </w:tc>
        <w:tc>
          <w:tcPr>
            <w:tcW w:w="1063"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hideMark/>
          </w:tcPr>
          <w:p w:rsid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抗张强度中值</w:t>
            </w:r>
          </w:p>
          <w:p w:rsidR="00603455" w:rsidRPr="00603455" w:rsidRDefault="00603455" w:rsidP="00603455">
            <w:pPr>
              <w:widowControl/>
              <w:jc w:val="center"/>
              <w:rPr>
                <w:rFonts w:ascii="宋体" w:eastAsia="宋体" w:hAnsi="宋体" w:cs="宋体"/>
                <w:color w:val="000000"/>
                <w:kern w:val="0"/>
                <w:sz w:val="18"/>
                <w:szCs w:val="18"/>
              </w:rPr>
            </w:pPr>
            <w:proofErr w:type="spellStart"/>
            <w:r w:rsidRPr="00603455">
              <w:rPr>
                <w:rFonts w:ascii="宋体" w:eastAsia="宋体" w:hAnsi="宋体" w:cs="宋体" w:hint="eastAsia"/>
                <w:color w:val="000000"/>
                <w:kern w:val="0"/>
                <w:sz w:val="18"/>
                <w:szCs w:val="18"/>
              </w:rPr>
              <w:t>MPa</w:t>
            </w:r>
            <w:proofErr w:type="spellEnd"/>
          </w:p>
        </w:tc>
        <w:tc>
          <w:tcPr>
            <w:tcW w:w="2410" w:type="dxa"/>
            <w:gridSpan w:val="2"/>
            <w:tcBorders>
              <w:top w:val="single" w:sz="12" w:space="0" w:color="auto"/>
              <w:left w:val="nil"/>
              <w:bottom w:val="single" w:sz="8" w:space="0" w:color="auto"/>
              <w:right w:val="single" w:sz="12" w:space="0" w:color="000000"/>
            </w:tcBorders>
            <w:shd w:val="clear" w:color="auto" w:fill="auto"/>
            <w:noWrap/>
            <w:vAlign w:val="center"/>
            <w:hideMark/>
          </w:tcPr>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残余率(%)</w:t>
            </w:r>
          </w:p>
        </w:tc>
      </w:tr>
      <w:tr w:rsidR="00603455" w:rsidRPr="00603455" w:rsidTr="008A2D17">
        <w:trPr>
          <w:trHeight w:val="285"/>
        </w:trPr>
        <w:tc>
          <w:tcPr>
            <w:tcW w:w="2694" w:type="dxa"/>
            <w:vMerge/>
            <w:tcBorders>
              <w:top w:val="single" w:sz="12" w:space="0" w:color="auto"/>
              <w:left w:val="single" w:sz="12" w:space="0" w:color="auto"/>
              <w:bottom w:val="single" w:sz="12" w:space="0" w:color="auto"/>
              <w:right w:val="single" w:sz="8" w:space="0" w:color="auto"/>
            </w:tcBorders>
            <w:vAlign w:val="center"/>
            <w:hideMark/>
          </w:tcPr>
          <w:p w:rsidR="00603455" w:rsidRPr="00603455" w:rsidRDefault="00603455" w:rsidP="00603455">
            <w:pPr>
              <w:widowControl/>
              <w:jc w:val="left"/>
              <w:rPr>
                <w:rFonts w:ascii="宋体" w:eastAsia="宋体" w:hAnsi="宋体" w:cs="宋体"/>
                <w:color w:val="000000"/>
                <w:kern w:val="0"/>
                <w:sz w:val="18"/>
                <w:szCs w:val="18"/>
              </w:rPr>
            </w:pPr>
          </w:p>
        </w:tc>
        <w:tc>
          <w:tcPr>
            <w:tcW w:w="1063" w:type="dxa"/>
            <w:vMerge/>
            <w:tcBorders>
              <w:top w:val="single" w:sz="12" w:space="0" w:color="auto"/>
              <w:left w:val="single" w:sz="8" w:space="0" w:color="auto"/>
              <w:bottom w:val="single" w:sz="12" w:space="0" w:color="auto"/>
              <w:right w:val="single" w:sz="8" w:space="0" w:color="auto"/>
            </w:tcBorders>
            <w:vAlign w:val="center"/>
            <w:hideMark/>
          </w:tcPr>
          <w:p w:rsidR="00603455" w:rsidRPr="00603455" w:rsidRDefault="00603455" w:rsidP="00603455">
            <w:pPr>
              <w:widowControl/>
              <w:jc w:val="left"/>
              <w:rPr>
                <w:rFonts w:ascii="宋体" w:eastAsia="宋体" w:hAnsi="宋体" w:cs="宋体"/>
                <w:color w:val="000000"/>
                <w:kern w:val="0"/>
                <w:sz w:val="18"/>
                <w:szCs w:val="18"/>
              </w:rPr>
            </w:pPr>
          </w:p>
        </w:tc>
        <w:tc>
          <w:tcPr>
            <w:tcW w:w="1063" w:type="dxa"/>
            <w:vMerge/>
            <w:tcBorders>
              <w:top w:val="single" w:sz="12" w:space="0" w:color="auto"/>
              <w:left w:val="single" w:sz="8" w:space="0" w:color="auto"/>
              <w:bottom w:val="single" w:sz="12" w:space="0" w:color="auto"/>
              <w:right w:val="single" w:sz="8" w:space="0" w:color="auto"/>
            </w:tcBorders>
            <w:vAlign w:val="center"/>
            <w:hideMark/>
          </w:tcPr>
          <w:p w:rsidR="00603455" w:rsidRPr="00603455" w:rsidRDefault="00603455" w:rsidP="00603455">
            <w:pPr>
              <w:widowControl/>
              <w:jc w:val="left"/>
              <w:rPr>
                <w:rFonts w:ascii="宋体" w:eastAsia="宋体" w:hAnsi="宋体" w:cs="宋体"/>
                <w:color w:val="000000"/>
                <w:kern w:val="0"/>
                <w:sz w:val="18"/>
                <w:szCs w:val="18"/>
              </w:rPr>
            </w:pPr>
          </w:p>
        </w:tc>
        <w:tc>
          <w:tcPr>
            <w:tcW w:w="1063" w:type="dxa"/>
            <w:vMerge/>
            <w:tcBorders>
              <w:top w:val="single" w:sz="12" w:space="0" w:color="auto"/>
              <w:left w:val="single" w:sz="8" w:space="0" w:color="auto"/>
              <w:bottom w:val="single" w:sz="12" w:space="0" w:color="auto"/>
              <w:right w:val="single" w:sz="8" w:space="0" w:color="auto"/>
            </w:tcBorders>
            <w:vAlign w:val="center"/>
            <w:hideMark/>
          </w:tcPr>
          <w:p w:rsidR="00603455" w:rsidRPr="00603455" w:rsidRDefault="00603455" w:rsidP="00603455">
            <w:pPr>
              <w:widowControl/>
              <w:jc w:val="left"/>
              <w:rPr>
                <w:rFonts w:ascii="宋体" w:eastAsia="宋体" w:hAnsi="宋体" w:cs="宋体"/>
                <w:color w:val="000000"/>
                <w:kern w:val="0"/>
                <w:sz w:val="18"/>
                <w:szCs w:val="18"/>
              </w:rPr>
            </w:pPr>
          </w:p>
        </w:tc>
        <w:tc>
          <w:tcPr>
            <w:tcW w:w="1063" w:type="dxa"/>
            <w:vMerge/>
            <w:tcBorders>
              <w:top w:val="single" w:sz="12" w:space="0" w:color="auto"/>
              <w:left w:val="single" w:sz="8" w:space="0" w:color="auto"/>
              <w:bottom w:val="single" w:sz="12" w:space="0" w:color="auto"/>
              <w:right w:val="single" w:sz="8" w:space="0" w:color="auto"/>
            </w:tcBorders>
            <w:vAlign w:val="center"/>
            <w:hideMark/>
          </w:tcPr>
          <w:p w:rsidR="00603455" w:rsidRPr="00603455" w:rsidRDefault="00603455" w:rsidP="00603455">
            <w:pPr>
              <w:widowControl/>
              <w:jc w:val="left"/>
              <w:rPr>
                <w:rFonts w:ascii="宋体" w:eastAsia="宋体" w:hAnsi="宋体" w:cs="宋体"/>
                <w:color w:val="000000"/>
                <w:kern w:val="0"/>
                <w:sz w:val="18"/>
                <w:szCs w:val="18"/>
              </w:rPr>
            </w:pPr>
          </w:p>
        </w:tc>
        <w:tc>
          <w:tcPr>
            <w:tcW w:w="1346" w:type="dxa"/>
            <w:tcBorders>
              <w:top w:val="nil"/>
              <w:left w:val="nil"/>
              <w:bottom w:val="single" w:sz="12" w:space="0" w:color="auto"/>
              <w:right w:val="single" w:sz="8" w:space="0" w:color="auto"/>
            </w:tcBorders>
            <w:shd w:val="clear" w:color="auto" w:fill="auto"/>
            <w:noWrap/>
            <w:vAlign w:val="center"/>
            <w:hideMark/>
          </w:tcPr>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断裂伸长率</w:t>
            </w:r>
            <w:r w:rsidRPr="00603455">
              <w:rPr>
                <w:rFonts w:ascii="宋体" w:eastAsia="宋体" w:hAnsi="宋体" w:cs="宋体" w:hint="eastAsia"/>
                <w:color w:val="000000"/>
                <w:kern w:val="0"/>
                <w:szCs w:val="18"/>
                <w:vertAlign w:val="superscript"/>
              </w:rPr>
              <w:t>ａ</w:t>
            </w:r>
          </w:p>
        </w:tc>
        <w:tc>
          <w:tcPr>
            <w:tcW w:w="1064" w:type="dxa"/>
            <w:tcBorders>
              <w:top w:val="nil"/>
              <w:left w:val="nil"/>
              <w:bottom w:val="single" w:sz="12" w:space="0" w:color="auto"/>
              <w:right w:val="single" w:sz="12" w:space="0" w:color="auto"/>
            </w:tcBorders>
            <w:shd w:val="clear" w:color="auto" w:fill="auto"/>
            <w:noWrap/>
            <w:vAlign w:val="center"/>
            <w:hideMark/>
          </w:tcPr>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抗张强度</w:t>
            </w:r>
            <w:r w:rsidRPr="00603455">
              <w:rPr>
                <w:rFonts w:ascii="宋体" w:eastAsia="宋体" w:hAnsi="宋体" w:cs="宋体" w:hint="eastAsia"/>
                <w:color w:val="000000"/>
                <w:kern w:val="0"/>
                <w:szCs w:val="18"/>
                <w:vertAlign w:val="superscript"/>
              </w:rPr>
              <w:t>ｂ</w:t>
            </w:r>
          </w:p>
        </w:tc>
      </w:tr>
      <w:tr w:rsidR="00603455" w:rsidRPr="00603455" w:rsidTr="008A2D17">
        <w:trPr>
          <w:trHeight w:val="285"/>
        </w:trPr>
        <w:tc>
          <w:tcPr>
            <w:tcW w:w="2694"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rsidR="00603455" w:rsidRPr="00603455" w:rsidRDefault="00603455" w:rsidP="00603455">
            <w:pPr>
              <w:widowControl/>
              <w:jc w:val="center"/>
              <w:rPr>
                <w:rFonts w:ascii="宋体" w:eastAsia="宋体" w:hAnsi="宋体" w:cs="宋体"/>
                <w:color w:val="000000"/>
                <w:kern w:val="0"/>
                <w:sz w:val="18"/>
                <w:szCs w:val="18"/>
              </w:rPr>
            </w:pPr>
            <w:proofErr w:type="gramStart"/>
            <w:r w:rsidRPr="00603455">
              <w:rPr>
                <w:rFonts w:ascii="宋体" w:eastAsia="宋体" w:hAnsi="宋体" w:cs="宋体" w:hint="eastAsia"/>
                <w:color w:val="000000"/>
                <w:kern w:val="0"/>
                <w:sz w:val="18"/>
                <w:szCs w:val="18"/>
              </w:rPr>
              <w:t>低烟无卤</w:t>
            </w:r>
            <w:proofErr w:type="gramEnd"/>
            <w:r w:rsidRPr="00603455">
              <w:rPr>
                <w:rFonts w:ascii="宋体" w:eastAsia="宋体" w:hAnsi="宋体" w:cs="宋体" w:hint="eastAsia"/>
                <w:color w:val="000000"/>
                <w:kern w:val="0"/>
                <w:sz w:val="18"/>
                <w:szCs w:val="18"/>
              </w:rPr>
              <w:t>阻燃聚烯烃(LSZH)</w:t>
            </w:r>
          </w:p>
        </w:tc>
        <w:tc>
          <w:tcPr>
            <w:tcW w:w="1063" w:type="dxa"/>
            <w:tcBorders>
              <w:top w:val="single" w:sz="12" w:space="0" w:color="auto"/>
              <w:left w:val="nil"/>
              <w:bottom w:val="single" w:sz="8" w:space="0" w:color="auto"/>
              <w:right w:val="single" w:sz="8" w:space="0" w:color="auto"/>
            </w:tcBorders>
            <w:shd w:val="clear" w:color="auto" w:fill="auto"/>
            <w:noWrap/>
            <w:vAlign w:val="center"/>
            <w:hideMark/>
          </w:tcPr>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168</w:t>
            </w:r>
          </w:p>
        </w:tc>
        <w:tc>
          <w:tcPr>
            <w:tcW w:w="1063" w:type="dxa"/>
            <w:tcBorders>
              <w:top w:val="single" w:sz="12" w:space="0" w:color="auto"/>
              <w:left w:val="nil"/>
              <w:bottom w:val="single" w:sz="8" w:space="0" w:color="auto"/>
              <w:right w:val="single" w:sz="8" w:space="0" w:color="auto"/>
            </w:tcBorders>
            <w:shd w:val="clear" w:color="auto" w:fill="auto"/>
            <w:noWrap/>
            <w:vAlign w:val="center"/>
            <w:hideMark/>
          </w:tcPr>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100±2</w:t>
            </w:r>
          </w:p>
        </w:tc>
        <w:tc>
          <w:tcPr>
            <w:tcW w:w="1063" w:type="dxa"/>
            <w:tcBorders>
              <w:top w:val="single" w:sz="12" w:space="0" w:color="auto"/>
              <w:left w:val="nil"/>
              <w:bottom w:val="single" w:sz="8" w:space="0" w:color="auto"/>
              <w:right w:val="single" w:sz="8" w:space="0" w:color="auto"/>
            </w:tcBorders>
            <w:shd w:val="clear" w:color="auto" w:fill="auto"/>
            <w:noWrap/>
            <w:vAlign w:val="center"/>
            <w:hideMark/>
          </w:tcPr>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≥100</w:t>
            </w:r>
          </w:p>
        </w:tc>
        <w:tc>
          <w:tcPr>
            <w:tcW w:w="1063" w:type="dxa"/>
            <w:tcBorders>
              <w:top w:val="single" w:sz="12" w:space="0" w:color="auto"/>
              <w:left w:val="nil"/>
              <w:bottom w:val="single" w:sz="8" w:space="0" w:color="auto"/>
              <w:right w:val="single" w:sz="8" w:space="0" w:color="auto"/>
            </w:tcBorders>
            <w:shd w:val="clear" w:color="auto" w:fill="auto"/>
            <w:noWrap/>
            <w:vAlign w:val="center"/>
            <w:hideMark/>
          </w:tcPr>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≥8.0</w:t>
            </w:r>
          </w:p>
        </w:tc>
        <w:tc>
          <w:tcPr>
            <w:tcW w:w="1346" w:type="dxa"/>
            <w:tcBorders>
              <w:top w:val="single" w:sz="12" w:space="0" w:color="auto"/>
              <w:left w:val="nil"/>
              <w:bottom w:val="single" w:sz="8" w:space="0" w:color="auto"/>
              <w:right w:val="single" w:sz="8" w:space="0" w:color="auto"/>
            </w:tcBorders>
            <w:shd w:val="clear" w:color="auto" w:fill="auto"/>
            <w:noWrap/>
            <w:vAlign w:val="center"/>
            <w:hideMark/>
          </w:tcPr>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≥70</w:t>
            </w:r>
          </w:p>
        </w:tc>
        <w:tc>
          <w:tcPr>
            <w:tcW w:w="1064" w:type="dxa"/>
            <w:tcBorders>
              <w:top w:val="single" w:sz="12" w:space="0" w:color="auto"/>
              <w:left w:val="nil"/>
              <w:bottom w:val="single" w:sz="8" w:space="0" w:color="auto"/>
              <w:right w:val="single" w:sz="12" w:space="0" w:color="auto"/>
            </w:tcBorders>
            <w:shd w:val="clear" w:color="auto" w:fill="auto"/>
            <w:noWrap/>
            <w:vAlign w:val="center"/>
            <w:hideMark/>
          </w:tcPr>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≥70</w:t>
            </w:r>
          </w:p>
        </w:tc>
      </w:tr>
      <w:tr w:rsidR="00603455" w:rsidRPr="00603455" w:rsidTr="008A2D17">
        <w:trPr>
          <w:trHeight w:val="285"/>
        </w:trPr>
        <w:tc>
          <w:tcPr>
            <w:tcW w:w="2694" w:type="dxa"/>
            <w:tcBorders>
              <w:top w:val="nil"/>
              <w:left w:val="single" w:sz="12" w:space="0" w:color="auto"/>
              <w:bottom w:val="single" w:sz="8" w:space="0" w:color="auto"/>
              <w:right w:val="single" w:sz="8" w:space="0" w:color="auto"/>
            </w:tcBorders>
            <w:shd w:val="clear" w:color="auto" w:fill="auto"/>
            <w:noWrap/>
            <w:vAlign w:val="center"/>
            <w:hideMark/>
          </w:tcPr>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聚氯乙烯(PVC)</w:t>
            </w:r>
          </w:p>
        </w:tc>
        <w:tc>
          <w:tcPr>
            <w:tcW w:w="1063" w:type="dxa"/>
            <w:tcBorders>
              <w:top w:val="nil"/>
              <w:left w:val="nil"/>
              <w:bottom w:val="single" w:sz="8" w:space="0" w:color="auto"/>
              <w:right w:val="single" w:sz="8" w:space="0" w:color="auto"/>
            </w:tcBorders>
            <w:shd w:val="clear" w:color="auto" w:fill="auto"/>
            <w:noWrap/>
            <w:vAlign w:val="center"/>
            <w:hideMark/>
          </w:tcPr>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168</w:t>
            </w:r>
          </w:p>
        </w:tc>
        <w:tc>
          <w:tcPr>
            <w:tcW w:w="1063" w:type="dxa"/>
            <w:tcBorders>
              <w:top w:val="nil"/>
              <w:left w:val="nil"/>
              <w:bottom w:val="single" w:sz="8" w:space="0" w:color="auto"/>
              <w:right w:val="single" w:sz="8" w:space="0" w:color="auto"/>
            </w:tcBorders>
            <w:shd w:val="clear" w:color="auto" w:fill="auto"/>
            <w:noWrap/>
            <w:vAlign w:val="center"/>
            <w:hideMark/>
          </w:tcPr>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100±2</w:t>
            </w:r>
          </w:p>
        </w:tc>
        <w:tc>
          <w:tcPr>
            <w:tcW w:w="1063" w:type="dxa"/>
            <w:tcBorders>
              <w:top w:val="nil"/>
              <w:left w:val="nil"/>
              <w:bottom w:val="single" w:sz="8" w:space="0" w:color="auto"/>
              <w:right w:val="single" w:sz="8" w:space="0" w:color="auto"/>
            </w:tcBorders>
            <w:shd w:val="clear" w:color="auto" w:fill="auto"/>
            <w:noWrap/>
            <w:vAlign w:val="center"/>
            <w:hideMark/>
          </w:tcPr>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≥125</w:t>
            </w:r>
          </w:p>
        </w:tc>
        <w:tc>
          <w:tcPr>
            <w:tcW w:w="1063" w:type="dxa"/>
            <w:tcBorders>
              <w:top w:val="nil"/>
              <w:left w:val="nil"/>
              <w:bottom w:val="single" w:sz="8" w:space="0" w:color="auto"/>
              <w:right w:val="single" w:sz="8" w:space="0" w:color="auto"/>
            </w:tcBorders>
            <w:shd w:val="clear" w:color="auto" w:fill="auto"/>
            <w:noWrap/>
            <w:vAlign w:val="center"/>
            <w:hideMark/>
          </w:tcPr>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≥12.5</w:t>
            </w:r>
          </w:p>
        </w:tc>
        <w:tc>
          <w:tcPr>
            <w:tcW w:w="1346" w:type="dxa"/>
            <w:tcBorders>
              <w:top w:val="nil"/>
              <w:left w:val="nil"/>
              <w:bottom w:val="single" w:sz="8" w:space="0" w:color="auto"/>
              <w:right w:val="single" w:sz="8" w:space="0" w:color="auto"/>
            </w:tcBorders>
            <w:shd w:val="clear" w:color="auto" w:fill="auto"/>
            <w:noWrap/>
            <w:vAlign w:val="center"/>
            <w:hideMark/>
          </w:tcPr>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≥80</w:t>
            </w:r>
          </w:p>
        </w:tc>
        <w:tc>
          <w:tcPr>
            <w:tcW w:w="1064" w:type="dxa"/>
            <w:tcBorders>
              <w:top w:val="nil"/>
              <w:left w:val="nil"/>
              <w:bottom w:val="single" w:sz="8" w:space="0" w:color="auto"/>
              <w:right w:val="single" w:sz="12" w:space="0" w:color="auto"/>
            </w:tcBorders>
            <w:shd w:val="clear" w:color="auto" w:fill="auto"/>
            <w:noWrap/>
            <w:vAlign w:val="center"/>
            <w:hideMark/>
          </w:tcPr>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≥80</w:t>
            </w:r>
          </w:p>
        </w:tc>
      </w:tr>
      <w:tr w:rsidR="00603455" w:rsidRPr="00603455" w:rsidTr="008A2D17">
        <w:trPr>
          <w:trHeight w:val="285"/>
        </w:trPr>
        <w:tc>
          <w:tcPr>
            <w:tcW w:w="2694" w:type="dxa"/>
            <w:tcBorders>
              <w:top w:val="nil"/>
              <w:left w:val="single" w:sz="12" w:space="0" w:color="auto"/>
              <w:bottom w:val="single" w:sz="12" w:space="0" w:color="auto"/>
              <w:right w:val="single" w:sz="8" w:space="0" w:color="auto"/>
            </w:tcBorders>
            <w:shd w:val="clear" w:color="auto" w:fill="auto"/>
            <w:noWrap/>
            <w:vAlign w:val="center"/>
            <w:hideMark/>
          </w:tcPr>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含氟聚合物</w:t>
            </w:r>
          </w:p>
        </w:tc>
        <w:tc>
          <w:tcPr>
            <w:tcW w:w="1063" w:type="dxa"/>
            <w:tcBorders>
              <w:top w:val="nil"/>
              <w:left w:val="nil"/>
              <w:bottom w:val="single" w:sz="12" w:space="0" w:color="auto"/>
              <w:right w:val="single" w:sz="8" w:space="0" w:color="auto"/>
            </w:tcBorders>
            <w:shd w:val="clear" w:color="auto" w:fill="auto"/>
            <w:noWrap/>
            <w:vAlign w:val="center"/>
            <w:hideMark/>
          </w:tcPr>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168</w:t>
            </w:r>
          </w:p>
        </w:tc>
        <w:tc>
          <w:tcPr>
            <w:tcW w:w="1063" w:type="dxa"/>
            <w:tcBorders>
              <w:top w:val="nil"/>
              <w:left w:val="nil"/>
              <w:bottom w:val="single" w:sz="12" w:space="0" w:color="auto"/>
              <w:right w:val="single" w:sz="8" w:space="0" w:color="auto"/>
            </w:tcBorders>
            <w:shd w:val="clear" w:color="auto" w:fill="auto"/>
            <w:noWrap/>
            <w:vAlign w:val="center"/>
            <w:hideMark/>
          </w:tcPr>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232±2</w:t>
            </w:r>
          </w:p>
        </w:tc>
        <w:tc>
          <w:tcPr>
            <w:tcW w:w="1063" w:type="dxa"/>
            <w:tcBorders>
              <w:top w:val="nil"/>
              <w:left w:val="nil"/>
              <w:bottom w:val="single" w:sz="12" w:space="0" w:color="auto"/>
              <w:right w:val="single" w:sz="8" w:space="0" w:color="auto"/>
            </w:tcBorders>
            <w:shd w:val="clear" w:color="auto" w:fill="auto"/>
            <w:noWrap/>
            <w:vAlign w:val="center"/>
            <w:hideMark/>
          </w:tcPr>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≥200</w:t>
            </w:r>
          </w:p>
        </w:tc>
        <w:tc>
          <w:tcPr>
            <w:tcW w:w="1063" w:type="dxa"/>
            <w:tcBorders>
              <w:top w:val="nil"/>
              <w:left w:val="nil"/>
              <w:bottom w:val="single" w:sz="12" w:space="0" w:color="auto"/>
              <w:right w:val="single" w:sz="8" w:space="0" w:color="auto"/>
            </w:tcBorders>
            <w:shd w:val="clear" w:color="auto" w:fill="auto"/>
            <w:noWrap/>
            <w:vAlign w:val="center"/>
            <w:hideMark/>
          </w:tcPr>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≥16.0</w:t>
            </w:r>
          </w:p>
        </w:tc>
        <w:tc>
          <w:tcPr>
            <w:tcW w:w="1346" w:type="dxa"/>
            <w:tcBorders>
              <w:top w:val="nil"/>
              <w:left w:val="nil"/>
              <w:bottom w:val="single" w:sz="12" w:space="0" w:color="auto"/>
              <w:right w:val="single" w:sz="8" w:space="0" w:color="auto"/>
            </w:tcBorders>
            <w:shd w:val="clear" w:color="auto" w:fill="auto"/>
            <w:noWrap/>
            <w:vAlign w:val="center"/>
            <w:hideMark/>
          </w:tcPr>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≥80</w:t>
            </w:r>
          </w:p>
        </w:tc>
        <w:tc>
          <w:tcPr>
            <w:tcW w:w="1064" w:type="dxa"/>
            <w:tcBorders>
              <w:top w:val="nil"/>
              <w:left w:val="nil"/>
              <w:bottom w:val="single" w:sz="12" w:space="0" w:color="auto"/>
              <w:right w:val="single" w:sz="12" w:space="0" w:color="auto"/>
            </w:tcBorders>
            <w:shd w:val="clear" w:color="auto" w:fill="auto"/>
            <w:noWrap/>
            <w:vAlign w:val="center"/>
            <w:hideMark/>
          </w:tcPr>
          <w:p w:rsidR="00603455" w:rsidRPr="00603455" w:rsidRDefault="00603455" w:rsidP="00603455">
            <w:pPr>
              <w:widowControl/>
              <w:jc w:val="center"/>
              <w:rPr>
                <w:rFonts w:ascii="宋体" w:eastAsia="宋体" w:hAnsi="宋体" w:cs="宋体"/>
                <w:color w:val="000000"/>
                <w:kern w:val="0"/>
                <w:sz w:val="18"/>
                <w:szCs w:val="18"/>
              </w:rPr>
            </w:pPr>
            <w:r w:rsidRPr="00603455">
              <w:rPr>
                <w:rFonts w:ascii="宋体" w:eastAsia="宋体" w:hAnsi="宋体" w:cs="宋体" w:hint="eastAsia"/>
                <w:color w:val="000000"/>
                <w:kern w:val="0"/>
                <w:sz w:val="18"/>
                <w:szCs w:val="18"/>
              </w:rPr>
              <w:t>≥80</w:t>
            </w:r>
          </w:p>
        </w:tc>
      </w:tr>
      <w:tr w:rsidR="00603455" w:rsidRPr="00603455" w:rsidTr="008A2D17">
        <w:trPr>
          <w:trHeight w:val="278"/>
        </w:trPr>
        <w:tc>
          <w:tcPr>
            <w:tcW w:w="9356" w:type="dxa"/>
            <w:gridSpan w:val="7"/>
            <w:tcBorders>
              <w:top w:val="single" w:sz="12" w:space="0" w:color="auto"/>
              <w:left w:val="single" w:sz="12" w:space="0" w:color="auto"/>
              <w:bottom w:val="nil"/>
              <w:right w:val="single" w:sz="12" w:space="0" w:color="000000"/>
            </w:tcBorders>
            <w:shd w:val="clear" w:color="auto" w:fill="auto"/>
            <w:noWrap/>
            <w:vAlign w:val="center"/>
            <w:hideMark/>
          </w:tcPr>
          <w:p w:rsidR="00603455" w:rsidRPr="008A2D17" w:rsidRDefault="00603455" w:rsidP="008A2D17">
            <w:pPr>
              <w:pStyle w:val="afffffff7"/>
              <w:widowControl/>
              <w:numPr>
                <w:ilvl w:val="0"/>
                <w:numId w:val="40"/>
              </w:numPr>
              <w:ind w:firstLineChars="0"/>
              <w:jc w:val="left"/>
              <w:rPr>
                <w:rFonts w:ascii="宋体" w:eastAsia="宋体" w:hAnsi="宋体" w:cs="宋体"/>
                <w:color w:val="000000"/>
                <w:kern w:val="0"/>
                <w:sz w:val="18"/>
                <w:szCs w:val="18"/>
              </w:rPr>
            </w:pPr>
            <w:r w:rsidRPr="008A2D17">
              <w:rPr>
                <w:rFonts w:ascii="宋体" w:eastAsia="宋体" w:hAnsi="宋体" w:cs="宋体" w:hint="eastAsia"/>
                <w:color w:val="000000"/>
                <w:kern w:val="0"/>
                <w:sz w:val="18"/>
                <w:szCs w:val="18"/>
              </w:rPr>
              <w:t>断裂伸长率残余率=老化后断裂伸长率/老化前断裂伸长率×100%</w:t>
            </w:r>
          </w:p>
        </w:tc>
      </w:tr>
      <w:tr w:rsidR="00603455" w:rsidRPr="00603455" w:rsidTr="008A2D17">
        <w:trPr>
          <w:trHeight w:val="285"/>
        </w:trPr>
        <w:tc>
          <w:tcPr>
            <w:tcW w:w="9356" w:type="dxa"/>
            <w:gridSpan w:val="7"/>
            <w:tcBorders>
              <w:top w:val="nil"/>
              <w:left w:val="single" w:sz="12" w:space="0" w:color="auto"/>
              <w:bottom w:val="single" w:sz="12" w:space="0" w:color="auto"/>
              <w:right w:val="single" w:sz="12" w:space="0" w:color="000000"/>
            </w:tcBorders>
            <w:shd w:val="clear" w:color="auto" w:fill="auto"/>
            <w:noWrap/>
            <w:vAlign w:val="center"/>
            <w:hideMark/>
          </w:tcPr>
          <w:p w:rsidR="00603455" w:rsidRPr="008A2D17" w:rsidRDefault="00603455" w:rsidP="008A2D17">
            <w:pPr>
              <w:pStyle w:val="afffffff7"/>
              <w:widowControl/>
              <w:numPr>
                <w:ilvl w:val="0"/>
                <w:numId w:val="40"/>
              </w:numPr>
              <w:ind w:firstLineChars="0"/>
              <w:jc w:val="left"/>
              <w:rPr>
                <w:rFonts w:ascii="宋体" w:eastAsia="宋体" w:hAnsi="宋体" w:cs="宋体"/>
                <w:color w:val="000000"/>
                <w:kern w:val="0"/>
                <w:sz w:val="18"/>
                <w:szCs w:val="18"/>
              </w:rPr>
            </w:pPr>
            <w:r w:rsidRPr="008A2D17">
              <w:rPr>
                <w:rFonts w:ascii="宋体" w:eastAsia="宋体" w:hAnsi="宋体" w:cs="宋体" w:hint="eastAsia"/>
                <w:color w:val="000000"/>
                <w:kern w:val="0"/>
                <w:sz w:val="18"/>
                <w:szCs w:val="18"/>
              </w:rPr>
              <w:t>抗张强度残余率=老化后抗张强度/老化前抗张强度×100%</w:t>
            </w:r>
          </w:p>
        </w:tc>
      </w:tr>
    </w:tbl>
    <w:p w:rsidR="00376B74" w:rsidRDefault="00376B74" w:rsidP="00376B74">
      <w:pPr>
        <w:pStyle w:val="afff7"/>
        <w:ind w:firstLine="420"/>
      </w:pPr>
    </w:p>
    <w:p w:rsidR="003F79A6" w:rsidRDefault="003F79A6" w:rsidP="003F79A6">
      <w:pPr>
        <w:pStyle w:val="a8"/>
        <w:spacing w:before="156" w:after="156"/>
      </w:pPr>
      <w:bookmarkStart w:id="107" w:name="_Toc57982983"/>
      <w:bookmarkStart w:id="108" w:name="_Toc57983090"/>
      <w:r>
        <w:rPr>
          <w:rFonts w:hint="eastAsia"/>
        </w:rPr>
        <w:t>电缆的燃烧性能</w:t>
      </w:r>
      <w:bookmarkEnd w:id="107"/>
      <w:bookmarkEnd w:id="108"/>
    </w:p>
    <w:p w:rsidR="003F79A6" w:rsidRDefault="003F79A6" w:rsidP="003F79A6">
      <w:pPr>
        <w:pStyle w:val="afff7"/>
        <w:ind w:firstLine="420"/>
      </w:pPr>
      <w:r>
        <w:rPr>
          <w:rFonts w:hint="eastAsia"/>
        </w:rPr>
        <w:t>电缆阻燃等级最低应通过GB/T 19666－2019 规定的单根阻燃燃烧性能要求。电缆成束燃烧的阻燃要求应根据线材布设的场景或相关法规要求确定。电缆成束燃烧的阻燃等级可以按照GB/T 19666—2019或者GB 31247-2014等的要求确定。</w:t>
      </w:r>
    </w:p>
    <w:p w:rsidR="003F79A6" w:rsidRDefault="003F79A6" w:rsidP="003F79A6">
      <w:pPr>
        <w:pStyle w:val="afff7"/>
        <w:ind w:firstLine="420"/>
      </w:pPr>
      <w:r>
        <w:rPr>
          <w:rFonts w:hint="eastAsia"/>
        </w:rPr>
        <w:t>当电缆有低烟无卤要求时还应满足GB/T 17651.2规定的低烟性能和GB/T 17650.2规定的无卤性能要求。低烟性能：透光率不小于60%；无卤性能：酸性气体释放量PH值不小于4.3和电导率不大于10 us/mm。</w:t>
      </w:r>
    </w:p>
    <w:p w:rsidR="003F79A6" w:rsidRDefault="003F79A6" w:rsidP="00454408">
      <w:pPr>
        <w:pStyle w:val="a7"/>
        <w:spacing w:before="156" w:after="156"/>
      </w:pPr>
      <w:bookmarkStart w:id="109" w:name="_Toc57982984"/>
      <w:bookmarkStart w:id="110" w:name="_Toc57983091"/>
      <w:r>
        <w:rPr>
          <w:rFonts w:hint="eastAsia"/>
        </w:rPr>
        <w:t>水平层布线电缆的电气特性和传输特性</w:t>
      </w:r>
      <w:bookmarkEnd w:id="109"/>
      <w:bookmarkEnd w:id="110"/>
    </w:p>
    <w:p w:rsidR="003F79A6" w:rsidRDefault="003F79A6" w:rsidP="003F79A6">
      <w:pPr>
        <w:pStyle w:val="a8"/>
        <w:spacing w:before="156" w:after="156"/>
      </w:pPr>
      <w:bookmarkStart w:id="111" w:name="_Toc57982985"/>
      <w:bookmarkStart w:id="112" w:name="_Toc57983092"/>
      <w:r>
        <w:rPr>
          <w:rFonts w:hint="eastAsia"/>
        </w:rPr>
        <w:t>水平层布线电缆电气特性</w:t>
      </w:r>
      <w:bookmarkEnd w:id="111"/>
      <w:bookmarkEnd w:id="112"/>
    </w:p>
    <w:p w:rsidR="003F79A6" w:rsidRDefault="003F79A6" w:rsidP="003F79A6">
      <w:pPr>
        <w:pStyle w:val="a9"/>
        <w:spacing w:before="156" w:after="156"/>
      </w:pPr>
      <w:bookmarkStart w:id="113" w:name="_Toc57982986"/>
      <w:bookmarkStart w:id="114" w:name="_Toc57983093"/>
      <w:r>
        <w:rPr>
          <w:rFonts w:hint="eastAsia"/>
        </w:rPr>
        <w:lastRenderedPageBreak/>
        <w:t>导体直流电阻</w:t>
      </w:r>
      <w:bookmarkEnd w:id="113"/>
      <w:bookmarkEnd w:id="114"/>
    </w:p>
    <w:p w:rsidR="003F79A6" w:rsidRDefault="003F79A6" w:rsidP="003F79A6">
      <w:pPr>
        <w:pStyle w:val="afff7"/>
        <w:ind w:firstLine="420"/>
      </w:pPr>
      <w:r>
        <w:rPr>
          <w:rFonts w:hint="eastAsia"/>
        </w:rPr>
        <w:t>在温度20</w:t>
      </w:r>
      <w:r w:rsidR="00F732F9">
        <w:t xml:space="preserve"> </w:t>
      </w:r>
      <w:r>
        <w:rPr>
          <w:rFonts w:hint="eastAsia"/>
        </w:rPr>
        <w:t>℃或者换算到20</w:t>
      </w:r>
      <w:r w:rsidR="00054349">
        <w:t xml:space="preserve"> </w:t>
      </w:r>
      <w:r>
        <w:rPr>
          <w:rFonts w:hint="eastAsia"/>
        </w:rPr>
        <w:t>℃的情况下，导体直流电阻的最大值不应超过7.0 Ω/100m。</w:t>
      </w:r>
    </w:p>
    <w:p w:rsidR="003F79A6" w:rsidRDefault="003F79A6" w:rsidP="003F79A6">
      <w:pPr>
        <w:pStyle w:val="a9"/>
        <w:spacing w:before="156" w:after="156"/>
      </w:pPr>
      <w:bookmarkStart w:id="115" w:name="_Toc57982987"/>
      <w:bookmarkStart w:id="116" w:name="_Toc57983094"/>
      <w:r>
        <w:rPr>
          <w:rFonts w:hint="eastAsia"/>
        </w:rPr>
        <w:t>对内导体直流电阻不平衡</w:t>
      </w:r>
      <w:bookmarkEnd w:id="115"/>
      <w:bookmarkEnd w:id="116"/>
    </w:p>
    <w:p w:rsidR="004A21FB" w:rsidRDefault="003F79A6" w:rsidP="003F79A6">
      <w:pPr>
        <w:pStyle w:val="afff7"/>
        <w:ind w:firstLine="420"/>
      </w:pPr>
      <w:r>
        <w:rPr>
          <w:rFonts w:hint="eastAsia"/>
        </w:rPr>
        <w:t xml:space="preserve">  在温度20℃或者换算到20℃的情况下,对内导体直流电阻不平衡不应超过4%。按照以下公式（1）确定。</w:t>
      </w:r>
    </w:p>
    <w:p w:rsidR="003F79A6" w:rsidRDefault="003F79A6" w:rsidP="003F79A6">
      <w:pPr>
        <w:pStyle w:val="affffff4"/>
      </w:pPr>
      <w:r>
        <w:tab/>
      </w:r>
      <m:oMath>
        <m:r>
          <m:rPr>
            <m:sty m:val="p"/>
          </m:rPr>
          <w:rPr>
            <w:rFonts w:ascii="Cambria Math" w:hAnsi="Cambria Math"/>
          </w:rPr>
          <m:t>对内直流电阻不平衡</m:t>
        </m:r>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最大</m:t>
                        </m:r>
                      </m:sub>
                    </m:sSub>
                    <m:r>
                      <w:rPr>
                        <w:rFonts w:ascii="Cambria Math" w:hAnsi="Cambria Math"/>
                      </w:rPr>
                      <m:t>-R</m:t>
                    </m:r>
                  </m:e>
                  <m:sub>
                    <m:r>
                      <w:rPr>
                        <w:rFonts w:ascii="Cambria Math" w:hAnsi="Cambria Math"/>
                      </w:rPr>
                      <m:t>最小</m:t>
                    </m:r>
                  </m:sub>
                </m:sSub>
              </m:e>
            </m:d>
          </m:num>
          <m:den>
            <m:sSub>
              <m:sSubPr>
                <m:ctrlPr>
                  <w:rPr>
                    <w:rFonts w:ascii="Cambria Math" w:hAnsi="Cambria Math"/>
                    <w:i/>
                  </w:rPr>
                </m:ctrlPr>
              </m:sSubPr>
              <m:e>
                <m:r>
                  <w:rPr>
                    <w:rFonts w:ascii="Cambria Math" w:hAnsi="Cambria Math"/>
                  </w:rPr>
                  <m:t>R</m:t>
                </m:r>
              </m:e>
              <m:sub>
                <m:r>
                  <w:rPr>
                    <w:rFonts w:ascii="Cambria Math" w:hAnsi="Cambria Math"/>
                  </w:rPr>
                  <m:t>最小</m:t>
                </m:r>
              </m:sub>
            </m:sSub>
          </m:den>
        </m:f>
        <m:r>
          <w:rPr>
            <w:rFonts w:ascii="Cambria Math" w:hAnsi="Cambria Math" w:cs="Times New Roman"/>
          </w:rPr>
          <m:t>×100%</m:t>
        </m:r>
      </m:oMath>
      <w:r>
        <w:tab/>
        <w:t>(</w:t>
      </w:r>
      <w:r w:rsidR="00345B25">
        <w:fldChar w:fldCharType="begin"/>
      </w:r>
      <w:r>
        <w:instrText xml:space="preserve"> SEQ 自动公式编号 \* ARABIC </w:instrText>
      </w:r>
      <w:r w:rsidR="00345B25">
        <w:fldChar w:fldCharType="separate"/>
      </w:r>
      <w:r w:rsidR="001B07A0">
        <w:t>1</w:t>
      </w:r>
      <w:r w:rsidR="00345B25">
        <w:fldChar w:fldCharType="end"/>
      </w:r>
      <w:r>
        <w:t>)</w:t>
      </w:r>
    </w:p>
    <w:p w:rsidR="003F79A6" w:rsidRDefault="003F79A6" w:rsidP="0066553A">
      <w:pPr>
        <w:pStyle w:val="afffff5"/>
        <w:ind w:left="420"/>
      </w:pPr>
      <w:r>
        <w:rPr>
          <w:rFonts w:hint="eastAsia"/>
        </w:rPr>
        <w:t>式中：</w:t>
      </w:r>
    </w:p>
    <w:p w:rsidR="0066553A" w:rsidRDefault="0066553A" w:rsidP="0066553A">
      <w:pPr>
        <w:pStyle w:val="afffff5"/>
        <w:ind w:left="420"/>
      </w:pPr>
      <w:r w:rsidRPr="0066553A">
        <w:rPr>
          <w:rFonts w:hint="eastAsia"/>
          <w:i/>
          <w:iCs/>
        </w:rPr>
        <w:t>R</w:t>
      </w:r>
      <w:r w:rsidRPr="0066553A">
        <w:rPr>
          <w:rFonts w:hint="eastAsia"/>
          <w:vertAlign w:val="subscript"/>
        </w:rPr>
        <w:t>最大</w:t>
      </w:r>
      <w:r>
        <w:rPr>
          <w:rFonts w:hint="eastAsia"/>
        </w:rPr>
        <w:t>——对内导体直流电阻的最大值；</w:t>
      </w:r>
    </w:p>
    <w:p w:rsidR="0066553A" w:rsidRDefault="0066553A" w:rsidP="0066553A">
      <w:pPr>
        <w:pStyle w:val="afffff5"/>
        <w:ind w:left="420"/>
      </w:pPr>
      <w:r w:rsidRPr="0066553A">
        <w:rPr>
          <w:rFonts w:hint="eastAsia"/>
          <w:i/>
          <w:iCs/>
        </w:rPr>
        <w:t>R</w:t>
      </w:r>
      <w:r w:rsidRPr="0066553A">
        <w:rPr>
          <w:rFonts w:hint="eastAsia"/>
          <w:vertAlign w:val="subscript"/>
        </w:rPr>
        <w:t>最小</w:t>
      </w:r>
      <w:r>
        <w:rPr>
          <w:rFonts w:hint="eastAsia"/>
        </w:rPr>
        <w:t>——对内导体直流电阻的最小值。</w:t>
      </w:r>
    </w:p>
    <w:p w:rsidR="00E74091" w:rsidRDefault="00E74091" w:rsidP="00E74091">
      <w:pPr>
        <w:pStyle w:val="a9"/>
        <w:spacing w:before="156" w:after="156"/>
      </w:pPr>
      <w:bookmarkStart w:id="117" w:name="_Toc57982988"/>
      <w:bookmarkStart w:id="118" w:name="_Toc57983095"/>
      <w:r>
        <w:rPr>
          <w:rFonts w:hint="eastAsia"/>
        </w:rPr>
        <w:t>对间导体直流电阻不平衡</w:t>
      </w:r>
      <w:bookmarkEnd w:id="117"/>
      <w:bookmarkEnd w:id="118"/>
    </w:p>
    <w:p w:rsidR="0066553A" w:rsidRDefault="00E74091" w:rsidP="00E74091">
      <w:pPr>
        <w:pStyle w:val="afff7"/>
        <w:ind w:firstLine="420"/>
      </w:pPr>
      <w:r>
        <w:rPr>
          <w:rFonts w:hint="eastAsia"/>
        </w:rPr>
        <w:t xml:space="preserve"> 对间导体直流电阻不平衡不应超过5%。按照以下公式（2）确定。</w:t>
      </w:r>
    </w:p>
    <w:p w:rsidR="00F732F9" w:rsidRDefault="00215030" w:rsidP="00215030">
      <w:pPr>
        <w:pStyle w:val="affffff4"/>
      </w:pPr>
      <w:r>
        <w:tab/>
      </w:r>
      <m:oMath>
        <m:r>
          <m:rPr>
            <m:sty m:val="p"/>
          </m:rPr>
          <w:rPr>
            <w:rFonts w:ascii="Cambria Math" w:hAnsi="Cambria Math"/>
          </w:rPr>
          <m:t>对间直流电阻不平衡</m:t>
        </m:r>
        <m:r>
          <m:rPr>
            <m:sty m:val="p"/>
          </m:rPr>
          <w:rPr>
            <w:rFonts w:ascii="Cambria Math" w:hAnsi="Cambria Math"/>
          </w:rPr>
          <m:t>=</m:t>
        </m:r>
        <m:d>
          <m:dPr>
            <m:ctrlPr>
              <w:rPr>
                <w:rFonts w:ascii="Cambria Math" w:eastAsia="宋体" w:hAnsi="Cambria Math" w:cs="Times New Roman"/>
              </w:rPr>
            </m:ctrlPr>
          </m:dPr>
          <m:e>
            <m:f>
              <m:fPr>
                <m:ctrlPr>
                  <w:rPr>
                    <w:rFonts w:ascii="Cambria Math" w:eastAsia="宋体" w:hAnsi="Cambria Math" w:cs="Times New Roman"/>
                  </w:rPr>
                </m:ctrlPr>
              </m:fPr>
              <m:num>
                <m:d>
                  <m:dPr>
                    <m:begChr m:val="|"/>
                    <m:endChr m:val="|"/>
                    <m:ctrlPr>
                      <w:rPr>
                        <w:rFonts w:ascii="Cambria Math" w:eastAsia="宋体" w:hAnsi="Cambria Math" w:cs="Times New Roman"/>
                      </w:rPr>
                    </m:ctrlPr>
                  </m:dPr>
                  <m:e>
                    <m:sSub>
                      <m:sSubPr>
                        <m:ctrlPr>
                          <w:rPr>
                            <w:rFonts w:ascii="Cambria Math" w:hAnsi="Cambria Math"/>
                          </w:rPr>
                        </m:ctrlPr>
                      </m:sSubPr>
                      <m:e>
                        <m:r>
                          <w:rPr>
                            <w:rFonts w:ascii="Cambria Math" w:hAnsi="Cambria Math"/>
                          </w:rPr>
                          <m:t>R</m:t>
                        </m:r>
                      </m:e>
                      <m:sub>
                        <m:r>
                          <w:rPr>
                            <w:rFonts w:ascii="Cambria Math" w:hAnsi="Cambria Math"/>
                          </w:rPr>
                          <m:t>P</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P</m:t>
                        </m:r>
                        <m:r>
                          <m:rPr>
                            <m:sty m:val="p"/>
                          </m:rPr>
                          <w:rPr>
                            <w:rFonts w:ascii="Cambria Math" w:hAnsi="Cambria Math"/>
                          </w:rPr>
                          <m:t>2</m:t>
                        </m:r>
                      </m:sub>
                    </m:sSub>
                  </m:e>
                </m:d>
              </m:num>
              <m:den>
                <m:sSub>
                  <m:sSubPr>
                    <m:ctrlPr>
                      <w:rPr>
                        <w:rFonts w:ascii="Cambria Math" w:hAnsi="Cambria Math"/>
                      </w:rPr>
                    </m:ctrlPr>
                  </m:sSubPr>
                  <m:e>
                    <m:r>
                      <w:rPr>
                        <w:rFonts w:ascii="Cambria Math" w:hAnsi="Cambria Math"/>
                      </w:rPr>
                      <m:t>R</m:t>
                    </m:r>
                  </m:e>
                  <m:sub>
                    <m:r>
                      <w:rPr>
                        <w:rFonts w:ascii="Cambria Math" w:hAnsi="Cambria Math"/>
                      </w:rPr>
                      <m:t>P</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P</m:t>
                    </m:r>
                    <m:r>
                      <m:rPr>
                        <m:sty m:val="p"/>
                      </m:rPr>
                      <w:rPr>
                        <w:rFonts w:ascii="Cambria Math" w:hAnsi="Cambria Math"/>
                      </w:rPr>
                      <m:t>2</m:t>
                    </m:r>
                  </m:sub>
                </m:sSub>
              </m:den>
            </m:f>
          </m:e>
        </m:d>
        <m:r>
          <m:rPr>
            <m:sty m:val="p"/>
          </m:rPr>
          <w:rPr>
            <w:rFonts w:ascii="Cambria Math" w:hAnsi="Cambria Math"/>
          </w:rPr>
          <m:t>×100%</m:t>
        </m:r>
      </m:oMath>
      <w:r>
        <w:tab/>
        <w:t>(</w:t>
      </w:r>
      <w:r w:rsidR="00345B25">
        <w:fldChar w:fldCharType="begin"/>
      </w:r>
      <w:r>
        <w:instrText xml:space="preserve"> SEQ 自动公式编号 \* ARABIC </w:instrText>
      </w:r>
      <w:r w:rsidR="00345B25">
        <w:fldChar w:fldCharType="separate"/>
      </w:r>
      <w:r w:rsidR="001B07A0">
        <w:t>2</w:t>
      </w:r>
      <w:r w:rsidR="00345B25">
        <w:fldChar w:fldCharType="end"/>
      </w:r>
      <w:r>
        <w:t>)</w:t>
      </w:r>
    </w:p>
    <w:p w:rsidR="00215030" w:rsidRDefault="00215030" w:rsidP="00215030">
      <w:pPr>
        <w:pStyle w:val="afffff5"/>
        <w:ind w:left="420"/>
      </w:pPr>
      <w:r>
        <w:rPr>
          <w:rFonts w:hint="eastAsia"/>
        </w:rPr>
        <w:t>式中：</w:t>
      </w:r>
    </w:p>
    <w:p w:rsidR="00215030" w:rsidRDefault="00215030" w:rsidP="00215030">
      <w:pPr>
        <w:pStyle w:val="afffff5"/>
        <w:ind w:left="420"/>
      </w:pPr>
      <w:bookmarkStart w:id="119" w:name="_Hlk57036102"/>
      <w:r w:rsidRPr="00215030">
        <w:rPr>
          <w:rFonts w:hint="eastAsia"/>
          <w:i/>
          <w:iCs/>
        </w:rPr>
        <w:t>R</w:t>
      </w:r>
      <w:r w:rsidRPr="00215030">
        <w:rPr>
          <w:rFonts w:hint="eastAsia"/>
          <w:vertAlign w:val="subscript"/>
        </w:rPr>
        <w:t>P1</w:t>
      </w:r>
      <w:bookmarkEnd w:id="119"/>
      <w:r>
        <w:rPr>
          <w:rFonts w:hint="eastAsia"/>
        </w:rPr>
        <w:t>——线对1内两根导体的并联电阻；</w:t>
      </w:r>
    </w:p>
    <w:p w:rsidR="00215030" w:rsidRDefault="00215030" w:rsidP="00215030">
      <w:pPr>
        <w:pStyle w:val="afffff5"/>
        <w:ind w:left="420"/>
      </w:pPr>
      <w:r w:rsidRPr="00215030">
        <w:rPr>
          <w:rFonts w:hint="eastAsia"/>
          <w:i/>
          <w:iCs/>
        </w:rPr>
        <w:t>R</w:t>
      </w:r>
      <w:r w:rsidRPr="00215030">
        <w:rPr>
          <w:rFonts w:hint="eastAsia"/>
          <w:vertAlign w:val="subscript"/>
        </w:rPr>
        <w:t>P2</w:t>
      </w:r>
      <w:r>
        <w:rPr>
          <w:rFonts w:hint="eastAsia"/>
        </w:rPr>
        <w:t>——线对2内两根导体的并联电阻。</w:t>
      </w:r>
    </w:p>
    <w:p w:rsidR="00215030" w:rsidRDefault="00215030" w:rsidP="00215030">
      <w:pPr>
        <w:pStyle w:val="afff7"/>
        <w:ind w:firstLine="420"/>
        <w:rPr>
          <w:i/>
          <w:iCs/>
        </w:rPr>
      </w:pPr>
    </w:p>
    <w:p w:rsidR="00215030" w:rsidRDefault="00215030" w:rsidP="00215030">
      <w:pPr>
        <w:pStyle w:val="afff7"/>
        <w:ind w:firstLine="420"/>
      </w:pPr>
      <w:r w:rsidRPr="00215030">
        <w:rPr>
          <w:rFonts w:hint="eastAsia"/>
          <w:i/>
          <w:iCs/>
        </w:rPr>
        <w:t>R</w:t>
      </w:r>
      <w:r w:rsidRPr="00215030">
        <w:rPr>
          <w:rFonts w:hint="eastAsia"/>
          <w:vertAlign w:val="subscript"/>
        </w:rPr>
        <w:t>P1</w:t>
      </w:r>
      <w:r w:rsidRPr="00215030">
        <w:rPr>
          <w:rFonts w:hint="eastAsia"/>
        </w:rPr>
        <w:t>或者</w:t>
      </w:r>
      <w:r w:rsidRPr="00215030">
        <w:rPr>
          <w:rFonts w:hint="eastAsia"/>
          <w:i/>
          <w:iCs/>
        </w:rPr>
        <w:t>R</w:t>
      </w:r>
      <w:r w:rsidRPr="00215030">
        <w:rPr>
          <w:rFonts w:hint="eastAsia"/>
          <w:vertAlign w:val="subscript"/>
        </w:rPr>
        <w:t>P2</w:t>
      </w:r>
      <w:r w:rsidRPr="00215030">
        <w:rPr>
          <w:rFonts w:hint="eastAsia"/>
        </w:rPr>
        <w:t>线对内两根导体的并联电阻</w:t>
      </w:r>
      <w:r w:rsidRPr="00215030">
        <w:rPr>
          <w:rFonts w:hint="eastAsia"/>
          <w:i/>
          <w:iCs/>
        </w:rPr>
        <w:t>R</w:t>
      </w:r>
      <w:r w:rsidRPr="00215030">
        <w:rPr>
          <w:rFonts w:hint="eastAsia"/>
          <w:vertAlign w:val="subscript"/>
        </w:rPr>
        <w:t>P</w:t>
      </w:r>
      <w:r>
        <w:rPr>
          <w:vertAlign w:val="subscript"/>
        </w:rPr>
        <w:t>X</w:t>
      </w:r>
      <w:r w:rsidRPr="00215030">
        <w:rPr>
          <w:rFonts w:hint="eastAsia"/>
        </w:rPr>
        <w:t>按照以下公式(3)确定。</w:t>
      </w:r>
    </w:p>
    <w:p w:rsidR="00215030" w:rsidRDefault="00215030" w:rsidP="00215030">
      <w:pPr>
        <w:pStyle w:val="affffff4"/>
      </w:pPr>
      <w:r>
        <w:tab/>
      </w:r>
      <m:oMath>
        <m:sSub>
          <m:sSubPr>
            <m:ctrlPr>
              <w:rPr>
                <w:rFonts w:ascii="Cambria Math" w:hAnsi="Cambria Math"/>
              </w:rPr>
            </m:ctrlPr>
          </m:sSubPr>
          <m:e>
            <m:r>
              <w:rPr>
                <w:rFonts w:ascii="Cambria Math" w:hAnsi="Cambria Math"/>
              </w:rPr>
              <m:t>R</m:t>
            </m:r>
          </m:e>
          <m:sub>
            <m:r>
              <w:rPr>
                <w:rFonts w:ascii="Cambria Math" w:hAnsi="Cambria Math"/>
              </w:rPr>
              <m:t>PX</m:t>
            </m:r>
          </m:sub>
        </m:sSub>
        <m:r>
          <m:rPr>
            <m:sty m:val="p"/>
          </m:rPr>
          <w:rPr>
            <w:rFonts w:ascii="Cambria Math" w:hAnsi="Cambria Math"/>
          </w:rPr>
          <m:t>=</m:t>
        </m:r>
        <m:f>
          <m:fPr>
            <m:ctrlPr>
              <w:rPr>
                <w:rFonts w:ascii="Cambria Math" w:eastAsia="宋体" w:hAnsi="Cambria Math" w:cs="Times New Roman"/>
              </w:rPr>
            </m:ctrlPr>
          </m:fPr>
          <m:num>
            <m:d>
              <m:dPr>
                <m:ctrlPr>
                  <w:rPr>
                    <w:rFonts w:ascii="Cambria Math" w:eastAsia="宋体" w:hAnsi="Cambria Math" w:cs="Times New Roman"/>
                  </w:rPr>
                </m:ctrlPr>
              </m:dPr>
              <m:e>
                <m:sSub>
                  <m:sSubPr>
                    <m:ctrlPr>
                      <w:rPr>
                        <w:rFonts w:ascii="Cambria Math" w:hAnsi="Cambria Math"/>
                      </w:rPr>
                    </m:ctrlPr>
                  </m:sSubPr>
                  <m:e>
                    <m:r>
                      <w:rPr>
                        <w:rFonts w:ascii="Cambria Math" w:hAnsi="Cambria Math"/>
                      </w:rPr>
                      <m:t>R</m:t>
                    </m:r>
                  </m:e>
                  <m:sub>
                    <m:r>
                      <m:rPr>
                        <m:sty m:val="p"/>
                      </m:rPr>
                      <w:rPr>
                        <w:rFonts w:ascii="Cambria Math" w:hAnsi="Cambria Math"/>
                      </w:rPr>
                      <m:t>1</m:t>
                    </m:r>
                  </m:sub>
                </m:sSub>
                <m:sSub>
                  <m:sSubPr>
                    <m:ctrlPr>
                      <w:rPr>
                        <w:rFonts w:ascii="Cambria Math" w:hAnsi="Cambria Math"/>
                      </w:rPr>
                    </m:ctrlPr>
                  </m:sSubPr>
                  <m:e>
                    <m:r>
                      <w:rPr>
                        <w:rFonts w:ascii="Cambria Math" w:hAnsi="Cambria Math"/>
                      </w:rPr>
                      <m:t>R</m:t>
                    </m:r>
                  </m:e>
                  <m:sub>
                    <m:r>
                      <m:rPr>
                        <m:sty m:val="p"/>
                      </m:rPr>
                      <w:rPr>
                        <w:rFonts w:ascii="Cambria Math" w:hAnsi="Cambria Math"/>
                      </w:rPr>
                      <m:t>2</m:t>
                    </m:r>
                  </m:sub>
                </m:sSub>
              </m:e>
            </m:d>
          </m:num>
          <m:den>
            <m:d>
              <m:dPr>
                <m:ctrlPr>
                  <w:rPr>
                    <w:rFonts w:ascii="Cambria Math" w:eastAsia="宋体" w:hAnsi="Cambria Math" w:cs="Times New Roman"/>
                  </w:rPr>
                </m:ctrlPr>
              </m:dPr>
              <m:e>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e>
            </m:d>
          </m:den>
        </m:f>
      </m:oMath>
      <w:r>
        <w:tab/>
        <w:t>(</w:t>
      </w:r>
      <w:r w:rsidR="00345B25">
        <w:fldChar w:fldCharType="begin"/>
      </w:r>
      <w:r>
        <w:instrText xml:space="preserve"> SEQ 自动公式编号 \* ARABIC </w:instrText>
      </w:r>
      <w:r w:rsidR="00345B25">
        <w:fldChar w:fldCharType="separate"/>
      </w:r>
      <w:r w:rsidR="001B07A0">
        <w:t>3</w:t>
      </w:r>
      <w:r w:rsidR="00345B25">
        <w:fldChar w:fldCharType="end"/>
      </w:r>
      <w:r>
        <w:t>)</w:t>
      </w:r>
    </w:p>
    <w:p w:rsidR="00215030" w:rsidRDefault="00215030" w:rsidP="00215030">
      <w:pPr>
        <w:pStyle w:val="afffff5"/>
        <w:ind w:left="420"/>
      </w:pPr>
      <w:r>
        <w:rPr>
          <w:rFonts w:hint="eastAsia"/>
        </w:rPr>
        <w:t>式中：</w:t>
      </w:r>
    </w:p>
    <w:p w:rsidR="00215030" w:rsidRDefault="00215030" w:rsidP="00215030">
      <w:pPr>
        <w:pStyle w:val="afffff5"/>
        <w:ind w:left="420"/>
      </w:pPr>
      <w:r w:rsidRPr="00215030">
        <w:rPr>
          <w:rFonts w:hint="eastAsia"/>
          <w:i/>
          <w:iCs/>
        </w:rPr>
        <w:t>R</w:t>
      </w:r>
      <w:r w:rsidRPr="00215030">
        <w:rPr>
          <w:rFonts w:hint="eastAsia"/>
          <w:vertAlign w:val="subscript"/>
        </w:rPr>
        <w:t>1</w:t>
      </w:r>
      <w:r w:rsidRPr="00215030">
        <w:rPr>
          <w:rFonts w:hint="eastAsia"/>
        </w:rPr>
        <w:t>和</w:t>
      </w:r>
      <w:r w:rsidRPr="00215030">
        <w:rPr>
          <w:rFonts w:hint="eastAsia"/>
          <w:i/>
          <w:iCs/>
        </w:rPr>
        <w:t>R</w:t>
      </w:r>
      <w:r w:rsidRPr="00215030">
        <w:rPr>
          <w:rFonts w:hint="eastAsia"/>
          <w:vertAlign w:val="subscript"/>
        </w:rPr>
        <w:t>2</w:t>
      </w:r>
      <w:r>
        <w:rPr>
          <w:rFonts w:hint="eastAsia"/>
        </w:rPr>
        <w:t>——</w:t>
      </w:r>
      <w:r w:rsidRPr="00215030">
        <w:rPr>
          <w:rFonts w:hint="eastAsia"/>
        </w:rPr>
        <w:t>同一线对内两根导体的直流电阻。</w:t>
      </w:r>
    </w:p>
    <w:p w:rsidR="00215030" w:rsidRDefault="00215030" w:rsidP="00F41611">
      <w:pPr>
        <w:pStyle w:val="a9"/>
        <w:spacing w:before="156" w:after="156"/>
      </w:pPr>
      <w:bookmarkStart w:id="120" w:name="_Toc57982989"/>
      <w:bookmarkStart w:id="121" w:name="_Toc57983096"/>
      <w:r>
        <w:rPr>
          <w:rFonts w:hint="eastAsia"/>
        </w:rPr>
        <w:t>介电强度</w:t>
      </w:r>
      <w:bookmarkEnd w:id="120"/>
      <w:bookmarkEnd w:id="121"/>
    </w:p>
    <w:p w:rsidR="00215030" w:rsidRDefault="00215030" w:rsidP="00F41611">
      <w:pPr>
        <w:pStyle w:val="afff7"/>
        <w:ind w:firstLine="420"/>
      </w:pPr>
      <w:r>
        <w:rPr>
          <w:rFonts w:hint="eastAsia"/>
        </w:rPr>
        <w:t>导体和导体之间或导体和屏蔽之间的介电强度，在直流 2.5 kV/2s或者 1.0 kV/1min的条件下不应出现击穿</w:t>
      </w:r>
      <w:r w:rsidR="00F41611">
        <w:rPr>
          <w:rFonts w:hint="eastAsia"/>
        </w:rPr>
        <w:t>；</w:t>
      </w:r>
      <w:r>
        <w:rPr>
          <w:rFonts w:hint="eastAsia"/>
        </w:rPr>
        <w:t>也可以选择交流 1.7 kV/2s或者0.7 kV/1min进行试验。</w:t>
      </w:r>
    </w:p>
    <w:p w:rsidR="00215030" w:rsidRDefault="00215030" w:rsidP="00F41611">
      <w:pPr>
        <w:pStyle w:val="a9"/>
        <w:spacing w:before="156" w:after="156"/>
      </w:pPr>
      <w:bookmarkStart w:id="122" w:name="_Toc57982990"/>
      <w:bookmarkStart w:id="123" w:name="_Toc57983097"/>
      <w:r>
        <w:rPr>
          <w:rFonts w:hint="eastAsia"/>
        </w:rPr>
        <w:t>绝缘电阻</w:t>
      </w:r>
      <w:bookmarkEnd w:id="122"/>
      <w:bookmarkEnd w:id="123"/>
    </w:p>
    <w:p w:rsidR="00215030" w:rsidRDefault="00215030" w:rsidP="00215030">
      <w:pPr>
        <w:pStyle w:val="afff7"/>
        <w:ind w:firstLine="420"/>
      </w:pPr>
      <w:r>
        <w:rPr>
          <w:rFonts w:hint="eastAsia"/>
        </w:rPr>
        <w:t>测试电压在直流100 V</w:t>
      </w:r>
      <w:r w:rsidR="00F41611">
        <w:rPr>
          <w:rFonts w:hint="eastAsia"/>
        </w:rPr>
        <w:t>～</w:t>
      </w:r>
      <w:r>
        <w:rPr>
          <w:rFonts w:hint="eastAsia"/>
        </w:rPr>
        <w:t>500 V的范围内，20 ℃情况下,导体和其余芯线之间或导体和其余芯线接屏蔽后的绝缘电阻(或者换算到20 ℃情况下的绝缘电阻)应不小于5000 MΩ·km。</w:t>
      </w:r>
    </w:p>
    <w:p w:rsidR="00215030" w:rsidRDefault="00215030" w:rsidP="00F41611">
      <w:pPr>
        <w:pStyle w:val="a9"/>
        <w:spacing w:before="156" w:after="156"/>
      </w:pPr>
      <w:bookmarkStart w:id="124" w:name="_Toc57982991"/>
      <w:bookmarkStart w:id="125" w:name="_Toc57983098"/>
      <w:r>
        <w:rPr>
          <w:rFonts w:hint="eastAsia"/>
        </w:rPr>
        <w:t>对地电容不平衡</w:t>
      </w:r>
      <w:bookmarkEnd w:id="124"/>
      <w:bookmarkEnd w:id="125"/>
    </w:p>
    <w:p w:rsidR="00215030" w:rsidRDefault="00215030" w:rsidP="00F41611">
      <w:pPr>
        <w:pStyle w:val="afff7"/>
        <w:ind w:firstLine="420"/>
      </w:pPr>
      <w:r>
        <w:rPr>
          <w:rFonts w:hint="eastAsia"/>
        </w:rPr>
        <w:t>对地电容不平衡(频率在800 Hz或1 kHz)不应该超过120 pF/100 m。</w:t>
      </w:r>
    </w:p>
    <w:p w:rsidR="00215030" w:rsidRDefault="00215030" w:rsidP="00F41611">
      <w:pPr>
        <w:pStyle w:val="a9"/>
        <w:spacing w:before="156" w:after="156"/>
      </w:pPr>
      <w:bookmarkStart w:id="126" w:name="_Toc57982992"/>
      <w:bookmarkStart w:id="127" w:name="_Toc57983099"/>
      <w:r>
        <w:rPr>
          <w:rFonts w:hint="eastAsia"/>
        </w:rPr>
        <w:t>转移阻抗</w:t>
      </w:r>
      <w:bookmarkEnd w:id="126"/>
      <w:bookmarkEnd w:id="127"/>
    </w:p>
    <w:p w:rsidR="00376B74" w:rsidRDefault="00215030" w:rsidP="00F41611">
      <w:pPr>
        <w:pStyle w:val="afff7"/>
        <w:ind w:firstLine="420"/>
        <w:sectPr w:rsidR="00376B74" w:rsidSect="004A21FB">
          <w:pgSz w:w="11907" w:h="16839" w:code="9"/>
          <w:pgMar w:top="1417" w:right="1134" w:bottom="1134" w:left="1417" w:header="1417" w:footer="1134" w:gutter="0"/>
          <w:cols w:space="425"/>
          <w:docGrid w:type="lines" w:linePitch="312"/>
        </w:sectPr>
      </w:pPr>
      <w:r>
        <w:rPr>
          <w:rFonts w:hint="eastAsia"/>
        </w:rPr>
        <w:t>对于有屏蔽层的电缆，有两个等级的转移阻抗值可以选择，转移阻抗不应超出按照表12公式计算出的数值。</w:t>
      </w:r>
    </w:p>
    <w:p w:rsidR="00215030" w:rsidRDefault="00215030" w:rsidP="00F41611">
      <w:pPr>
        <w:pStyle w:val="afff7"/>
        <w:ind w:firstLine="420"/>
      </w:pPr>
    </w:p>
    <w:p w:rsidR="00F41611" w:rsidRDefault="00F41611" w:rsidP="00454408">
      <w:pPr>
        <w:pStyle w:val="a2"/>
        <w:spacing w:before="156" w:after="156"/>
      </w:pPr>
      <w:bookmarkStart w:id="128" w:name="_Toc57973691"/>
      <w:bookmarkStart w:id="129" w:name="_Toc57983174"/>
      <w:r w:rsidRPr="00F41611">
        <w:rPr>
          <w:rFonts w:hint="eastAsia"/>
        </w:rPr>
        <w:t>转移阻抗最大值</w:t>
      </w:r>
      <w:bookmarkEnd w:id="128"/>
      <w:bookmarkEnd w:id="129"/>
    </w:p>
    <w:tbl>
      <w:tblPr>
        <w:tblW w:w="935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528"/>
        <w:gridCol w:w="3549"/>
        <w:gridCol w:w="3279"/>
      </w:tblGrid>
      <w:tr w:rsidR="00F41611" w:rsidRPr="000E5686" w:rsidTr="004A6C24">
        <w:trPr>
          <w:trHeight w:val="346"/>
        </w:trPr>
        <w:tc>
          <w:tcPr>
            <w:tcW w:w="2528" w:type="dxa"/>
            <w:tcBorders>
              <w:top w:val="single" w:sz="12" w:space="0" w:color="auto"/>
              <w:bottom w:val="single" w:sz="12" w:space="0" w:color="auto"/>
            </w:tcBorders>
            <w:shd w:val="clear" w:color="auto" w:fill="auto"/>
            <w:noWrap/>
            <w:vAlign w:val="bottom"/>
            <w:hideMark/>
          </w:tcPr>
          <w:p w:rsidR="00BF34DF" w:rsidRPr="00863D11" w:rsidRDefault="00F41611" w:rsidP="00376B74">
            <w:pPr>
              <w:widowControl/>
              <w:jc w:val="center"/>
              <w:rPr>
                <w:rFonts w:asciiTheme="minorEastAsia" w:hAnsiTheme="minorEastAsia" w:cs="Times New Roman"/>
                <w:kern w:val="0"/>
                <w:sz w:val="18"/>
                <w:szCs w:val="18"/>
              </w:rPr>
            </w:pPr>
            <w:r w:rsidRPr="00863D11">
              <w:rPr>
                <w:rFonts w:asciiTheme="minorEastAsia" w:hAnsiTheme="minorEastAsia" w:cs="Times New Roman"/>
                <w:kern w:val="0"/>
                <w:sz w:val="18"/>
                <w:szCs w:val="18"/>
              </w:rPr>
              <w:t>频率</w:t>
            </w:r>
          </w:p>
          <w:p w:rsidR="001159E3" w:rsidRPr="00863D11" w:rsidRDefault="00736C16" w:rsidP="00376B74">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p>
          <w:p w:rsidR="00F41611" w:rsidRPr="00863D11" w:rsidRDefault="00F41611" w:rsidP="00376B74">
            <w:pPr>
              <w:widowControl/>
              <w:jc w:val="center"/>
              <w:rPr>
                <w:rFonts w:asciiTheme="minorEastAsia" w:hAnsiTheme="minorEastAsia" w:cs="Times New Roman"/>
                <w:kern w:val="0"/>
                <w:sz w:val="18"/>
                <w:szCs w:val="18"/>
              </w:rPr>
            </w:pPr>
            <w:r w:rsidRPr="00863D11">
              <w:rPr>
                <w:rFonts w:asciiTheme="minorEastAsia" w:hAnsiTheme="minorEastAsia" w:cs="Times New Roman"/>
                <w:kern w:val="0"/>
                <w:sz w:val="18"/>
                <w:szCs w:val="18"/>
              </w:rPr>
              <w:t>MHz</w:t>
            </w:r>
          </w:p>
        </w:tc>
        <w:tc>
          <w:tcPr>
            <w:tcW w:w="3549" w:type="dxa"/>
            <w:tcBorders>
              <w:top w:val="single" w:sz="12" w:space="0" w:color="auto"/>
              <w:bottom w:val="single" w:sz="12" w:space="0" w:color="auto"/>
            </w:tcBorders>
            <w:shd w:val="clear" w:color="auto" w:fill="auto"/>
            <w:noWrap/>
            <w:vAlign w:val="center"/>
            <w:hideMark/>
          </w:tcPr>
          <w:p w:rsidR="001159E3" w:rsidRDefault="00F41611" w:rsidP="004A6C24">
            <w:pPr>
              <w:widowControl/>
              <w:jc w:val="center"/>
              <w:rPr>
                <w:rFonts w:asciiTheme="minorEastAsia" w:hAnsiTheme="minorEastAsia" w:cs="Times New Roman"/>
                <w:kern w:val="0"/>
                <w:sz w:val="18"/>
                <w:szCs w:val="18"/>
              </w:rPr>
            </w:pPr>
            <w:r w:rsidRPr="000E5686">
              <w:rPr>
                <w:rFonts w:asciiTheme="minorEastAsia" w:hAnsiTheme="minorEastAsia" w:cs="Times New Roman"/>
                <w:kern w:val="0"/>
                <w:sz w:val="18"/>
                <w:szCs w:val="18"/>
              </w:rPr>
              <w:t>1级</w:t>
            </w:r>
          </w:p>
          <w:p w:rsidR="00F41611" w:rsidRPr="000E5686" w:rsidRDefault="00F41611" w:rsidP="004A6C24">
            <w:pPr>
              <w:widowControl/>
              <w:jc w:val="center"/>
              <w:rPr>
                <w:rFonts w:asciiTheme="minorEastAsia" w:hAnsiTheme="minorEastAsia" w:cs="Times New Roman"/>
                <w:kern w:val="0"/>
                <w:sz w:val="18"/>
                <w:szCs w:val="18"/>
              </w:rPr>
            </w:pPr>
            <w:proofErr w:type="spellStart"/>
            <w:r w:rsidRPr="000E5686">
              <w:rPr>
                <w:rFonts w:asciiTheme="minorEastAsia" w:hAnsiTheme="minorEastAsia" w:cs="Times New Roman"/>
                <w:kern w:val="0"/>
                <w:sz w:val="18"/>
                <w:szCs w:val="18"/>
              </w:rPr>
              <w:t>mΩ</w:t>
            </w:r>
            <w:proofErr w:type="spellEnd"/>
            <w:r w:rsidRPr="000E5686">
              <w:rPr>
                <w:rFonts w:asciiTheme="minorEastAsia" w:hAnsiTheme="minorEastAsia" w:cs="Times New Roman"/>
                <w:kern w:val="0"/>
                <w:sz w:val="18"/>
                <w:szCs w:val="18"/>
              </w:rPr>
              <w:t>/m</w:t>
            </w:r>
          </w:p>
        </w:tc>
        <w:tc>
          <w:tcPr>
            <w:tcW w:w="3279" w:type="dxa"/>
            <w:tcBorders>
              <w:top w:val="single" w:sz="12" w:space="0" w:color="auto"/>
              <w:bottom w:val="single" w:sz="12" w:space="0" w:color="auto"/>
            </w:tcBorders>
            <w:shd w:val="clear" w:color="auto" w:fill="auto"/>
            <w:noWrap/>
            <w:vAlign w:val="center"/>
            <w:hideMark/>
          </w:tcPr>
          <w:p w:rsidR="001159E3" w:rsidRDefault="00F41611" w:rsidP="004A6C24">
            <w:pPr>
              <w:widowControl/>
              <w:jc w:val="center"/>
              <w:rPr>
                <w:rFonts w:asciiTheme="minorEastAsia" w:hAnsiTheme="minorEastAsia" w:cs="Times New Roman"/>
                <w:kern w:val="0"/>
                <w:sz w:val="18"/>
                <w:szCs w:val="18"/>
              </w:rPr>
            </w:pPr>
            <w:r w:rsidRPr="000E5686">
              <w:rPr>
                <w:rFonts w:asciiTheme="minorEastAsia" w:hAnsiTheme="minorEastAsia" w:cs="Times New Roman"/>
                <w:kern w:val="0"/>
                <w:sz w:val="18"/>
                <w:szCs w:val="18"/>
              </w:rPr>
              <w:t>2级</w:t>
            </w:r>
          </w:p>
          <w:p w:rsidR="00F41611" w:rsidRPr="000E5686" w:rsidRDefault="00F41611" w:rsidP="004A6C24">
            <w:pPr>
              <w:widowControl/>
              <w:jc w:val="center"/>
              <w:rPr>
                <w:rFonts w:asciiTheme="minorEastAsia" w:hAnsiTheme="minorEastAsia" w:cs="Times New Roman"/>
                <w:kern w:val="0"/>
                <w:sz w:val="18"/>
                <w:szCs w:val="18"/>
              </w:rPr>
            </w:pPr>
            <w:proofErr w:type="spellStart"/>
            <w:r w:rsidRPr="000E5686">
              <w:rPr>
                <w:rFonts w:asciiTheme="minorEastAsia" w:hAnsiTheme="minorEastAsia" w:cs="Times New Roman"/>
                <w:kern w:val="0"/>
                <w:sz w:val="18"/>
                <w:szCs w:val="18"/>
              </w:rPr>
              <w:t>mΩ</w:t>
            </w:r>
            <w:proofErr w:type="spellEnd"/>
            <w:r w:rsidRPr="000E5686">
              <w:rPr>
                <w:rFonts w:asciiTheme="minorEastAsia" w:hAnsiTheme="minorEastAsia" w:cs="Times New Roman"/>
                <w:kern w:val="0"/>
                <w:sz w:val="18"/>
                <w:szCs w:val="18"/>
              </w:rPr>
              <w:t>/m</w:t>
            </w:r>
          </w:p>
        </w:tc>
      </w:tr>
      <w:tr w:rsidR="00F41611" w:rsidRPr="000E5686" w:rsidTr="00F41611">
        <w:trPr>
          <w:trHeight w:val="409"/>
        </w:trPr>
        <w:tc>
          <w:tcPr>
            <w:tcW w:w="2528" w:type="dxa"/>
            <w:tcBorders>
              <w:top w:val="single" w:sz="12" w:space="0" w:color="auto"/>
            </w:tcBorders>
            <w:shd w:val="clear" w:color="auto" w:fill="auto"/>
            <w:noWrap/>
            <w:vAlign w:val="bottom"/>
            <w:hideMark/>
          </w:tcPr>
          <w:p w:rsidR="00F41611" w:rsidRPr="00863D11" w:rsidRDefault="00F41611" w:rsidP="00850641">
            <w:pPr>
              <w:widowControl/>
              <w:jc w:val="center"/>
              <w:rPr>
                <w:rFonts w:asciiTheme="minorEastAsia" w:hAnsiTheme="minorEastAsia" w:cs="Times New Roman"/>
                <w:kern w:val="0"/>
                <w:sz w:val="18"/>
                <w:szCs w:val="18"/>
              </w:rPr>
            </w:pPr>
            <w:r w:rsidRPr="00863D11">
              <w:rPr>
                <w:rFonts w:asciiTheme="minorEastAsia" w:hAnsiTheme="minorEastAsia" w:cs="Times New Roman"/>
                <w:kern w:val="0"/>
                <w:sz w:val="18"/>
                <w:szCs w:val="18"/>
              </w:rPr>
              <w:t>1</w:t>
            </w:r>
            <w:r w:rsidR="00934F57" w:rsidRPr="00863D11">
              <w:rPr>
                <w:rFonts w:asciiTheme="minorEastAsia" w:hAnsiTheme="minorEastAsia" w:cs="Times New Roman"/>
                <w:kern w:val="0"/>
                <w:sz w:val="18"/>
                <w:szCs w:val="18"/>
              </w:rPr>
              <w:t>≤</w:t>
            </w:r>
            <w:r w:rsidR="00934F57" w:rsidRPr="00863D11">
              <w:rPr>
                <w:rFonts w:ascii="Cambria Math" w:hAnsi="Cambria Math" w:cs="Cambria Math"/>
                <w:kern w:val="0"/>
                <w:sz w:val="18"/>
                <w:szCs w:val="18"/>
              </w:rPr>
              <w:t>𝑓</w:t>
            </w:r>
            <w:r w:rsidR="00934F57" w:rsidRPr="00863D11">
              <w:rPr>
                <w:rFonts w:hint="eastAsia"/>
              </w:rPr>
              <w:t>＜</w:t>
            </w:r>
            <w:r w:rsidR="00934F57" w:rsidRPr="00863D11">
              <w:rPr>
                <w:rFonts w:hint="eastAsia"/>
              </w:rPr>
              <w:t>10</w:t>
            </w:r>
          </w:p>
        </w:tc>
        <w:tc>
          <w:tcPr>
            <w:tcW w:w="3549" w:type="dxa"/>
            <w:tcBorders>
              <w:top w:val="single" w:sz="12" w:space="0" w:color="auto"/>
            </w:tcBorders>
            <w:shd w:val="clear" w:color="auto" w:fill="auto"/>
            <w:noWrap/>
            <w:vAlign w:val="bottom"/>
            <w:hideMark/>
          </w:tcPr>
          <w:p w:rsidR="00F41611" w:rsidRPr="000E5686" w:rsidRDefault="00F41611" w:rsidP="00376B74">
            <w:pPr>
              <w:widowControl/>
              <w:jc w:val="center"/>
              <w:rPr>
                <w:rFonts w:asciiTheme="minorEastAsia" w:hAnsiTheme="minorEastAsia" w:cs="Times New Roman"/>
                <w:kern w:val="0"/>
                <w:sz w:val="18"/>
                <w:szCs w:val="18"/>
              </w:rPr>
            </w:pPr>
            <w:r w:rsidRPr="000E5686">
              <w:rPr>
                <w:rFonts w:asciiTheme="minorEastAsia" w:hAnsiTheme="minorEastAsia" w:cs="Times New Roman"/>
                <w:kern w:val="0"/>
                <w:sz w:val="18"/>
                <w:szCs w:val="18"/>
              </w:rPr>
              <w:t>≤15×</w:t>
            </w:r>
            <w:r w:rsidRPr="000E5686">
              <w:rPr>
                <w:rFonts w:ascii="Cambria Math" w:hAnsi="Cambria Math" w:cs="Cambria Math"/>
                <w:kern w:val="0"/>
                <w:sz w:val="18"/>
                <w:szCs w:val="18"/>
              </w:rPr>
              <w:t>𝑓</w:t>
            </w:r>
            <w:r w:rsidRPr="000E5686">
              <w:rPr>
                <w:rFonts w:asciiTheme="minorEastAsia" w:hAnsiTheme="minorEastAsia" w:cs="Times New Roman"/>
                <w:kern w:val="0"/>
                <w:sz w:val="18"/>
                <w:szCs w:val="18"/>
                <w:vertAlign w:val="superscript"/>
              </w:rPr>
              <w:t>-0.176</w:t>
            </w:r>
          </w:p>
        </w:tc>
        <w:tc>
          <w:tcPr>
            <w:tcW w:w="3279" w:type="dxa"/>
            <w:tcBorders>
              <w:top w:val="single" w:sz="12" w:space="0" w:color="auto"/>
            </w:tcBorders>
            <w:shd w:val="clear" w:color="auto" w:fill="auto"/>
            <w:noWrap/>
            <w:vAlign w:val="bottom"/>
            <w:hideMark/>
          </w:tcPr>
          <w:p w:rsidR="00F41611" w:rsidRPr="000E5686" w:rsidRDefault="00F41611" w:rsidP="00376B74">
            <w:pPr>
              <w:widowControl/>
              <w:jc w:val="center"/>
              <w:rPr>
                <w:rFonts w:asciiTheme="minorEastAsia" w:hAnsiTheme="minorEastAsia" w:cs="Times New Roman"/>
                <w:kern w:val="0"/>
                <w:sz w:val="18"/>
                <w:szCs w:val="18"/>
              </w:rPr>
            </w:pPr>
            <w:r w:rsidRPr="000E5686">
              <w:rPr>
                <w:rFonts w:asciiTheme="minorEastAsia" w:hAnsiTheme="minorEastAsia" w:cs="Times New Roman"/>
                <w:kern w:val="0"/>
                <w:sz w:val="18"/>
                <w:szCs w:val="18"/>
              </w:rPr>
              <w:t>≤50×</w:t>
            </w:r>
            <w:r w:rsidRPr="000E5686">
              <w:rPr>
                <w:rFonts w:ascii="Cambria Math" w:hAnsi="Cambria Math" w:cs="Cambria Math"/>
                <w:kern w:val="0"/>
                <w:sz w:val="18"/>
                <w:szCs w:val="18"/>
              </w:rPr>
              <w:t>𝑓</w:t>
            </w:r>
            <w:r w:rsidRPr="000E5686">
              <w:rPr>
                <w:rFonts w:asciiTheme="minorEastAsia" w:hAnsiTheme="minorEastAsia" w:cs="Times New Roman"/>
                <w:kern w:val="0"/>
                <w:sz w:val="18"/>
                <w:szCs w:val="18"/>
                <w:vertAlign w:val="superscript"/>
              </w:rPr>
              <w:t>0.301</w:t>
            </w:r>
          </w:p>
        </w:tc>
      </w:tr>
      <w:tr w:rsidR="00F41611" w:rsidRPr="000E5686" w:rsidTr="00F41611">
        <w:trPr>
          <w:trHeight w:val="409"/>
        </w:trPr>
        <w:tc>
          <w:tcPr>
            <w:tcW w:w="2528" w:type="dxa"/>
            <w:shd w:val="clear" w:color="auto" w:fill="auto"/>
            <w:noWrap/>
            <w:vAlign w:val="bottom"/>
            <w:hideMark/>
          </w:tcPr>
          <w:p w:rsidR="00F41611" w:rsidRPr="00863D11" w:rsidRDefault="00F41611" w:rsidP="00376B74">
            <w:pPr>
              <w:widowControl/>
              <w:jc w:val="center"/>
              <w:rPr>
                <w:rFonts w:asciiTheme="minorEastAsia" w:hAnsiTheme="minorEastAsia" w:cs="Times New Roman"/>
                <w:kern w:val="0"/>
                <w:sz w:val="18"/>
                <w:szCs w:val="18"/>
              </w:rPr>
            </w:pPr>
            <w:r w:rsidRPr="00863D11">
              <w:rPr>
                <w:rFonts w:asciiTheme="minorEastAsia" w:hAnsiTheme="minorEastAsia" w:cs="Times New Roman"/>
                <w:kern w:val="0"/>
                <w:sz w:val="18"/>
                <w:szCs w:val="18"/>
              </w:rPr>
              <w:t>10</w:t>
            </w:r>
            <w:r w:rsidR="00934F57" w:rsidRPr="00863D11">
              <w:rPr>
                <w:rFonts w:asciiTheme="minorEastAsia" w:hAnsiTheme="minorEastAsia" w:cs="Times New Roman"/>
                <w:kern w:val="0"/>
                <w:sz w:val="18"/>
                <w:szCs w:val="18"/>
              </w:rPr>
              <w:t>≤</w:t>
            </w:r>
            <w:r w:rsidR="00934F57" w:rsidRPr="00863D11">
              <w:rPr>
                <w:rFonts w:ascii="Cambria Math" w:hAnsi="Cambria Math" w:cs="Cambria Math"/>
                <w:kern w:val="0"/>
                <w:sz w:val="18"/>
                <w:szCs w:val="18"/>
              </w:rPr>
              <w:t>𝑓</w:t>
            </w:r>
            <w:r w:rsidR="00934F57" w:rsidRPr="00863D11">
              <w:rPr>
                <w:rFonts w:hint="eastAsia"/>
              </w:rPr>
              <w:t>＜</w:t>
            </w:r>
            <w:r w:rsidRPr="00863D11">
              <w:rPr>
                <w:rFonts w:asciiTheme="minorEastAsia" w:hAnsiTheme="minorEastAsia" w:cs="Times New Roman"/>
                <w:kern w:val="0"/>
                <w:sz w:val="18"/>
                <w:szCs w:val="18"/>
              </w:rPr>
              <w:t>30</w:t>
            </w:r>
          </w:p>
        </w:tc>
        <w:tc>
          <w:tcPr>
            <w:tcW w:w="3549" w:type="dxa"/>
            <w:shd w:val="clear" w:color="auto" w:fill="auto"/>
            <w:noWrap/>
            <w:vAlign w:val="bottom"/>
            <w:hideMark/>
          </w:tcPr>
          <w:p w:rsidR="00F41611" w:rsidRPr="000E5686" w:rsidRDefault="00F41611" w:rsidP="00376B74">
            <w:pPr>
              <w:widowControl/>
              <w:jc w:val="center"/>
              <w:rPr>
                <w:rFonts w:asciiTheme="minorEastAsia" w:hAnsiTheme="minorEastAsia" w:cs="Times New Roman"/>
                <w:kern w:val="0"/>
                <w:sz w:val="18"/>
                <w:szCs w:val="18"/>
              </w:rPr>
            </w:pPr>
            <w:r w:rsidRPr="000E5686">
              <w:rPr>
                <w:rFonts w:asciiTheme="minorEastAsia" w:hAnsiTheme="minorEastAsia" w:cs="Times New Roman"/>
                <w:kern w:val="0"/>
                <w:sz w:val="18"/>
                <w:szCs w:val="18"/>
              </w:rPr>
              <w:t>≤10×</w:t>
            </w:r>
            <w:r w:rsidRPr="000E5686">
              <w:rPr>
                <w:rFonts w:ascii="Cambria Math" w:hAnsi="Cambria Math" w:cs="Cambria Math"/>
                <w:kern w:val="0"/>
                <w:sz w:val="18"/>
                <w:szCs w:val="18"/>
              </w:rPr>
              <w:t>𝑓</w:t>
            </w:r>
            <w:r w:rsidRPr="000E5686">
              <w:rPr>
                <w:rFonts w:asciiTheme="minorEastAsia" w:hAnsiTheme="minorEastAsia" w:cs="Times New Roman"/>
                <w:kern w:val="0"/>
                <w:sz w:val="18"/>
                <w:szCs w:val="18"/>
              </w:rPr>
              <w:t>/10</w:t>
            </w:r>
          </w:p>
        </w:tc>
        <w:tc>
          <w:tcPr>
            <w:tcW w:w="3279" w:type="dxa"/>
            <w:shd w:val="clear" w:color="auto" w:fill="auto"/>
            <w:noWrap/>
            <w:vAlign w:val="bottom"/>
            <w:hideMark/>
          </w:tcPr>
          <w:p w:rsidR="00F41611" w:rsidRPr="000E5686" w:rsidRDefault="00F41611" w:rsidP="00376B74">
            <w:pPr>
              <w:widowControl/>
              <w:jc w:val="center"/>
              <w:rPr>
                <w:rFonts w:asciiTheme="minorEastAsia" w:hAnsiTheme="minorEastAsia" w:cs="Times New Roman"/>
                <w:kern w:val="0"/>
                <w:sz w:val="18"/>
                <w:szCs w:val="18"/>
              </w:rPr>
            </w:pPr>
            <w:r w:rsidRPr="000E5686">
              <w:rPr>
                <w:rFonts w:asciiTheme="minorEastAsia" w:hAnsiTheme="minorEastAsia" w:cs="Times New Roman"/>
                <w:kern w:val="0"/>
                <w:sz w:val="18"/>
                <w:szCs w:val="18"/>
              </w:rPr>
              <w:t>≤23.392×</w:t>
            </w:r>
            <w:r w:rsidRPr="000E5686">
              <w:rPr>
                <w:rFonts w:ascii="Cambria Math" w:hAnsi="Cambria Math" w:cs="Cambria Math"/>
                <w:kern w:val="0"/>
                <w:sz w:val="18"/>
                <w:szCs w:val="18"/>
              </w:rPr>
              <w:t>𝑓</w:t>
            </w:r>
            <w:r w:rsidRPr="000E5686">
              <w:rPr>
                <w:rFonts w:asciiTheme="minorEastAsia" w:hAnsiTheme="minorEastAsia" w:cs="Times New Roman"/>
                <w:kern w:val="0"/>
                <w:sz w:val="18"/>
                <w:szCs w:val="18"/>
                <w:vertAlign w:val="superscript"/>
              </w:rPr>
              <w:t>0.6309</w:t>
            </w:r>
          </w:p>
        </w:tc>
      </w:tr>
      <w:tr w:rsidR="00F41611" w:rsidRPr="000E5686" w:rsidTr="00F41611">
        <w:trPr>
          <w:trHeight w:val="409"/>
        </w:trPr>
        <w:tc>
          <w:tcPr>
            <w:tcW w:w="2528" w:type="dxa"/>
            <w:tcBorders>
              <w:bottom w:val="single" w:sz="12" w:space="0" w:color="auto"/>
            </w:tcBorders>
            <w:shd w:val="clear" w:color="auto" w:fill="auto"/>
            <w:noWrap/>
            <w:vAlign w:val="bottom"/>
            <w:hideMark/>
          </w:tcPr>
          <w:p w:rsidR="00F41611" w:rsidRPr="00863D11" w:rsidRDefault="00F41611" w:rsidP="00376B74">
            <w:pPr>
              <w:widowControl/>
              <w:jc w:val="center"/>
              <w:rPr>
                <w:rFonts w:asciiTheme="minorEastAsia" w:hAnsiTheme="minorEastAsia" w:cs="Times New Roman"/>
                <w:kern w:val="0"/>
                <w:sz w:val="18"/>
                <w:szCs w:val="18"/>
              </w:rPr>
            </w:pPr>
            <w:r w:rsidRPr="00863D11">
              <w:rPr>
                <w:rFonts w:asciiTheme="minorEastAsia" w:hAnsiTheme="minorEastAsia" w:cs="Times New Roman"/>
                <w:kern w:val="0"/>
                <w:sz w:val="18"/>
                <w:szCs w:val="18"/>
              </w:rPr>
              <w:t>30</w:t>
            </w:r>
            <w:r w:rsidR="00934F57" w:rsidRPr="00863D11">
              <w:rPr>
                <w:rFonts w:asciiTheme="minorEastAsia" w:hAnsiTheme="minorEastAsia" w:cs="Times New Roman"/>
                <w:kern w:val="0"/>
                <w:sz w:val="18"/>
                <w:szCs w:val="18"/>
              </w:rPr>
              <w:t>≤</w:t>
            </w:r>
            <w:r w:rsidR="00934F57" w:rsidRPr="00863D11">
              <w:rPr>
                <w:rFonts w:ascii="Cambria Math" w:hAnsi="Cambria Math" w:cs="Cambria Math"/>
                <w:kern w:val="0"/>
                <w:sz w:val="18"/>
                <w:szCs w:val="18"/>
              </w:rPr>
              <w:t>𝑓</w:t>
            </w:r>
            <w:r w:rsidR="00934F57" w:rsidRPr="00863D11">
              <w:rPr>
                <w:rFonts w:hint="eastAsia"/>
              </w:rPr>
              <w:t>＜</w:t>
            </w:r>
            <w:r w:rsidRPr="00863D11">
              <w:rPr>
                <w:rFonts w:asciiTheme="minorEastAsia" w:hAnsiTheme="minorEastAsia" w:cs="Times New Roman"/>
                <w:kern w:val="0"/>
                <w:sz w:val="18"/>
                <w:szCs w:val="18"/>
              </w:rPr>
              <w:t>100</w:t>
            </w:r>
          </w:p>
        </w:tc>
        <w:tc>
          <w:tcPr>
            <w:tcW w:w="3549" w:type="dxa"/>
            <w:tcBorders>
              <w:bottom w:val="single" w:sz="12" w:space="0" w:color="auto"/>
            </w:tcBorders>
            <w:shd w:val="clear" w:color="auto" w:fill="auto"/>
            <w:noWrap/>
            <w:vAlign w:val="bottom"/>
            <w:hideMark/>
          </w:tcPr>
          <w:p w:rsidR="00F41611" w:rsidRPr="000E5686" w:rsidRDefault="00F41611" w:rsidP="00376B74">
            <w:pPr>
              <w:widowControl/>
              <w:jc w:val="center"/>
              <w:rPr>
                <w:rFonts w:asciiTheme="minorEastAsia" w:hAnsiTheme="minorEastAsia" w:cs="Times New Roman"/>
                <w:kern w:val="0"/>
                <w:sz w:val="18"/>
                <w:szCs w:val="18"/>
              </w:rPr>
            </w:pPr>
            <w:r w:rsidRPr="000E5686">
              <w:rPr>
                <w:rFonts w:asciiTheme="minorEastAsia" w:hAnsiTheme="minorEastAsia" w:cs="Times New Roman"/>
                <w:kern w:val="0"/>
                <w:sz w:val="18"/>
                <w:szCs w:val="18"/>
              </w:rPr>
              <w:t>≤10×</w:t>
            </w:r>
            <w:r w:rsidRPr="000E5686">
              <w:rPr>
                <w:rFonts w:ascii="Cambria Math" w:hAnsi="Cambria Math" w:cs="Cambria Math"/>
                <w:kern w:val="0"/>
                <w:sz w:val="18"/>
                <w:szCs w:val="18"/>
              </w:rPr>
              <w:t>𝑓</w:t>
            </w:r>
            <w:r w:rsidRPr="000E5686">
              <w:rPr>
                <w:rFonts w:asciiTheme="minorEastAsia" w:hAnsiTheme="minorEastAsia" w:cs="Times New Roman"/>
                <w:kern w:val="0"/>
                <w:sz w:val="18"/>
                <w:szCs w:val="18"/>
              </w:rPr>
              <w:t>/10</w:t>
            </w:r>
          </w:p>
        </w:tc>
        <w:tc>
          <w:tcPr>
            <w:tcW w:w="3279" w:type="dxa"/>
            <w:tcBorders>
              <w:bottom w:val="single" w:sz="12" w:space="0" w:color="auto"/>
            </w:tcBorders>
            <w:shd w:val="clear" w:color="auto" w:fill="auto"/>
            <w:noWrap/>
            <w:vAlign w:val="bottom"/>
            <w:hideMark/>
          </w:tcPr>
          <w:p w:rsidR="00F41611" w:rsidRPr="000E5686" w:rsidRDefault="00F41611" w:rsidP="00376B74">
            <w:pPr>
              <w:widowControl/>
              <w:jc w:val="center"/>
              <w:rPr>
                <w:rFonts w:asciiTheme="minorEastAsia" w:hAnsiTheme="minorEastAsia" w:cs="Times New Roman"/>
                <w:kern w:val="0"/>
                <w:sz w:val="18"/>
                <w:szCs w:val="18"/>
              </w:rPr>
            </w:pPr>
            <w:r w:rsidRPr="000E5686">
              <w:rPr>
                <w:rFonts w:asciiTheme="minorEastAsia" w:hAnsiTheme="minorEastAsia" w:cs="Times New Roman"/>
                <w:kern w:val="0"/>
                <w:sz w:val="18"/>
                <w:szCs w:val="18"/>
              </w:rPr>
              <w:t>≤2.1206×</w:t>
            </w:r>
            <w:r w:rsidRPr="000E5686">
              <w:rPr>
                <w:rFonts w:ascii="Cambria Math" w:hAnsi="Cambria Math" w:cs="Cambria Math"/>
                <w:kern w:val="0"/>
                <w:sz w:val="18"/>
                <w:szCs w:val="18"/>
              </w:rPr>
              <w:t>𝑓</w:t>
            </w:r>
            <w:r w:rsidRPr="000E5686">
              <w:rPr>
                <w:rFonts w:asciiTheme="minorEastAsia" w:hAnsiTheme="minorEastAsia" w:cs="Times New Roman"/>
                <w:kern w:val="0"/>
                <w:sz w:val="18"/>
                <w:szCs w:val="18"/>
                <w:vertAlign w:val="superscript"/>
              </w:rPr>
              <w:t>1.3368</w:t>
            </w:r>
          </w:p>
        </w:tc>
      </w:tr>
    </w:tbl>
    <w:p w:rsidR="008533C7" w:rsidRDefault="008533C7" w:rsidP="008533C7">
      <w:pPr>
        <w:pStyle w:val="a9"/>
        <w:spacing w:before="156" w:after="156"/>
      </w:pPr>
      <w:bookmarkStart w:id="130" w:name="_Toc57982993"/>
      <w:bookmarkStart w:id="131" w:name="_Toc57983100"/>
      <w:r>
        <w:rPr>
          <w:rFonts w:hint="eastAsia"/>
        </w:rPr>
        <w:t>耦合衰减</w:t>
      </w:r>
      <w:bookmarkEnd w:id="130"/>
      <w:bookmarkEnd w:id="131"/>
    </w:p>
    <w:p w:rsidR="008533C7" w:rsidRDefault="008533C7" w:rsidP="008533C7">
      <w:pPr>
        <w:pStyle w:val="afff7"/>
        <w:ind w:firstLine="420"/>
      </w:pPr>
      <w:r>
        <w:rPr>
          <w:rFonts w:hint="eastAsia"/>
        </w:rPr>
        <w:t xml:space="preserve">  耦合衰减有三个等级可以选择，不应超出按照表13中公式计算出的数值，频率从30 MHz到2000 MHz。</w:t>
      </w:r>
      <w:r w:rsidRPr="008533C7">
        <w:rPr>
          <w:rFonts w:hint="eastAsia"/>
        </w:rPr>
        <w:t>耦合衰减具体需选择哪个等级，应根据线材的结构和实际使用环境，按照相关的布线标准进行确定。</w:t>
      </w:r>
    </w:p>
    <w:p w:rsidR="008533C7" w:rsidRDefault="008533C7" w:rsidP="008533C7">
      <w:pPr>
        <w:pStyle w:val="afff7"/>
        <w:ind w:firstLine="420"/>
      </w:pPr>
    </w:p>
    <w:p w:rsidR="00854AC0" w:rsidRDefault="008533C7" w:rsidP="00454408">
      <w:pPr>
        <w:pStyle w:val="a2"/>
        <w:spacing w:before="156" w:after="156"/>
      </w:pPr>
      <w:bookmarkStart w:id="132" w:name="_Toc57973692"/>
      <w:bookmarkStart w:id="133" w:name="_Toc57983175"/>
      <w:r>
        <w:rPr>
          <w:rFonts w:hint="eastAsia"/>
        </w:rPr>
        <w:t>耦合衰减最小值</w:t>
      </w:r>
      <w:bookmarkEnd w:id="132"/>
      <w:bookmarkEnd w:id="133"/>
    </w:p>
    <w:tbl>
      <w:tblPr>
        <w:tblW w:w="9248"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51"/>
        <w:gridCol w:w="2565"/>
        <w:gridCol w:w="2566"/>
        <w:gridCol w:w="2566"/>
      </w:tblGrid>
      <w:tr w:rsidR="008533C7" w:rsidRPr="003B10BC" w:rsidTr="00BF34DF">
        <w:trPr>
          <w:trHeight w:val="311"/>
        </w:trPr>
        <w:tc>
          <w:tcPr>
            <w:tcW w:w="1551" w:type="dxa"/>
            <w:tcBorders>
              <w:top w:val="single" w:sz="12" w:space="0" w:color="auto"/>
              <w:bottom w:val="single" w:sz="12" w:space="0" w:color="auto"/>
            </w:tcBorders>
            <w:shd w:val="clear" w:color="auto" w:fill="auto"/>
            <w:noWrap/>
            <w:vAlign w:val="bottom"/>
            <w:hideMark/>
          </w:tcPr>
          <w:p w:rsidR="00BF34DF" w:rsidRPr="00863D11" w:rsidRDefault="008533C7" w:rsidP="00571D2A">
            <w:pPr>
              <w:widowControl/>
              <w:jc w:val="center"/>
              <w:rPr>
                <w:rFonts w:asciiTheme="minorEastAsia" w:hAnsiTheme="minorEastAsia" w:cs="Times New Roman"/>
                <w:kern w:val="0"/>
                <w:sz w:val="18"/>
                <w:szCs w:val="18"/>
              </w:rPr>
            </w:pPr>
            <w:r w:rsidRPr="00863D11">
              <w:rPr>
                <w:rFonts w:asciiTheme="minorEastAsia" w:hAnsiTheme="minorEastAsia" w:cs="Times New Roman"/>
                <w:kern w:val="0"/>
                <w:sz w:val="18"/>
                <w:szCs w:val="18"/>
              </w:rPr>
              <w:t>频率</w:t>
            </w:r>
          </w:p>
          <w:p w:rsidR="00571D2A" w:rsidRPr="00863D11" w:rsidRDefault="00571D2A" w:rsidP="00571D2A">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p>
          <w:p w:rsidR="008533C7" w:rsidRPr="00863D11" w:rsidRDefault="00571D2A" w:rsidP="00571D2A">
            <w:pPr>
              <w:widowControl/>
              <w:jc w:val="center"/>
              <w:rPr>
                <w:rFonts w:asciiTheme="minorEastAsia" w:hAnsiTheme="minorEastAsia" w:cs="Times New Roman"/>
                <w:kern w:val="0"/>
                <w:sz w:val="18"/>
                <w:szCs w:val="18"/>
              </w:rPr>
            </w:pPr>
            <w:r w:rsidRPr="00863D11">
              <w:rPr>
                <w:rFonts w:asciiTheme="minorEastAsia" w:hAnsiTheme="minorEastAsia" w:cs="Times New Roman"/>
                <w:kern w:val="0"/>
                <w:sz w:val="18"/>
                <w:szCs w:val="18"/>
              </w:rPr>
              <w:t xml:space="preserve"> </w:t>
            </w:r>
            <w:r w:rsidR="008533C7" w:rsidRPr="00863D11">
              <w:rPr>
                <w:rFonts w:asciiTheme="minorEastAsia" w:hAnsiTheme="minorEastAsia" w:cs="Times New Roman"/>
                <w:kern w:val="0"/>
                <w:sz w:val="18"/>
                <w:szCs w:val="18"/>
              </w:rPr>
              <w:t>(MHz)</w:t>
            </w:r>
          </w:p>
        </w:tc>
        <w:tc>
          <w:tcPr>
            <w:tcW w:w="2565" w:type="dxa"/>
            <w:tcBorders>
              <w:top w:val="single" w:sz="12" w:space="0" w:color="auto"/>
              <w:bottom w:val="single" w:sz="12" w:space="0" w:color="auto"/>
            </w:tcBorders>
            <w:shd w:val="clear" w:color="auto" w:fill="auto"/>
            <w:noWrap/>
            <w:vAlign w:val="center"/>
            <w:hideMark/>
          </w:tcPr>
          <w:p w:rsidR="008533C7" w:rsidRPr="003B10BC" w:rsidRDefault="008533C7" w:rsidP="00571D2A">
            <w:pPr>
              <w:widowControl/>
              <w:jc w:val="center"/>
              <w:rPr>
                <w:rFonts w:asciiTheme="minorEastAsia" w:hAnsiTheme="minorEastAsia" w:cs="Times New Roman"/>
                <w:kern w:val="0"/>
                <w:sz w:val="18"/>
                <w:szCs w:val="18"/>
              </w:rPr>
            </w:pPr>
            <w:r w:rsidRPr="003B10BC">
              <w:rPr>
                <w:rFonts w:asciiTheme="minorEastAsia" w:hAnsiTheme="minorEastAsia" w:cs="Times New Roman"/>
                <w:kern w:val="0"/>
                <w:sz w:val="18"/>
                <w:szCs w:val="18"/>
              </w:rPr>
              <w:t>1级(dB)</w:t>
            </w:r>
          </w:p>
        </w:tc>
        <w:tc>
          <w:tcPr>
            <w:tcW w:w="2566" w:type="dxa"/>
            <w:tcBorders>
              <w:top w:val="single" w:sz="12" w:space="0" w:color="auto"/>
              <w:bottom w:val="single" w:sz="12" w:space="0" w:color="auto"/>
            </w:tcBorders>
            <w:shd w:val="clear" w:color="auto" w:fill="auto"/>
            <w:noWrap/>
            <w:vAlign w:val="center"/>
            <w:hideMark/>
          </w:tcPr>
          <w:p w:rsidR="008533C7" w:rsidRPr="003B10BC" w:rsidRDefault="008533C7" w:rsidP="00376B74">
            <w:pPr>
              <w:widowControl/>
              <w:jc w:val="center"/>
              <w:rPr>
                <w:rFonts w:asciiTheme="minorEastAsia" w:hAnsiTheme="minorEastAsia" w:cs="Times New Roman"/>
                <w:kern w:val="0"/>
                <w:sz w:val="18"/>
                <w:szCs w:val="18"/>
              </w:rPr>
            </w:pPr>
            <w:r w:rsidRPr="003B10BC">
              <w:rPr>
                <w:rFonts w:asciiTheme="minorEastAsia" w:hAnsiTheme="minorEastAsia" w:cs="Times New Roman"/>
                <w:kern w:val="0"/>
                <w:sz w:val="18"/>
                <w:szCs w:val="18"/>
              </w:rPr>
              <w:t>2级(dB)</w:t>
            </w:r>
          </w:p>
        </w:tc>
        <w:tc>
          <w:tcPr>
            <w:tcW w:w="2566" w:type="dxa"/>
            <w:tcBorders>
              <w:top w:val="single" w:sz="12" w:space="0" w:color="auto"/>
              <w:bottom w:val="single" w:sz="12" w:space="0" w:color="auto"/>
            </w:tcBorders>
            <w:shd w:val="clear" w:color="auto" w:fill="auto"/>
            <w:noWrap/>
            <w:vAlign w:val="center"/>
            <w:hideMark/>
          </w:tcPr>
          <w:p w:rsidR="008533C7" w:rsidRPr="003B10BC" w:rsidRDefault="008533C7" w:rsidP="00376B74">
            <w:pPr>
              <w:widowControl/>
              <w:jc w:val="center"/>
              <w:rPr>
                <w:rFonts w:asciiTheme="minorEastAsia" w:hAnsiTheme="minorEastAsia" w:cs="Times New Roman"/>
                <w:kern w:val="0"/>
                <w:sz w:val="18"/>
                <w:szCs w:val="18"/>
              </w:rPr>
            </w:pPr>
            <w:r w:rsidRPr="003B10BC">
              <w:rPr>
                <w:rFonts w:asciiTheme="minorEastAsia" w:hAnsiTheme="minorEastAsia" w:cs="Times New Roman"/>
                <w:kern w:val="0"/>
                <w:sz w:val="18"/>
                <w:szCs w:val="18"/>
              </w:rPr>
              <w:t>3级(dB)</w:t>
            </w:r>
          </w:p>
        </w:tc>
      </w:tr>
      <w:tr w:rsidR="008533C7" w:rsidRPr="003B10BC" w:rsidTr="008533C7">
        <w:trPr>
          <w:trHeight w:val="311"/>
        </w:trPr>
        <w:tc>
          <w:tcPr>
            <w:tcW w:w="1551" w:type="dxa"/>
            <w:tcBorders>
              <w:top w:val="single" w:sz="12" w:space="0" w:color="auto"/>
            </w:tcBorders>
            <w:shd w:val="clear" w:color="auto" w:fill="auto"/>
            <w:noWrap/>
            <w:vAlign w:val="bottom"/>
            <w:hideMark/>
          </w:tcPr>
          <w:p w:rsidR="008533C7" w:rsidRPr="00863D11" w:rsidRDefault="008533C7" w:rsidP="00376B74">
            <w:pPr>
              <w:widowControl/>
              <w:jc w:val="center"/>
              <w:rPr>
                <w:rFonts w:asciiTheme="minorEastAsia" w:hAnsiTheme="minorEastAsia" w:cs="Times New Roman"/>
                <w:kern w:val="0"/>
                <w:sz w:val="18"/>
                <w:szCs w:val="18"/>
              </w:rPr>
            </w:pPr>
            <w:r w:rsidRPr="00863D11">
              <w:rPr>
                <w:rFonts w:asciiTheme="minorEastAsia" w:hAnsiTheme="minorEastAsia" w:cs="Times New Roman"/>
                <w:kern w:val="0"/>
                <w:sz w:val="18"/>
                <w:szCs w:val="18"/>
              </w:rPr>
              <w:t>30</w:t>
            </w:r>
            <w:r w:rsidR="00571D2A" w:rsidRPr="00863D11">
              <w:rPr>
                <w:rFonts w:asciiTheme="minorEastAsia" w:hAnsiTheme="minorEastAsia" w:cs="Times New Roman"/>
                <w:kern w:val="0"/>
                <w:sz w:val="18"/>
                <w:szCs w:val="18"/>
              </w:rPr>
              <w:t>≤</w:t>
            </w:r>
            <w:r w:rsidR="00571D2A" w:rsidRPr="00863D11">
              <w:rPr>
                <w:rFonts w:ascii="Cambria Math" w:hAnsi="Cambria Math" w:cs="Cambria Math"/>
                <w:kern w:val="0"/>
                <w:sz w:val="18"/>
                <w:szCs w:val="18"/>
              </w:rPr>
              <w:t>𝑓</w:t>
            </w:r>
            <w:r w:rsidR="00571D2A" w:rsidRPr="00863D11">
              <w:rPr>
                <w:rFonts w:hint="eastAsia"/>
              </w:rPr>
              <w:t>＜</w:t>
            </w:r>
            <w:r w:rsidRPr="00863D11">
              <w:rPr>
                <w:rFonts w:asciiTheme="minorEastAsia" w:hAnsiTheme="minorEastAsia" w:cs="Times New Roman"/>
                <w:kern w:val="0"/>
                <w:sz w:val="18"/>
                <w:szCs w:val="18"/>
              </w:rPr>
              <w:t>100</w:t>
            </w:r>
          </w:p>
        </w:tc>
        <w:tc>
          <w:tcPr>
            <w:tcW w:w="2565" w:type="dxa"/>
            <w:tcBorders>
              <w:top w:val="single" w:sz="12" w:space="0" w:color="auto"/>
            </w:tcBorders>
            <w:shd w:val="clear" w:color="auto" w:fill="auto"/>
            <w:noWrap/>
            <w:vAlign w:val="bottom"/>
            <w:hideMark/>
          </w:tcPr>
          <w:p w:rsidR="008533C7" w:rsidRPr="003B10BC" w:rsidRDefault="008533C7" w:rsidP="00376B74">
            <w:pPr>
              <w:widowControl/>
              <w:jc w:val="center"/>
              <w:rPr>
                <w:rFonts w:asciiTheme="minorEastAsia" w:hAnsiTheme="minorEastAsia" w:cs="Times New Roman"/>
                <w:kern w:val="0"/>
                <w:sz w:val="18"/>
                <w:szCs w:val="18"/>
              </w:rPr>
            </w:pPr>
            <w:r w:rsidRPr="003B10BC">
              <w:rPr>
                <w:rFonts w:asciiTheme="minorEastAsia" w:hAnsiTheme="minorEastAsia" w:cs="Times New Roman"/>
                <w:kern w:val="0"/>
                <w:sz w:val="18"/>
                <w:szCs w:val="18"/>
              </w:rPr>
              <w:t>≥85</w:t>
            </w:r>
          </w:p>
        </w:tc>
        <w:tc>
          <w:tcPr>
            <w:tcW w:w="2566" w:type="dxa"/>
            <w:tcBorders>
              <w:top w:val="single" w:sz="12" w:space="0" w:color="auto"/>
            </w:tcBorders>
            <w:shd w:val="clear" w:color="auto" w:fill="auto"/>
            <w:noWrap/>
            <w:vAlign w:val="bottom"/>
            <w:hideMark/>
          </w:tcPr>
          <w:p w:rsidR="008533C7" w:rsidRPr="003B10BC" w:rsidRDefault="008533C7" w:rsidP="00376B74">
            <w:pPr>
              <w:widowControl/>
              <w:jc w:val="center"/>
              <w:rPr>
                <w:rFonts w:asciiTheme="minorEastAsia" w:hAnsiTheme="minorEastAsia" w:cs="Times New Roman"/>
                <w:kern w:val="0"/>
                <w:sz w:val="18"/>
                <w:szCs w:val="18"/>
              </w:rPr>
            </w:pPr>
            <w:r w:rsidRPr="003B10BC">
              <w:rPr>
                <w:rFonts w:asciiTheme="minorEastAsia" w:hAnsiTheme="minorEastAsia" w:cs="Times New Roman"/>
                <w:kern w:val="0"/>
                <w:sz w:val="18"/>
                <w:szCs w:val="18"/>
              </w:rPr>
              <w:t>≥70</w:t>
            </w:r>
          </w:p>
        </w:tc>
        <w:tc>
          <w:tcPr>
            <w:tcW w:w="2566" w:type="dxa"/>
            <w:tcBorders>
              <w:top w:val="single" w:sz="12" w:space="0" w:color="auto"/>
            </w:tcBorders>
            <w:shd w:val="clear" w:color="auto" w:fill="auto"/>
            <w:noWrap/>
            <w:vAlign w:val="bottom"/>
            <w:hideMark/>
          </w:tcPr>
          <w:p w:rsidR="008533C7" w:rsidRPr="003B10BC" w:rsidRDefault="008533C7" w:rsidP="00376B74">
            <w:pPr>
              <w:widowControl/>
              <w:jc w:val="center"/>
              <w:rPr>
                <w:rFonts w:asciiTheme="minorEastAsia" w:hAnsiTheme="minorEastAsia" w:cs="Times New Roman"/>
                <w:kern w:val="0"/>
                <w:sz w:val="18"/>
                <w:szCs w:val="18"/>
              </w:rPr>
            </w:pPr>
            <w:r w:rsidRPr="003B10BC">
              <w:rPr>
                <w:rFonts w:asciiTheme="minorEastAsia" w:hAnsiTheme="minorEastAsia" w:cs="Times New Roman"/>
                <w:kern w:val="0"/>
                <w:sz w:val="18"/>
                <w:szCs w:val="18"/>
              </w:rPr>
              <w:t>≥55</w:t>
            </w:r>
          </w:p>
        </w:tc>
      </w:tr>
      <w:tr w:rsidR="008533C7" w:rsidRPr="003B10BC" w:rsidTr="008533C7">
        <w:trPr>
          <w:trHeight w:val="377"/>
        </w:trPr>
        <w:tc>
          <w:tcPr>
            <w:tcW w:w="1551" w:type="dxa"/>
            <w:shd w:val="clear" w:color="auto" w:fill="auto"/>
            <w:noWrap/>
            <w:vAlign w:val="bottom"/>
            <w:hideMark/>
          </w:tcPr>
          <w:p w:rsidR="008533C7" w:rsidRPr="00863D11" w:rsidRDefault="008533C7" w:rsidP="00376B74">
            <w:pPr>
              <w:widowControl/>
              <w:jc w:val="center"/>
              <w:rPr>
                <w:rFonts w:asciiTheme="minorEastAsia" w:hAnsiTheme="minorEastAsia" w:cs="Times New Roman"/>
                <w:kern w:val="0"/>
                <w:sz w:val="18"/>
                <w:szCs w:val="18"/>
              </w:rPr>
            </w:pPr>
            <w:r w:rsidRPr="00863D11">
              <w:rPr>
                <w:rFonts w:asciiTheme="minorEastAsia" w:hAnsiTheme="minorEastAsia" w:cs="Times New Roman"/>
                <w:kern w:val="0"/>
                <w:sz w:val="18"/>
                <w:szCs w:val="18"/>
              </w:rPr>
              <w:t>100</w:t>
            </w:r>
            <w:r w:rsidR="00571D2A" w:rsidRPr="00863D11">
              <w:rPr>
                <w:rFonts w:asciiTheme="minorEastAsia" w:hAnsiTheme="minorEastAsia" w:cs="Times New Roman"/>
                <w:kern w:val="0"/>
                <w:sz w:val="18"/>
                <w:szCs w:val="18"/>
              </w:rPr>
              <w:t>≤</w:t>
            </w:r>
            <w:r w:rsidR="00571D2A" w:rsidRPr="00863D11">
              <w:rPr>
                <w:rFonts w:ascii="Cambria Math" w:hAnsi="Cambria Math" w:cs="Cambria Math"/>
                <w:kern w:val="0"/>
                <w:sz w:val="18"/>
                <w:szCs w:val="18"/>
              </w:rPr>
              <w:t>𝑓</w:t>
            </w:r>
            <w:r w:rsidR="00571D2A" w:rsidRPr="00863D11">
              <w:rPr>
                <w:rFonts w:hint="eastAsia"/>
              </w:rPr>
              <w:t>＜</w:t>
            </w:r>
            <w:r w:rsidRPr="00863D11">
              <w:rPr>
                <w:rFonts w:asciiTheme="minorEastAsia" w:hAnsiTheme="minorEastAsia" w:cs="Times New Roman"/>
                <w:kern w:val="0"/>
                <w:sz w:val="18"/>
                <w:szCs w:val="18"/>
              </w:rPr>
              <w:t>2000</w:t>
            </w:r>
          </w:p>
        </w:tc>
        <w:tc>
          <w:tcPr>
            <w:tcW w:w="2565" w:type="dxa"/>
            <w:shd w:val="clear" w:color="auto" w:fill="auto"/>
            <w:noWrap/>
            <w:vAlign w:val="bottom"/>
            <w:hideMark/>
          </w:tcPr>
          <w:p w:rsidR="008533C7" w:rsidRPr="003B10BC" w:rsidRDefault="008533C7" w:rsidP="00376B74">
            <w:pPr>
              <w:widowControl/>
              <w:jc w:val="center"/>
              <w:rPr>
                <w:rFonts w:asciiTheme="minorEastAsia" w:hAnsiTheme="minorEastAsia" w:cs="Times New Roman"/>
                <w:kern w:val="0"/>
                <w:sz w:val="18"/>
                <w:szCs w:val="18"/>
              </w:rPr>
            </w:pPr>
            <w:r w:rsidRPr="003B10BC">
              <w:rPr>
                <w:rFonts w:asciiTheme="minorEastAsia" w:hAnsiTheme="minorEastAsia" w:cs="Times New Roman"/>
                <w:kern w:val="0"/>
                <w:sz w:val="18"/>
                <w:szCs w:val="18"/>
              </w:rPr>
              <w:t>≥85-20lg(</w:t>
            </w:r>
            <w:r w:rsidRPr="003B10BC">
              <w:rPr>
                <w:rFonts w:ascii="Cambria Math" w:hAnsi="Cambria Math" w:cs="Cambria Math"/>
                <w:kern w:val="0"/>
                <w:sz w:val="18"/>
                <w:szCs w:val="18"/>
              </w:rPr>
              <w:t>𝑓</w:t>
            </w:r>
            <w:r w:rsidRPr="003B10BC">
              <w:rPr>
                <w:rFonts w:asciiTheme="minorEastAsia" w:hAnsiTheme="minorEastAsia" w:cs="Times New Roman"/>
                <w:kern w:val="0"/>
                <w:sz w:val="18"/>
                <w:szCs w:val="18"/>
              </w:rPr>
              <w:t>/100)</w:t>
            </w:r>
          </w:p>
        </w:tc>
        <w:tc>
          <w:tcPr>
            <w:tcW w:w="2566" w:type="dxa"/>
            <w:shd w:val="clear" w:color="auto" w:fill="auto"/>
            <w:noWrap/>
            <w:vAlign w:val="bottom"/>
            <w:hideMark/>
          </w:tcPr>
          <w:p w:rsidR="008533C7" w:rsidRPr="003B10BC" w:rsidRDefault="008533C7" w:rsidP="00376B74">
            <w:pPr>
              <w:widowControl/>
              <w:jc w:val="center"/>
              <w:rPr>
                <w:rFonts w:asciiTheme="minorEastAsia" w:hAnsiTheme="minorEastAsia" w:cs="Times New Roman"/>
                <w:kern w:val="0"/>
                <w:sz w:val="18"/>
                <w:szCs w:val="18"/>
              </w:rPr>
            </w:pPr>
            <w:r w:rsidRPr="003B10BC">
              <w:rPr>
                <w:rFonts w:asciiTheme="minorEastAsia" w:hAnsiTheme="minorEastAsia" w:cs="Times New Roman"/>
                <w:kern w:val="0"/>
                <w:sz w:val="18"/>
                <w:szCs w:val="18"/>
              </w:rPr>
              <w:t>≥70-20lg(</w:t>
            </w:r>
            <w:r w:rsidRPr="003B10BC">
              <w:rPr>
                <w:rFonts w:ascii="Cambria Math" w:hAnsi="Cambria Math" w:cs="Cambria Math"/>
                <w:kern w:val="0"/>
                <w:sz w:val="18"/>
                <w:szCs w:val="18"/>
              </w:rPr>
              <w:t>𝑓</w:t>
            </w:r>
            <w:r w:rsidRPr="003B10BC">
              <w:rPr>
                <w:rFonts w:asciiTheme="minorEastAsia" w:hAnsiTheme="minorEastAsia" w:cs="Times New Roman"/>
                <w:kern w:val="0"/>
                <w:sz w:val="18"/>
                <w:szCs w:val="18"/>
              </w:rPr>
              <w:t>/100)</w:t>
            </w:r>
          </w:p>
        </w:tc>
        <w:tc>
          <w:tcPr>
            <w:tcW w:w="2566" w:type="dxa"/>
            <w:shd w:val="clear" w:color="auto" w:fill="auto"/>
            <w:noWrap/>
            <w:vAlign w:val="bottom"/>
            <w:hideMark/>
          </w:tcPr>
          <w:p w:rsidR="008533C7" w:rsidRPr="003B10BC" w:rsidRDefault="008533C7" w:rsidP="00376B74">
            <w:pPr>
              <w:widowControl/>
              <w:jc w:val="center"/>
              <w:rPr>
                <w:rFonts w:asciiTheme="minorEastAsia" w:hAnsiTheme="minorEastAsia" w:cs="Times New Roman"/>
                <w:kern w:val="0"/>
                <w:sz w:val="18"/>
                <w:szCs w:val="18"/>
              </w:rPr>
            </w:pPr>
            <w:r w:rsidRPr="003B10BC">
              <w:rPr>
                <w:rFonts w:asciiTheme="minorEastAsia" w:hAnsiTheme="minorEastAsia" w:cs="Times New Roman"/>
                <w:kern w:val="0"/>
                <w:sz w:val="18"/>
                <w:szCs w:val="18"/>
              </w:rPr>
              <w:t>≥55-20lg(</w:t>
            </w:r>
            <w:r w:rsidRPr="003B10BC">
              <w:rPr>
                <w:rFonts w:ascii="Cambria Math" w:hAnsi="Cambria Math" w:cs="Cambria Math"/>
                <w:kern w:val="0"/>
                <w:sz w:val="18"/>
                <w:szCs w:val="18"/>
              </w:rPr>
              <w:t>𝑓</w:t>
            </w:r>
            <w:r w:rsidRPr="003B10BC">
              <w:rPr>
                <w:rFonts w:asciiTheme="minorEastAsia" w:hAnsiTheme="minorEastAsia" w:cs="Times New Roman"/>
                <w:kern w:val="0"/>
                <w:sz w:val="18"/>
                <w:szCs w:val="18"/>
              </w:rPr>
              <w:t>/100)</w:t>
            </w:r>
          </w:p>
        </w:tc>
      </w:tr>
    </w:tbl>
    <w:p w:rsidR="008533C7" w:rsidRDefault="008533C7" w:rsidP="008533C7">
      <w:pPr>
        <w:pStyle w:val="afff7"/>
        <w:ind w:firstLine="420"/>
      </w:pPr>
    </w:p>
    <w:p w:rsidR="00C112F6" w:rsidRDefault="00C112F6" w:rsidP="00C112F6">
      <w:pPr>
        <w:pStyle w:val="a9"/>
        <w:spacing w:before="156" w:after="156"/>
      </w:pPr>
      <w:bookmarkStart w:id="134" w:name="_Toc57982994"/>
      <w:bookmarkStart w:id="135" w:name="_Toc57983101"/>
      <w:r>
        <w:rPr>
          <w:rFonts w:hint="eastAsia"/>
        </w:rPr>
        <w:t>典型频率点的转移阻抗最大值和耦合衰减最小值</w:t>
      </w:r>
      <w:bookmarkEnd w:id="134"/>
      <w:bookmarkEnd w:id="135"/>
    </w:p>
    <w:p w:rsidR="00C112F6" w:rsidRDefault="00C112F6" w:rsidP="00C112F6">
      <w:pPr>
        <w:pStyle w:val="afff7"/>
        <w:ind w:firstLine="420"/>
      </w:pPr>
      <w:r>
        <w:rPr>
          <w:rFonts w:hint="eastAsia"/>
        </w:rPr>
        <w:t xml:space="preserve">  表14给出了典型频率点的转移阻抗最大值和耦合衰减最小值。</w:t>
      </w:r>
    </w:p>
    <w:p w:rsidR="00376B74" w:rsidRDefault="00376B74" w:rsidP="00C112F6">
      <w:pPr>
        <w:pStyle w:val="afff7"/>
        <w:ind w:firstLine="420"/>
        <w:sectPr w:rsidR="00376B74" w:rsidSect="00376B74">
          <w:pgSz w:w="11907" w:h="16839" w:code="9"/>
          <w:pgMar w:top="1417" w:right="1134" w:bottom="1134" w:left="1417" w:header="1417" w:footer="1134" w:gutter="0"/>
          <w:cols w:space="425"/>
          <w:docGrid w:type="lines" w:linePitch="312"/>
        </w:sectPr>
      </w:pPr>
    </w:p>
    <w:p w:rsidR="00C112F6" w:rsidRDefault="00C112F6" w:rsidP="00C112F6">
      <w:pPr>
        <w:pStyle w:val="afff7"/>
        <w:ind w:firstLine="420"/>
      </w:pPr>
    </w:p>
    <w:p w:rsidR="000706EF" w:rsidRDefault="00C112F6" w:rsidP="00454408">
      <w:pPr>
        <w:pStyle w:val="a2"/>
        <w:spacing w:before="156" w:after="156"/>
      </w:pPr>
      <w:bookmarkStart w:id="136" w:name="_Toc57973693"/>
      <w:bookmarkStart w:id="137" w:name="_Toc57983176"/>
      <w:r>
        <w:rPr>
          <w:rFonts w:hint="eastAsia"/>
        </w:rPr>
        <w:t>典型频率点的转移阻抗最大值和耦合衰减最小值</w:t>
      </w:r>
      <w:bookmarkEnd w:id="136"/>
      <w:bookmarkEnd w:id="137"/>
    </w:p>
    <w:tbl>
      <w:tblPr>
        <w:tblW w:w="9298"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584"/>
        <w:gridCol w:w="1584"/>
        <w:gridCol w:w="1584"/>
        <w:gridCol w:w="1378"/>
        <w:gridCol w:w="1584"/>
        <w:gridCol w:w="1584"/>
      </w:tblGrid>
      <w:tr w:rsidR="00C112F6" w:rsidRPr="0071335C" w:rsidTr="00C112F6">
        <w:trPr>
          <w:trHeight w:val="331"/>
        </w:trPr>
        <w:tc>
          <w:tcPr>
            <w:tcW w:w="1584" w:type="dxa"/>
            <w:vMerge w:val="restart"/>
            <w:tcBorders>
              <w:top w:val="single" w:sz="12" w:space="0" w:color="auto"/>
              <w:bottom w:val="single" w:sz="6" w:space="0" w:color="auto"/>
            </w:tcBorders>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频率(MHz)</w:t>
            </w:r>
          </w:p>
        </w:tc>
        <w:tc>
          <w:tcPr>
            <w:tcW w:w="3168" w:type="dxa"/>
            <w:gridSpan w:val="2"/>
            <w:tcBorders>
              <w:top w:val="single" w:sz="12" w:space="0" w:color="auto"/>
              <w:bottom w:val="single" w:sz="6" w:space="0" w:color="auto"/>
            </w:tcBorders>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转移阻抗</w:t>
            </w:r>
          </w:p>
        </w:tc>
        <w:tc>
          <w:tcPr>
            <w:tcW w:w="4546" w:type="dxa"/>
            <w:gridSpan w:val="3"/>
            <w:tcBorders>
              <w:top w:val="single" w:sz="12" w:space="0" w:color="auto"/>
              <w:bottom w:val="single" w:sz="6" w:space="0" w:color="auto"/>
            </w:tcBorders>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耦合衰减</w:t>
            </w:r>
          </w:p>
        </w:tc>
      </w:tr>
      <w:tr w:rsidR="00C112F6" w:rsidRPr="0071335C" w:rsidTr="00C112F6">
        <w:trPr>
          <w:trHeight w:val="331"/>
        </w:trPr>
        <w:tc>
          <w:tcPr>
            <w:tcW w:w="1584" w:type="dxa"/>
            <w:vMerge/>
            <w:tcBorders>
              <w:top w:val="single" w:sz="6" w:space="0" w:color="auto"/>
              <w:bottom w:val="single" w:sz="6" w:space="0" w:color="auto"/>
            </w:tcBorders>
            <w:vAlign w:val="center"/>
            <w:hideMark/>
          </w:tcPr>
          <w:p w:rsidR="00C112F6" w:rsidRPr="0071335C" w:rsidRDefault="00C112F6" w:rsidP="00376B74">
            <w:pPr>
              <w:widowControl/>
              <w:jc w:val="left"/>
              <w:rPr>
                <w:rFonts w:asciiTheme="minorEastAsia" w:hAnsiTheme="minorEastAsia" w:cs="Times New Roman"/>
                <w:kern w:val="0"/>
                <w:sz w:val="18"/>
                <w:szCs w:val="18"/>
              </w:rPr>
            </w:pPr>
          </w:p>
        </w:tc>
        <w:tc>
          <w:tcPr>
            <w:tcW w:w="1584" w:type="dxa"/>
            <w:tcBorders>
              <w:top w:val="single" w:sz="6" w:space="0" w:color="auto"/>
              <w:bottom w:val="single" w:sz="6" w:space="0" w:color="auto"/>
            </w:tcBorders>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1级</w:t>
            </w:r>
          </w:p>
        </w:tc>
        <w:tc>
          <w:tcPr>
            <w:tcW w:w="1584" w:type="dxa"/>
            <w:tcBorders>
              <w:top w:val="single" w:sz="6" w:space="0" w:color="auto"/>
              <w:bottom w:val="single" w:sz="6" w:space="0" w:color="auto"/>
            </w:tcBorders>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2级</w:t>
            </w:r>
          </w:p>
        </w:tc>
        <w:tc>
          <w:tcPr>
            <w:tcW w:w="1378" w:type="dxa"/>
            <w:tcBorders>
              <w:top w:val="single" w:sz="6" w:space="0" w:color="auto"/>
              <w:bottom w:val="single" w:sz="6" w:space="0" w:color="auto"/>
            </w:tcBorders>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1级</w:t>
            </w:r>
          </w:p>
        </w:tc>
        <w:tc>
          <w:tcPr>
            <w:tcW w:w="1584" w:type="dxa"/>
            <w:tcBorders>
              <w:top w:val="single" w:sz="6" w:space="0" w:color="auto"/>
              <w:bottom w:val="single" w:sz="6" w:space="0" w:color="auto"/>
            </w:tcBorders>
            <w:shd w:val="clear" w:color="auto" w:fill="auto"/>
            <w:noWrap/>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2级</w:t>
            </w:r>
          </w:p>
        </w:tc>
        <w:tc>
          <w:tcPr>
            <w:tcW w:w="1584" w:type="dxa"/>
            <w:tcBorders>
              <w:top w:val="single" w:sz="6" w:space="0" w:color="auto"/>
              <w:bottom w:val="single" w:sz="6" w:space="0" w:color="auto"/>
            </w:tcBorders>
            <w:shd w:val="clear" w:color="auto" w:fill="auto"/>
            <w:noWrap/>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3级</w:t>
            </w:r>
          </w:p>
        </w:tc>
      </w:tr>
      <w:tr w:rsidR="00C112F6" w:rsidRPr="0071335C" w:rsidTr="00C112F6">
        <w:trPr>
          <w:trHeight w:val="331"/>
        </w:trPr>
        <w:tc>
          <w:tcPr>
            <w:tcW w:w="1584" w:type="dxa"/>
            <w:vMerge/>
            <w:tcBorders>
              <w:top w:val="single" w:sz="6" w:space="0" w:color="auto"/>
              <w:bottom w:val="single" w:sz="12" w:space="0" w:color="auto"/>
            </w:tcBorders>
            <w:vAlign w:val="center"/>
            <w:hideMark/>
          </w:tcPr>
          <w:p w:rsidR="00C112F6" w:rsidRPr="0071335C" w:rsidRDefault="00C112F6" w:rsidP="00376B74">
            <w:pPr>
              <w:widowControl/>
              <w:jc w:val="left"/>
              <w:rPr>
                <w:rFonts w:asciiTheme="minorEastAsia" w:hAnsiTheme="minorEastAsia" w:cs="Times New Roman"/>
                <w:kern w:val="0"/>
                <w:sz w:val="18"/>
                <w:szCs w:val="18"/>
              </w:rPr>
            </w:pPr>
          </w:p>
        </w:tc>
        <w:tc>
          <w:tcPr>
            <w:tcW w:w="1584" w:type="dxa"/>
            <w:tcBorders>
              <w:top w:val="single" w:sz="6" w:space="0" w:color="auto"/>
              <w:bottom w:val="single" w:sz="12" w:space="0" w:color="auto"/>
            </w:tcBorders>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proofErr w:type="spellStart"/>
            <w:r w:rsidRPr="0071335C">
              <w:rPr>
                <w:rFonts w:asciiTheme="minorEastAsia" w:hAnsiTheme="minorEastAsia" w:cs="Times New Roman"/>
                <w:kern w:val="0"/>
                <w:sz w:val="18"/>
                <w:szCs w:val="18"/>
              </w:rPr>
              <w:t>mΩ</w:t>
            </w:r>
            <w:proofErr w:type="spellEnd"/>
            <w:r w:rsidRPr="0071335C">
              <w:rPr>
                <w:rFonts w:asciiTheme="minorEastAsia" w:hAnsiTheme="minorEastAsia" w:cs="Times New Roman"/>
                <w:kern w:val="0"/>
                <w:sz w:val="18"/>
                <w:szCs w:val="18"/>
              </w:rPr>
              <w:t>/m</w:t>
            </w:r>
          </w:p>
        </w:tc>
        <w:tc>
          <w:tcPr>
            <w:tcW w:w="1584" w:type="dxa"/>
            <w:tcBorders>
              <w:top w:val="single" w:sz="6" w:space="0" w:color="auto"/>
              <w:bottom w:val="single" w:sz="12" w:space="0" w:color="auto"/>
            </w:tcBorders>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proofErr w:type="spellStart"/>
            <w:r w:rsidRPr="0071335C">
              <w:rPr>
                <w:rFonts w:asciiTheme="minorEastAsia" w:hAnsiTheme="minorEastAsia" w:cs="Times New Roman"/>
                <w:kern w:val="0"/>
                <w:sz w:val="18"/>
                <w:szCs w:val="18"/>
              </w:rPr>
              <w:t>mΩ</w:t>
            </w:r>
            <w:proofErr w:type="spellEnd"/>
            <w:r w:rsidRPr="0071335C">
              <w:rPr>
                <w:rFonts w:asciiTheme="minorEastAsia" w:hAnsiTheme="minorEastAsia" w:cs="Times New Roman"/>
                <w:kern w:val="0"/>
                <w:sz w:val="18"/>
                <w:szCs w:val="18"/>
              </w:rPr>
              <w:t>/m</w:t>
            </w:r>
          </w:p>
        </w:tc>
        <w:tc>
          <w:tcPr>
            <w:tcW w:w="1378" w:type="dxa"/>
            <w:tcBorders>
              <w:top w:val="single" w:sz="6" w:space="0" w:color="auto"/>
              <w:bottom w:val="single" w:sz="12" w:space="0" w:color="auto"/>
            </w:tcBorders>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dB</w:t>
            </w:r>
          </w:p>
        </w:tc>
        <w:tc>
          <w:tcPr>
            <w:tcW w:w="1584" w:type="dxa"/>
            <w:tcBorders>
              <w:top w:val="single" w:sz="6" w:space="0" w:color="auto"/>
              <w:bottom w:val="single" w:sz="12" w:space="0" w:color="auto"/>
            </w:tcBorders>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dB</w:t>
            </w:r>
          </w:p>
        </w:tc>
        <w:tc>
          <w:tcPr>
            <w:tcW w:w="1584" w:type="dxa"/>
            <w:tcBorders>
              <w:top w:val="single" w:sz="6" w:space="0" w:color="auto"/>
              <w:bottom w:val="single" w:sz="12" w:space="0" w:color="auto"/>
            </w:tcBorders>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dB</w:t>
            </w:r>
          </w:p>
        </w:tc>
      </w:tr>
      <w:tr w:rsidR="00C112F6" w:rsidRPr="0071335C" w:rsidTr="00C112F6">
        <w:trPr>
          <w:trHeight w:val="331"/>
        </w:trPr>
        <w:tc>
          <w:tcPr>
            <w:tcW w:w="1584" w:type="dxa"/>
            <w:tcBorders>
              <w:top w:val="single" w:sz="12" w:space="0" w:color="auto"/>
            </w:tcBorders>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1.00 </w:t>
            </w:r>
          </w:p>
        </w:tc>
        <w:tc>
          <w:tcPr>
            <w:tcW w:w="1584" w:type="dxa"/>
            <w:tcBorders>
              <w:top w:val="single" w:sz="12" w:space="0" w:color="auto"/>
            </w:tcBorders>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15 </w:t>
            </w:r>
          </w:p>
        </w:tc>
        <w:tc>
          <w:tcPr>
            <w:tcW w:w="1584" w:type="dxa"/>
            <w:tcBorders>
              <w:top w:val="single" w:sz="12" w:space="0" w:color="auto"/>
            </w:tcBorders>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50 </w:t>
            </w:r>
          </w:p>
        </w:tc>
        <w:tc>
          <w:tcPr>
            <w:tcW w:w="1378" w:type="dxa"/>
            <w:tcBorders>
              <w:top w:val="single" w:sz="12" w:space="0" w:color="auto"/>
            </w:tcBorders>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584" w:type="dxa"/>
            <w:tcBorders>
              <w:top w:val="single" w:sz="12" w:space="0" w:color="auto"/>
            </w:tcBorders>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584" w:type="dxa"/>
            <w:tcBorders>
              <w:top w:val="single" w:sz="12" w:space="0" w:color="auto"/>
            </w:tcBorders>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r>
      <w:tr w:rsidR="00C112F6" w:rsidRPr="0071335C" w:rsidTr="00376B74">
        <w:trPr>
          <w:trHeight w:val="331"/>
        </w:trPr>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4.00 </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12 </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76 </w:t>
            </w:r>
          </w:p>
        </w:tc>
        <w:tc>
          <w:tcPr>
            <w:tcW w:w="1378"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r>
      <w:tr w:rsidR="00C112F6" w:rsidRPr="0071335C" w:rsidTr="00376B74">
        <w:trPr>
          <w:trHeight w:val="331"/>
        </w:trPr>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8.00 </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10 </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93 </w:t>
            </w:r>
          </w:p>
        </w:tc>
        <w:tc>
          <w:tcPr>
            <w:tcW w:w="1378"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r>
      <w:tr w:rsidR="00C112F6" w:rsidRPr="0071335C" w:rsidTr="00376B74">
        <w:trPr>
          <w:trHeight w:val="392"/>
        </w:trPr>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10.00 </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10 </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100 </w:t>
            </w:r>
          </w:p>
        </w:tc>
        <w:tc>
          <w:tcPr>
            <w:tcW w:w="1378"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r>
      <w:tr w:rsidR="00C112F6" w:rsidRPr="0071335C" w:rsidTr="00376B74">
        <w:trPr>
          <w:trHeight w:val="392"/>
        </w:trPr>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16.00 </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16 </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135 </w:t>
            </w:r>
          </w:p>
        </w:tc>
        <w:tc>
          <w:tcPr>
            <w:tcW w:w="1378"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r>
      <w:tr w:rsidR="00C112F6" w:rsidRPr="0071335C" w:rsidTr="00376B74">
        <w:trPr>
          <w:trHeight w:val="392"/>
        </w:trPr>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20.00 </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20 </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155 </w:t>
            </w:r>
          </w:p>
        </w:tc>
        <w:tc>
          <w:tcPr>
            <w:tcW w:w="1378"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r>
      <w:tr w:rsidR="00C112F6" w:rsidRPr="0071335C" w:rsidTr="00376B74">
        <w:trPr>
          <w:trHeight w:val="331"/>
        </w:trPr>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25.00 </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25 </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178 </w:t>
            </w:r>
          </w:p>
        </w:tc>
        <w:tc>
          <w:tcPr>
            <w:tcW w:w="1378"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r>
      <w:tr w:rsidR="00C112F6" w:rsidRPr="0071335C" w:rsidTr="00376B74">
        <w:trPr>
          <w:trHeight w:val="331"/>
        </w:trPr>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30.00 </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30 </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200 </w:t>
            </w:r>
          </w:p>
        </w:tc>
        <w:tc>
          <w:tcPr>
            <w:tcW w:w="1378"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85.0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70.0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55.0 </w:t>
            </w:r>
          </w:p>
        </w:tc>
      </w:tr>
      <w:tr w:rsidR="00C112F6" w:rsidRPr="0071335C" w:rsidTr="00376B74">
        <w:trPr>
          <w:trHeight w:val="331"/>
        </w:trPr>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31.25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31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211 </w:t>
            </w:r>
          </w:p>
        </w:tc>
        <w:tc>
          <w:tcPr>
            <w:tcW w:w="1378"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85.0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70.0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55.0 </w:t>
            </w:r>
          </w:p>
        </w:tc>
      </w:tr>
      <w:tr w:rsidR="00C112F6" w:rsidRPr="0071335C" w:rsidTr="00376B74">
        <w:trPr>
          <w:trHeight w:val="331"/>
        </w:trPr>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62.50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63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534 </w:t>
            </w:r>
          </w:p>
        </w:tc>
        <w:tc>
          <w:tcPr>
            <w:tcW w:w="1378"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85.0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70.0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55.0 </w:t>
            </w:r>
          </w:p>
        </w:tc>
      </w:tr>
      <w:tr w:rsidR="00C112F6" w:rsidRPr="0071335C" w:rsidTr="00376B74">
        <w:trPr>
          <w:trHeight w:val="331"/>
        </w:trPr>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100.00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100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1000 </w:t>
            </w:r>
          </w:p>
        </w:tc>
        <w:tc>
          <w:tcPr>
            <w:tcW w:w="1378"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85.0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70.0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55.0 </w:t>
            </w:r>
          </w:p>
        </w:tc>
      </w:tr>
      <w:tr w:rsidR="00C112F6" w:rsidRPr="0071335C" w:rsidTr="00376B74">
        <w:trPr>
          <w:trHeight w:val="331"/>
        </w:trPr>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200.00 </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378"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79.0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64.0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49.0 </w:t>
            </w:r>
          </w:p>
        </w:tc>
      </w:tr>
      <w:tr w:rsidR="00C112F6" w:rsidRPr="0071335C" w:rsidTr="00376B74">
        <w:trPr>
          <w:trHeight w:val="331"/>
        </w:trPr>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250.00 </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378"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77.0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62.0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47.0 </w:t>
            </w:r>
          </w:p>
        </w:tc>
      </w:tr>
      <w:tr w:rsidR="00C112F6" w:rsidRPr="0071335C" w:rsidTr="00376B74">
        <w:trPr>
          <w:trHeight w:val="331"/>
        </w:trPr>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300.00 </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378"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75.5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60.5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45.5 </w:t>
            </w:r>
          </w:p>
        </w:tc>
      </w:tr>
      <w:tr w:rsidR="00C112F6" w:rsidRPr="0071335C" w:rsidTr="00376B74">
        <w:trPr>
          <w:trHeight w:val="331"/>
        </w:trPr>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400.00 </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378"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73.0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58.0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43.0 </w:t>
            </w:r>
          </w:p>
        </w:tc>
      </w:tr>
      <w:tr w:rsidR="00C112F6" w:rsidRPr="0071335C" w:rsidTr="00376B74">
        <w:trPr>
          <w:trHeight w:val="331"/>
        </w:trPr>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500.00 </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378"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71.0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56.0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41.0 </w:t>
            </w:r>
          </w:p>
        </w:tc>
      </w:tr>
      <w:tr w:rsidR="00C112F6" w:rsidRPr="0071335C" w:rsidTr="00376B74">
        <w:trPr>
          <w:trHeight w:val="331"/>
        </w:trPr>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600.00 </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378"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69.4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54.4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39.4 </w:t>
            </w:r>
          </w:p>
        </w:tc>
      </w:tr>
      <w:tr w:rsidR="00C112F6" w:rsidRPr="0071335C" w:rsidTr="00376B74">
        <w:trPr>
          <w:trHeight w:val="331"/>
        </w:trPr>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1000.00 </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378"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65.0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50.0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35.0 </w:t>
            </w:r>
          </w:p>
        </w:tc>
      </w:tr>
      <w:tr w:rsidR="00C112F6" w:rsidRPr="0071335C" w:rsidTr="00376B74">
        <w:trPr>
          <w:trHeight w:val="331"/>
        </w:trPr>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1500.00 </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378"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61.5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46.5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31.5 </w:t>
            </w:r>
          </w:p>
        </w:tc>
      </w:tr>
      <w:tr w:rsidR="00C112F6" w:rsidRPr="0071335C" w:rsidTr="00376B74">
        <w:trPr>
          <w:trHeight w:val="181"/>
        </w:trPr>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2000.00 </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584" w:type="dxa"/>
            <w:shd w:val="clear" w:color="auto" w:fill="auto"/>
            <w:vAlign w:val="center"/>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w:t>
            </w:r>
          </w:p>
        </w:tc>
        <w:tc>
          <w:tcPr>
            <w:tcW w:w="1378"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59.0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44.0 </w:t>
            </w:r>
          </w:p>
        </w:tc>
        <w:tc>
          <w:tcPr>
            <w:tcW w:w="1584" w:type="dxa"/>
            <w:shd w:val="clear" w:color="auto" w:fill="auto"/>
            <w:noWrap/>
            <w:vAlign w:val="bottom"/>
            <w:hideMark/>
          </w:tcPr>
          <w:p w:rsidR="00C112F6" w:rsidRPr="0071335C" w:rsidRDefault="00C112F6" w:rsidP="00376B74">
            <w:pPr>
              <w:widowControl/>
              <w:jc w:val="center"/>
              <w:rPr>
                <w:rFonts w:asciiTheme="minorEastAsia" w:hAnsiTheme="minorEastAsia" w:cs="Times New Roman"/>
                <w:kern w:val="0"/>
                <w:sz w:val="18"/>
                <w:szCs w:val="18"/>
              </w:rPr>
            </w:pPr>
            <w:r w:rsidRPr="0071335C">
              <w:rPr>
                <w:rFonts w:asciiTheme="minorEastAsia" w:hAnsiTheme="minorEastAsia" w:cs="Times New Roman"/>
                <w:kern w:val="0"/>
                <w:sz w:val="18"/>
                <w:szCs w:val="18"/>
              </w:rPr>
              <w:t xml:space="preserve">29.0 </w:t>
            </w:r>
          </w:p>
        </w:tc>
      </w:tr>
    </w:tbl>
    <w:p w:rsidR="00C112F6" w:rsidRDefault="00C112F6" w:rsidP="00C112F6">
      <w:pPr>
        <w:pStyle w:val="afff7"/>
        <w:ind w:firstLine="420"/>
      </w:pPr>
    </w:p>
    <w:p w:rsidR="002B4B66" w:rsidRDefault="002B4B66" w:rsidP="002B4B66">
      <w:pPr>
        <w:pStyle w:val="a8"/>
        <w:spacing w:before="156" w:after="156"/>
      </w:pPr>
      <w:bookmarkStart w:id="138" w:name="_Toc57982995"/>
      <w:bookmarkStart w:id="139" w:name="_Toc57983102"/>
      <w:r>
        <w:rPr>
          <w:rFonts w:hint="eastAsia"/>
        </w:rPr>
        <w:t>水平层布线电缆的传输特性</w:t>
      </w:r>
      <w:bookmarkEnd w:id="138"/>
      <w:bookmarkEnd w:id="139"/>
    </w:p>
    <w:p w:rsidR="002B4B66" w:rsidRDefault="002B4B66" w:rsidP="002B4B66">
      <w:pPr>
        <w:pStyle w:val="a9"/>
        <w:spacing w:before="156" w:after="156"/>
      </w:pPr>
      <w:bookmarkStart w:id="140" w:name="_Toc57982996"/>
      <w:bookmarkStart w:id="141" w:name="_Toc57983103"/>
      <w:r>
        <w:rPr>
          <w:rFonts w:hint="eastAsia"/>
        </w:rPr>
        <w:t>水平层布线电缆的主要传输特性汇总</w:t>
      </w:r>
      <w:bookmarkEnd w:id="140"/>
      <w:bookmarkEnd w:id="141"/>
    </w:p>
    <w:p w:rsidR="00DE34A3" w:rsidRDefault="002B4B66" w:rsidP="00E82B2E">
      <w:pPr>
        <w:pStyle w:val="afff7"/>
        <w:ind w:firstLine="420"/>
        <w:sectPr w:rsidR="00DE34A3" w:rsidSect="00E82B2E">
          <w:pgSz w:w="11907" w:h="16839" w:code="9"/>
          <w:pgMar w:top="1417" w:right="1134" w:bottom="1134" w:left="1417" w:header="1417" w:footer="1134" w:gutter="0"/>
          <w:cols w:space="425"/>
          <w:docGrid w:type="lines" w:linePitch="312"/>
        </w:sectPr>
      </w:pPr>
      <w:r>
        <w:rPr>
          <w:rFonts w:hint="eastAsia"/>
        </w:rPr>
        <w:t>水平层布线电缆的传输特性应满足表15的各项要求。</w:t>
      </w:r>
    </w:p>
    <w:tbl>
      <w:tblPr>
        <w:tblpPr w:leftFromText="180" w:rightFromText="180" w:vertAnchor="page" w:horzAnchor="margin" w:tblpXSpec="center" w:tblpY="2201"/>
        <w:tblW w:w="934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101"/>
        <w:gridCol w:w="1275"/>
        <w:gridCol w:w="1843"/>
        <w:gridCol w:w="958"/>
        <w:gridCol w:w="1310"/>
        <w:gridCol w:w="1843"/>
        <w:gridCol w:w="1011"/>
      </w:tblGrid>
      <w:tr w:rsidR="00DE34A3" w:rsidRPr="00CD7669" w:rsidTr="00545D04">
        <w:trPr>
          <w:trHeight w:val="421"/>
          <w:jc w:val="center"/>
        </w:trPr>
        <w:tc>
          <w:tcPr>
            <w:tcW w:w="1101" w:type="dxa"/>
            <w:tcBorders>
              <w:bottom w:val="single" w:sz="12" w:space="0" w:color="auto"/>
            </w:tcBorders>
            <w:shd w:val="clear" w:color="auto" w:fill="auto"/>
            <w:vAlign w:val="center"/>
            <w:hideMark/>
          </w:tcPr>
          <w:p w:rsidR="00DE34A3" w:rsidRPr="00CD7669" w:rsidRDefault="00DE34A3" w:rsidP="00CF657C">
            <w:pPr>
              <w:widowControl/>
              <w:jc w:val="center"/>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lastRenderedPageBreak/>
              <w:t>名称</w:t>
            </w:r>
          </w:p>
        </w:tc>
        <w:tc>
          <w:tcPr>
            <w:tcW w:w="1275" w:type="dxa"/>
            <w:tcBorders>
              <w:bottom w:val="single" w:sz="12" w:space="0" w:color="auto"/>
            </w:tcBorders>
            <w:shd w:val="clear" w:color="auto" w:fill="auto"/>
            <w:vAlign w:val="center"/>
            <w:hideMark/>
          </w:tcPr>
          <w:p w:rsidR="00F62D0A" w:rsidRPr="00863D11" w:rsidRDefault="00DE34A3" w:rsidP="00CF657C">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频率范围</w:t>
            </w:r>
            <w:r w:rsidR="00F62D0A" w:rsidRPr="00863D11">
              <w:rPr>
                <w:rFonts w:asciiTheme="minorEastAsia" w:hAnsiTheme="minorEastAsia" w:cs="Times New Roman" w:hint="eastAsia"/>
                <w:kern w:val="0"/>
                <w:sz w:val="18"/>
                <w:szCs w:val="18"/>
              </w:rPr>
              <w:t>（</w:t>
            </w:r>
            <w:r w:rsidR="00F62D0A" w:rsidRPr="00863D11">
              <w:rPr>
                <w:rFonts w:ascii="Cambria Math" w:hAnsi="Cambria Math" w:cs="Cambria Math"/>
                <w:kern w:val="0"/>
                <w:sz w:val="18"/>
                <w:szCs w:val="18"/>
              </w:rPr>
              <w:t>𝑓</w:t>
            </w:r>
            <w:r w:rsidR="00F62D0A" w:rsidRPr="00863D11">
              <w:rPr>
                <w:rFonts w:asciiTheme="minorEastAsia" w:hAnsiTheme="minorEastAsia" w:cs="Times New Roman" w:hint="eastAsia"/>
                <w:kern w:val="0"/>
                <w:sz w:val="18"/>
                <w:szCs w:val="18"/>
              </w:rPr>
              <w:t>）</w:t>
            </w:r>
          </w:p>
          <w:p w:rsidR="00DE34A3" w:rsidRPr="00863D11" w:rsidRDefault="00DE34A3" w:rsidP="00CF657C">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(MHz)</w:t>
            </w:r>
          </w:p>
        </w:tc>
        <w:tc>
          <w:tcPr>
            <w:tcW w:w="1843" w:type="dxa"/>
            <w:tcBorders>
              <w:bottom w:val="single" w:sz="12" w:space="0" w:color="auto"/>
            </w:tcBorders>
            <w:shd w:val="clear" w:color="auto" w:fill="auto"/>
            <w:noWrap/>
            <w:vAlign w:val="center"/>
            <w:hideMark/>
          </w:tcPr>
          <w:p w:rsidR="00DE34A3" w:rsidRPr="00863D11" w:rsidRDefault="00DE34A3" w:rsidP="00CF657C">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8.1类缆</w:t>
            </w:r>
          </w:p>
        </w:tc>
        <w:tc>
          <w:tcPr>
            <w:tcW w:w="958" w:type="dxa"/>
            <w:tcBorders>
              <w:bottom w:val="single" w:sz="12" w:space="0" w:color="auto"/>
            </w:tcBorders>
            <w:shd w:val="clear" w:color="auto" w:fill="auto"/>
            <w:noWrap/>
            <w:vAlign w:val="center"/>
            <w:hideMark/>
          </w:tcPr>
          <w:p w:rsidR="00DE34A3" w:rsidRPr="00863D11" w:rsidRDefault="00DE34A3" w:rsidP="00CF657C">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单位</w:t>
            </w:r>
          </w:p>
        </w:tc>
        <w:tc>
          <w:tcPr>
            <w:tcW w:w="1310" w:type="dxa"/>
            <w:tcBorders>
              <w:bottom w:val="single" w:sz="12" w:space="0" w:color="auto"/>
            </w:tcBorders>
            <w:shd w:val="clear" w:color="auto" w:fill="auto"/>
            <w:vAlign w:val="center"/>
            <w:hideMark/>
          </w:tcPr>
          <w:p w:rsidR="00F62D0A" w:rsidRPr="00863D11" w:rsidRDefault="00DE34A3" w:rsidP="00CF657C">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频率范围</w:t>
            </w:r>
          </w:p>
          <w:p w:rsidR="00F62D0A" w:rsidRPr="00863D11" w:rsidRDefault="00F62D0A" w:rsidP="00CF657C">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p>
          <w:p w:rsidR="00DE34A3" w:rsidRPr="00863D11" w:rsidRDefault="00DE34A3" w:rsidP="00CF657C">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(MHz)</w:t>
            </w:r>
          </w:p>
        </w:tc>
        <w:tc>
          <w:tcPr>
            <w:tcW w:w="1843" w:type="dxa"/>
            <w:tcBorders>
              <w:bottom w:val="single" w:sz="12" w:space="0" w:color="auto"/>
            </w:tcBorders>
            <w:shd w:val="clear" w:color="auto" w:fill="auto"/>
            <w:noWrap/>
            <w:vAlign w:val="center"/>
            <w:hideMark/>
          </w:tcPr>
          <w:p w:rsidR="00DE34A3" w:rsidRPr="00CD7669" w:rsidRDefault="00DE34A3" w:rsidP="00CF657C">
            <w:pPr>
              <w:widowControl/>
              <w:jc w:val="center"/>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8.2类缆</w:t>
            </w:r>
          </w:p>
        </w:tc>
        <w:tc>
          <w:tcPr>
            <w:tcW w:w="1011" w:type="dxa"/>
            <w:tcBorders>
              <w:bottom w:val="single" w:sz="12" w:space="0" w:color="auto"/>
            </w:tcBorders>
            <w:shd w:val="clear" w:color="auto" w:fill="auto"/>
            <w:noWrap/>
            <w:vAlign w:val="center"/>
            <w:hideMark/>
          </w:tcPr>
          <w:p w:rsidR="00DE34A3" w:rsidRPr="00CD7669" w:rsidRDefault="00DE34A3" w:rsidP="0000151F">
            <w:pPr>
              <w:widowControl/>
              <w:jc w:val="center"/>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单位</w:t>
            </w:r>
          </w:p>
        </w:tc>
      </w:tr>
      <w:tr w:rsidR="00DE34A3" w:rsidRPr="0071432C" w:rsidTr="00545D04">
        <w:trPr>
          <w:trHeight w:val="421"/>
          <w:jc w:val="center"/>
        </w:trPr>
        <w:tc>
          <w:tcPr>
            <w:tcW w:w="1101" w:type="dxa"/>
            <w:tcBorders>
              <w:top w:val="single" w:sz="12" w:space="0" w:color="auto"/>
              <w:bottom w:val="single" w:sz="8" w:space="0" w:color="auto"/>
            </w:tcBorders>
            <w:shd w:val="clear" w:color="auto" w:fill="auto"/>
          </w:tcPr>
          <w:p w:rsidR="00DE34A3" w:rsidRPr="0071432C" w:rsidRDefault="00DE34A3" w:rsidP="00376B74">
            <w:pPr>
              <w:widowControl/>
              <w:jc w:val="left"/>
              <w:rPr>
                <w:rFonts w:asciiTheme="minorEastAsia" w:hAnsiTheme="minorEastAsia" w:cs="Times New Roman"/>
                <w:kern w:val="0"/>
                <w:sz w:val="18"/>
                <w:szCs w:val="18"/>
              </w:rPr>
            </w:pPr>
            <w:r w:rsidRPr="0071432C">
              <w:rPr>
                <w:rFonts w:hint="eastAsia"/>
                <w:sz w:val="18"/>
                <w:szCs w:val="18"/>
              </w:rPr>
              <w:t>相时延</w:t>
            </w:r>
          </w:p>
        </w:tc>
        <w:tc>
          <w:tcPr>
            <w:tcW w:w="1275" w:type="dxa"/>
            <w:tcBorders>
              <w:top w:val="single" w:sz="12" w:space="0" w:color="auto"/>
              <w:bottom w:val="single" w:sz="8" w:space="0" w:color="auto"/>
            </w:tcBorders>
            <w:shd w:val="clear" w:color="auto" w:fill="auto"/>
          </w:tcPr>
          <w:p w:rsidR="00DE34A3" w:rsidRPr="00863D11" w:rsidRDefault="00DE34A3" w:rsidP="00376B74">
            <w:pPr>
              <w:widowControl/>
              <w:jc w:val="left"/>
              <w:rPr>
                <w:rFonts w:asciiTheme="minorEastAsia" w:hAnsiTheme="minorEastAsia" w:cs="Times New Roman"/>
                <w:kern w:val="0"/>
                <w:sz w:val="18"/>
                <w:szCs w:val="18"/>
              </w:rPr>
            </w:pPr>
            <w:r w:rsidRPr="00863D11">
              <w:rPr>
                <w:rFonts w:asciiTheme="minorEastAsia" w:hAnsiTheme="minorEastAsia"/>
                <w:sz w:val="18"/>
                <w:szCs w:val="18"/>
              </w:rPr>
              <w:t>1</w:t>
            </w:r>
            <w:r w:rsidR="00837103" w:rsidRPr="00863D11">
              <w:rPr>
                <w:rFonts w:asciiTheme="minorEastAsia" w:hAnsiTheme="minorEastAsia" w:cs="Times New Roman" w:hint="eastAsia"/>
                <w:kern w:val="0"/>
                <w:sz w:val="18"/>
                <w:szCs w:val="18"/>
              </w:rPr>
              <w:t>≤</w:t>
            </w:r>
            <w:r w:rsidR="00837103" w:rsidRPr="00863D11">
              <w:rPr>
                <w:rFonts w:ascii="Cambria Math" w:hAnsi="Cambria Math" w:cs="Cambria Math"/>
                <w:kern w:val="0"/>
                <w:sz w:val="18"/>
                <w:szCs w:val="18"/>
              </w:rPr>
              <w:t>𝑓</w:t>
            </w:r>
            <w:r w:rsidR="00837103" w:rsidRPr="00863D11">
              <w:rPr>
                <w:rFonts w:asciiTheme="minorEastAsia" w:hAnsiTheme="minorEastAsia" w:cs="Times New Roman" w:hint="eastAsia"/>
                <w:kern w:val="0"/>
                <w:sz w:val="18"/>
                <w:szCs w:val="18"/>
              </w:rPr>
              <w:t>≤</w:t>
            </w:r>
            <w:r w:rsidRPr="00863D11">
              <w:rPr>
                <w:rFonts w:asciiTheme="minorEastAsia" w:hAnsiTheme="minorEastAsia"/>
                <w:sz w:val="18"/>
                <w:szCs w:val="18"/>
              </w:rPr>
              <w:t>2000</w:t>
            </w:r>
          </w:p>
        </w:tc>
        <w:tc>
          <w:tcPr>
            <w:tcW w:w="1843" w:type="dxa"/>
            <w:tcBorders>
              <w:top w:val="single" w:sz="12" w:space="0" w:color="auto"/>
              <w:bottom w:val="single" w:sz="8" w:space="0" w:color="auto"/>
            </w:tcBorders>
            <w:shd w:val="clear" w:color="auto" w:fill="auto"/>
            <w:noWrap/>
          </w:tcPr>
          <w:p w:rsidR="00DE34A3" w:rsidRPr="00863D11" w:rsidRDefault="00DE34A3" w:rsidP="00376B74">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w:t>
            </w:r>
            <m:oMath>
              <m:r>
                <m:rPr>
                  <m:sty m:val="p"/>
                </m:rPr>
                <w:rPr>
                  <w:rFonts w:ascii="Cambria Math" w:hAnsi="Cambria Math" w:cs="Times New Roman"/>
                  <w:kern w:val="0"/>
                  <w:sz w:val="18"/>
                  <w:szCs w:val="18"/>
                </w:rPr>
                <m:t>534+36/</m:t>
              </m:r>
              <m:rad>
                <m:radPr>
                  <m:degHide m:val="on"/>
                  <m:ctrlPr>
                    <w:rPr>
                      <w:rFonts w:ascii="Cambria Math" w:hAnsi="Cambria Math" w:cs="Times New Roman"/>
                      <w:kern w:val="0"/>
                      <w:sz w:val="18"/>
                      <w:szCs w:val="18"/>
                    </w:rPr>
                  </m:ctrlPr>
                </m:radPr>
                <m:deg/>
                <m:e>
                  <m:r>
                    <w:rPr>
                      <w:rFonts w:ascii="Cambria Math" w:hAnsi="Cambria Math" w:cs="Times New Roman"/>
                      <w:kern w:val="0"/>
                      <w:sz w:val="18"/>
                      <w:szCs w:val="18"/>
                    </w:rPr>
                    <m:t>f</m:t>
                  </m:r>
                </m:e>
              </m:rad>
            </m:oMath>
          </w:p>
        </w:tc>
        <w:tc>
          <w:tcPr>
            <w:tcW w:w="958" w:type="dxa"/>
            <w:tcBorders>
              <w:top w:val="single" w:sz="12" w:space="0" w:color="auto"/>
              <w:bottom w:val="single" w:sz="8" w:space="0" w:color="auto"/>
            </w:tcBorders>
            <w:shd w:val="clear" w:color="auto" w:fill="auto"/>
            <w:noWrap/>
            <w:vAlign w:val="center"/>
          </w:tcPr>
          <w:p w:rsidR="00DE34A3" w:rsidRPr="00863D11" w:rsidRDefault="00DE34A3" w:rsidP="0000151F">
            <w:pPr>
              <w:widowControl/>
              <w:jc w:val="center"/>
              <w:rPr>
                <w:rFonts w:asciiTheme="minorEastAsia" w:hAnsiTheme="minorEastAsia" w:cs="Times New Roman"/>
                <w:kern w:val="0"/>
                <w:sz w:val="18"/>
                <w:szCs w:val="18"/>
              </w:rPr>
            </w:pPr>
            <w:r w:rsidRPr="00863D11">
              <w:rPr>
                <w:rFonts w:asciiTheme="minorEastAsia" w:hAnsiTheme="minorEastAsia"/>
                <w:sz w:val="18"/>
                <w:szCs w:val="18"/>
              </w:rPr>
              <w:t>ns/100m</w:t>
            </w:r>
          </w:p>
        </w:tc>
        <w:tc>
          <w:tcPr>
            <w:tcW w:w="1310" w:type="dxa"/>
            <w:tcBorders>
              <w:top w:val="single" w:sz="12" w:space="0" w:color="auto"/>
              <w:bottom w:val="single" w:sz="8" w:space="0" w:color="auto"/>
            </w:tcBorders>
            <w:shd w:val="clear" w:color="auto" w:fill="auto"/>
          </w:tcPr>
          <w:p w:rsidR="00DE34A3" w:rsidRPr="00863D11" w:rsidRDefault="00DE34A3" w:rsidP="00376B74">
            <w:pPr>
              <w:widowControl/>
              <w:jc w:val="left"/>
              <w:rPr>
                <w:rFonts w:asciiTheme="minorEastAsia" w:hAnsiTheme="minorEastAsia" w:cs="Times New Roman"/>
                <w:kern w:val="0"/>
                <w:sz w:val="18"/>
                <w:szCs w:val="18"/>
              </w:rPr>
            </w:pPr>
            <w:r w:rsidRPr="00863D11">
              <w:rPr>
                <w:rFonts w:asciiTheme="minorEastAsia" w:hAnsiTheme="minorEastAsia"/>
                <w:sz w:val="18"/>
                <w:szCs w:val="18"/>
              </w:rPr>
              <w:t>4</w:t>
            </w:r>
            <w:r w:rsidR="00837103" w:rsidRPr="00863D11">
              <w:rPr>
                <w:rFonts w:asciiTheme="minorEastAsia" w:hAnsiTheme="minorEastAsia" w:cs="Times New Roman" w:hint="eastAsia"/>
                <w:kern w:val="0"/>
                <w:sz w:val="18"/>
                <w:szCs w:val="18"/>
              </w:rPr>
              <w:t>≤</w:t>
            </w:r>
            <w:r w:rsidR="00837103" w:rsidRPr="00863D11">
              <w:rPr>
                <w:rFonts w:ascii="Cambria Math" w:hAnsi="Cambria Math" w:cs="Cambria Math"/>
                <w:kern w:val="0"/>
                <w:sz w:val="18"/>
                <w:szCs w:val="18"/>
              </w:rPr>
              <w:t>𝑓</w:t>
            </w:r>
            <w:r w:rsidR="00837103" w:rsidRPr="00863D11">
              <w:rPr>
                <w:rFonts w:asciiTheme="minorEastAsia" w:hAnsiTheme="minorEastAsia" w:cs="Times New Roman" w:hint="eastAsia"/>
                <w:kern w:val="0"/>
                <w:sz w:val="18"/>
                <w:szCs w:val="18"/>
              </w:rPr>
              <w:t>≤</w:t>
            </w:r>
            <w:r w:rsidRPr="00863D11">
              <w:rPr>
                <w:rFonts w:asciiTheme="minorEastAsia" w:hAnsiTheme="minorEastAsia"/>
                <w:sz w:val="18"/>
                <w:szCs w:val="18"/>
              </w:rPr>
              <w:t>2000</w:t>
            </w:r>
          </w:p>
        </w:tc>
        <w:tc>
          <w:tcPr>
            <w:tcW w:w="1843" w:type="dxa"/>
            <w:tcBorders>
              <w:top w:val="single" w:sz="12" w:space="0" w:color="auto"/>
              <w:bottom w:val="single" w:sz="8" w:space="0" w:color="auto"/>
            </w:tcBorders>
            <w:shd w:val="clear" w:color="auto" w:fill="auto"/>
            <w:noWrap/>
          </w:tcPr>
          <w:p w:rsidR="00DE34A3" w:rsidRPr="0071432C" w:rsidRDefault="00DE34A3" w:rsidP="00376B74">
            <w:pPr>
              <w:widowControl/>
              <w:jc w:val="center"/>
              <w:rPr>
                <w:rFonts w:asciiTheme="minorEastAsia" w:hAnsiTheme="minorEastAsia" w:cs="Times New Roman"/>
                <w:kern w:val="0"/>
                <w:sz w:val="18"/>
                <w:szCs w:val="18"/>
              </w:rPr>
            </w:pPr>
            <w:r w:rsidRPr="006451E2">
              <w:rPr>
                <w:rFonts w:asciiTheme="minorEastAsia" w:hAnsiTheme="minorEastAsia" w:cs="Times New Roman" w:hint="eastAsia"/>
                <w:kern w:val="0"/>
                <w:sz w:val="18"/>
                <w:szCs w:val="18"/>
              </w:rPr>
              <w:t>≤</w:t>
            </w:r>
            <m:oMath>
              <m:r>
                <m:rPr>
                  <m:sty m:val="p"/>
                </m:rPr>
                <w:rPr>
                  <w:rFonts w:ascii="Cambria Math" w:hAnsi="Cambria Math" w:cs="Times New Roman"/>
                  <w:kern w:val="0"/>
                  <w:sz w:val="18"/>
                  <w:szCs w:val="18"/>
                </w:rPr>
                <m:t>534+36/</m:t>
              </m:r>
              <m:rad>
                <m:radPr>
                  <m:degHide m:val="on"/>
                  <m:ctrlPr>
                    <w:rPr>
                      <w:rFonts w:ascii="Cambria Math" w:hAnsi="Cambria Math" w:cs="Times New Roman"/>
                      <w:kern w:val="0"/>
                      <w:sz w:val="18"/>
                      <w:szCs w:val="18"/>
                    </w:rPr>
                  </m:ctrlPr>
                </m:radPr>
                <m:deg/>
                <m:e>
                  <m:r>
                    <w:rPr>
                      <w:rFonts w:ascii="Cambria Math" w:hAnsi="Cambria Math" w:cs="Times New Roman"/>
                      <w:kern w:val="0"/>
                      <w:sz w:val="18"/>
                      <w:szCs w:val="18"/>
                    </w:rPr>
                    <m:t>f</m:t>
                  </m:r>
                </m:e>
              </m:rad>
            </m:oMath>
          </w:p>
        </w:tc>
        <w:tc>
          <w:tcPr>
            <w:tcW w:w="1011" w:type="dxa"/>
            <w:tcBorders>
              <w:top w:val="single" w:sz="12" w:space="0" w:color="auto"/>
              <w:bottom w:val="single" w:sz="8" w:space="0" w:color="auto"/>
            </w:tcBorders>
            <w:shd w:val="clear" w:color="auto" w:fill="auto"/>
            <w:noWrap/>
            <w:vAlign w:val="center"/>
          </w:tcPr>
          <w:p w:rsidR="00DE34A3" w:rsidRPr="001B6D3A" w:rsidRDefault="00DE34A3" w:rsidP="0000151F">
            <w:pPr>
              <w:widowControl/>
              <w:jc w:val="center"/>
              <w:rPr>
                <w:rFonts w:asciiTheme="minorEastAsia" w:hAnsiTheme="minorEastAsia" w:cs="Times New Roman"/>
                <w:kern w:val="0"/>
                <w:sz w:val="18"/>
                <w:szCs w:val="18"/>
              </w:rPr>
            </w:pPr>
            <w:r w:rsidRPr="001B6D3A">
              <w:rPr>
                <w:rFonts w:asciiTheme="minorEastAsia" w:hAnsiTheme="minorEastAsia"/>
                <w:sz w:val="18"/>
                <w:szCs w:val="18"/>
              </w:rPr>
              <w:t>ns/100m</w:t>
            </w:r>
          </w:p>
        </w:tc>
      </w:tr>
      <w:tr w:rsidR="00DE34A3" w:rsidRPr="0071432C" w:rsidTr="00545D04">
        <w:trPr>
          <w:trHeight w:val="304"/>
          <w:jc w:val="center"/>
        </w:trPr>
        <w:tc>
          <w:tcPr>
            <w:tcW w:w="1101" w:type="dxa"/>
            <w:tcBorders>
              <w:top w:val="single" w:sz="8" w:space="0" w:color="auto"/>
              <w:bottom w:val="single" w:sz="8" w:space="0" w:color="auto"/>
            </w:tcBorders>
            <w:shd w:val="clear" w:color="auto" w:fill="auto"/>
          </w:tcPr>
          <w:p w:rsidR="00DE34A3" w:rsidRPr="0071432C" w:rsidRDefault="00DE34A3" w:rsidP="00376B74">
            <w:pPr>
              <w:widowControl/>
              <w:jc w:val="left"/>
              <w:rPr>
                <w:rFonts w:asciiTheme="minorEastAsia" w:hAnsiTheme="minorEastAsia" w:cs="Times New Roman"/>
                <w:kern w:val="0"/>
                <w:sz w:val="18"/>
                <w:szCs w:val="18"/>
              </w:rPr>
            </w:pPr>
            <w:r w:rsidRPr="0071432C">
              <w:rPr>
                <w:rFonts w:hint="eastAsia"/>
                <w:sz w:val="18"/>
                <w:szCs w:val="18"/>
              </w:rPr>
              <w:t>时延差</w:t>
            </w:r>
          </w:p>
        </w:tc>
        <w:tc>
          <w:tcPr>
            <w:tcW w:w="1275" w:type="dxa"/>
            <w:tcBorders>
              <w:top w:val="single" w:sz="8" w:space="0" w:color="auto"/>
              <w:bottom w:val="single" w:sz="8" w:space="0" w:color="auto"/>
            </w:tcBorders>
            <w:shd w:val="clear" w:color="auto" w:fill="auto"/>
          </w:tcPr>
          <w:p w:rsidR="00DE34A3" w:rsidRPr="00863D11" w:rsidRDefault="00CF60B5" w:rsidP="00376B74">
            <w:pPr>
              <w:widowControl/>
              <w:jc w:val="left"/>
              <w:rPr>
                <w:rFonts w:asciiTheme="minorEastAsia" w:hAnsiTheme="minorEastAsia" w:cs="Times New Roman"/>
                <w:kern w:val="0"/>
                <w:sz w:val="18"/>
                <w:szCs w:val="18"/>
              </w:rPr>
            </w:pPr>
            <w:r w:rsidRPr="00863D11">
              <w:rPr>
                <w:rFonts w:asciiTheme="minorEastAsia" w:hAnsiTheme="minorEastAsia"/>
                <w:sz w:val="18"/>
                <w:szCs w:val="18"/>
              </w:rPr>
              <w:t>1</w:t>
            </w: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r w:rsidRPr="00863D11">
              <w:rPr>
                <w:rFonts w:asciiTheme="minorEastAsia" w:hAnsiTheme="minorEastAsia"/>
                <w:sz w:val="18"/>
                <w:szCs w:val="18"/>
              </w:rPr>
              <w:t>2000</w:t>
            </w:r>
          </w:p>
        </w:tc>
        <w:tc>
          <w:tcPr>
            <w:tcW w:w="1843" w:type="dxa"/>
            <w:tcBorders>
              <w:top w:val="single" w:sz="8" w:space="0" w:color="auto"/>
              <w:bottom w:val="single" w:sz="8" w:space="0" w:color="auto"/>
            </w:tcBorders>
            <w:shd w:val="clear" w:color="auto" w:fill="auto"/>
            <w:noWrap/>
          </w:tcPr>
          <w:p w:rsidR="00DE34A3" w:rsidRPr="00863D11" w:rsidRDefault="00DE34A3" w:rsidP="00376B74">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≤45</w:t>
            </w:r>
          </w:p>
        </w:tc>
        <w:tc>
          <w:tcPr>
            <w:tcW w:w="958" w:type="dxa"/>
            <w:tcBorders>
              <w:top w:val="single" w:sz="8" w:space="0" w:color="auto"/>
              <w:bottom w:val="single" w:sz="8" w:space="0" w:color="auto"/>
            </w:tcBorders>
            <w:shd w:val="clear" w:color="auto" w:fill="auto"/>
            <w:noWrap/>
            <w:vAlign w:val="center"/>
          </w:tcPr>
          <w:p w:rsidR="00DE34A3" w:rsidRPr="00863D11" w:rsidRDefault="00DE34A3" w:rsidP="0000151F">
            <w:pPr>
              <w:widowControl/>
              <w:jc w:val="center"/>
              <w:rPr>
                <w:rFonts w:asciiTheme="minorEastAsia" w:hAnsiTheme="minorEastAsia" w:cs="Times New Roman"/>
                <w:kern w:val="0"/>
                <w:sz w:val="18"/>
                <w:szCs w:val="18"/>
              </w:rPr>
            </w:pPr>
            <w:r w:rsidRPr="00863D11">
              <w:rPr>
                <w:rFonts w:asciiTheme="minorEastAsia" w:hAnsiTheme="minorEastAsia"/>
                <w:sz w:val="18"/>
                <w:szCs w:val="18"/>
              </w:rPr>
              <w:t>ns/100m</w:t>
            </w:r>
          </w:p>
        </w:tc>
        <w:tc>
          <w:tcPr>
            <w:tcW w:w="1310" w:type="dxa"/>
            <w:tcBorders>
              <w:top w:val="single" w:sz="8" w:space="0" w:color="auto"/>
              <w:bottom w:val="single" w:sz="8" w:space="0" w:color="auto"/>
            </w:tcBorders>
            <w:shd w:val="clear" w:color="auto" w:fill="auto"/>
          </w:tcPr>
          <w:p w:rsidR="00DE34A3" w:rsidRPr="00863D11" w:rsidRDefault="00CF60B5" w:rsidP="00376B74">
            <w:pPr>
              <w:widowControl/>
              <w:jc w:val="left"/>
              <w:rPr>
                <w:rFonts w:asciiTheme="minorEastAsia" w:hAnsiTheme="minorEastAsia" w:cs="Times New Roman"/>
                <w:kern w:val="0"/>
                <w:sz w:val="18"/>
                <w:szCs w:val="18"/>
              </w:rPr>
            </w:pPr>
            <w:r w:rsidRPr="00863D11">
              <w:rPr>
                <w:rFonts w:asciiTheme="minorEastAsia" w:hAnsiTheme="minorEastAsia"/>
                <w:sz w:val="18"/>
                <w:szCs w:val="18"/>
              </w:rPr>
              <w:t>4</w:t>
            </w: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r w:rsidRPr="00863D11">
              <w:rPr>
                <w:rFonts w:asciiTheme="minorEastAsia" w:hAnsiTheme="minorEastAsia"/>
                <w:sz w:val="18"/>
                <w:szCs w:val="18"/>
              </w:rPr>
              <w:t>2000</w:t>
            </w:r>
          </w:p>
        </w:tc>
        <w:tc>
          <w:tcPr>
            <w:tcW w:w="1843" w:type="dxa"/>
            <w:tcBorders>
              <w:top w:val="single" w:sz="8" w:space="0" w:color="auto"/>
              <w:bottom w:val="single" w:sz="8" w:space="0" w:color="auto"/>
            </w:tcBorders>
            <w:shd w:val="clear" w:color="auto" w:fill="auto"/>
            <w:noWrap/>
          </w:tcPr>
          <w:p w:rsidR="00DE34A3" w:rsidRPr="0071432C" w:rsidRDefault="00DE34A3" w:rsidP="00376B74">
            <w:pPr>
              <w:widowControl/>
              <w:jc w:val="center"/>
              <w:rPr>
                <w:rFonts w:asciiTheme="minorEastAsia" w:hAnsiTheme="minorEastAsia" w:cs="Times New Roman"/>
                <w:kern w:val="0"/>
                <w:sz w:val="18"/>
                <w:szCs w:val="18"/>
              </w:rPr>
            </w:pPr>
            <w:r w:rsidRPr="001B6D3A">
              <w:rPr>
                <w:rFonts w:asciiTheme="minorEastAsia" w:hAnsiTheme="minorEastAsia" w:cs="Times New Roman" w:hint="eastAsia"/>
                <w:kern w:val="0"/>
                <w:sz w:val="18"/>
                <w:szCs w:val="18"/>
              </w:rPr>
              <w:t>≤25</w:t>
            </w:r>
          </w:p>
        </w:tc>
        <w:tc>
          <w:tcPr>
            <w:tcW w:w="1011" w:type="dxa"/>
            <w:tcBorders>
              <w:top w:val="single" w:sz="8" w:space="0" w:color="auto"/>
              <w:bottom w:val="single" w:sz="8" w:space="0" w:color="auto"/>
            </w:tcBorders>
            <w:shd w:val="clear" w:color="auto" w:fill="auto"/>
            <w:noWrap/>
            <w:vAlign w:val="center"/>
          </w:tcPr>
          <w:p w:rsidR="00DE34A3" w:rsidRPr="001B6D3A" w:rsidRDefault="00DE34A3" w:rsidP="0000151F">
            <w:pPr>
              <w:widowControl/>
              <w:jc w:val="center"/>
              <w:rPr>
                <w:rFonts w:asciiTheme="minorEastAsia" w:hAnsiTheme="minorEastAsia" w:cs="Times New Roman"/>
                <w:kern w:val="0"/>
                <w:sz w:val="18"/>
                <w:szCs w:val="18"/>
              </w:rPr>
            </w:pPr>
            <w:r w:rsidRPr="001B6D3A">
              <w:rPr>
                <w:rFonts w:asciiTheme="minorEastAsia" w:hAnsiTheme="minorEastAsia"/>
                <w:sz w:val="18"/>
                <w:szCs w:val="18"/>
              </w:rPr>
              <w:t>ns/100m</w:t>
            </w:r>
          </w:p>
        </w:tc>
      </w:tr>
      <w:tr w:rsidR="00DE34A3" w:rsidRPr="0071432C" w:rsidTr="00545D04">
        <w:trPr>
          <w:trHeight w:val="421"/>
          <w:jc w:val="center"/>
        </w:trPr>
        <w:tc>
          <w:tcPr>
            <w:tcW w:w="1101" w:type="dxa"/>
            <w:tcBorders>
              <w:top w:val="single" w:sz="8" w:space="0" w:color="auto"/>
              <w:bottom w:val="single" w:sz="8" w:space="0" w:color="auto"/>
            </w:tcBorders>
            <w:shd w:val="clear" w:color="auto" w:fill="auto"/>
          </w:tcPr>
          <w:p w:rsidR="00DE34A3" w:rsidRPr="0071432C" w:rsidRDefault="00DE34A3" w:rsidP="00376B74">
            <w:pPr>
              <w:widowControl/>
              <w:jc w:val="left"/>
              <w:rPr>
                <w:rFonts w:asciiTheme="minorEastAsia" w:hAnsiTheme="minorEastAsia" w:cs="Times New Roman"/>
                <w:kern w:val="0"/>
                <w:sz w:val="18"/>
                <w:szCs w:val="18"/>
              </w:rPr>
            </w:pPr>
            <w:r w:rsidRPr="0071432C">
              <w:rPr>
                <w:rFonts w:hint="eastAsia"/>
                <w:sz w:val="18"/>
                <w:szCs w:val="18"/>
              </w:rPr>
              <w:t>衰减</w:t>
            </w:r>
          </w:p>
        </w:tc>
        <w:tc>
          <w:tcPr>
            <w:tcW w:w="1275" w:type="dxa"/>
            <w:tcBorders>
              <w:top w:val="single" w:sz="8" w:space="0" w:color="auto"/>
              <w:bottom w:val="single" w:sz="8" w:space="0" w:color="auto"/>
            </w:tcBorders>
            <w:shd w:val="clear" w:color="auto" w:fill="auto"/>
          </w:tcPr>
          <w:p w:rsidR="00DE34A3" w:rsidRPr="00863D11" w:rsidRDefault="00CF60B5" w:rsidP="00376B74">
            <w:pPr>
              <w:widowControl/>
              <w:jc w:val="left"/>
              <w:rPr>
                <w:rFonts w:asciiTheme="minorEastAsia" w:hAnsiTheme="minorEastAsia" w:cs="Times New Roman"/>
                <w:kern w:val="0"/>
                <w:sz w:val="18"/>
                <w:szCs w:val="18"/>
              </w:rPr>
            </w:pPr>
            <w:r w:rsidRPr="00863D11">
              <w:rPr>
                <w:rFonts w:asciiTheme="minorEastAsia" w:hAnsiTheme="minorEastAsia"/>
                <w:sz w:val="18"/>
                <w:szCs w:val="18"/>
              </w:rPr>
              <w:t>1</w:t>
            </w: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r w:rsidRPr="00863D11">
              <w:rPr>
                <w:rFonts w:asciiTheme="minorEastAsia" w:hAnsiTheme="minorEastAsia"/>
                <w:sz w:val="18"/>
                <w:szCs w:val="18"/>
              </w:rPr>
              <w:t>2000</w:t>
            </w:r>
          </w:p>
        </w:tc>
        <w:tc>
          <w:tcPr>
            <w:tcW w:w="1843" w:type="dxa"/>
            <w:tcBorders>
              <w:top w:val="single" w:sz="8" w:space="0" w:color="auto"/>
              <w:bottom w:val="single" w:sz="8" w:space="0" w:color="auto"/>
            </w:tcBorders>
            <w:shd w:val="clear" w:color="auto" w:fill="auto"/>
            <w:noWrap/>
            <w:vAlign w:val="center"/>
          </w:tcPr>
          <w:p w:rsidR="00DE34A3" w:rsidRPr="00863D11" w:rsidRDefault="00DE34A3" w:rsidP="00376B74">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≤1.8</w:t>
            </w:r>
            <m:oMath>
              <m:rad>
                <m:radPr>
                  <m:degHide m:val="on"/>
                  <m:ctrlPr>
                    <w:rPr>
                      <w:rFonts w:ascii="Cambria Math" w:hAnsi="Cambria Math" w:cs="Times New Roman"/>
                      <w:kern w:val="0"/>
                      <w:sz w:val="18"/>
                      <w:szCs w:val="18"/>
                    </w:rPr>
                  </m:ctrlPr>
                </m:radPr>
                <m:deg/>
                <m:e>
                  <m:r>
                    <w:rPr>
                      <w:rFonts w:ascii="Cambria Math" w:hAnsi="Cambria Math" w:cs="Times New Roman"/>
                      <w:kern w:val="0"/>
                      <w:sz w:val="18"/>
                      <w:szCs w:val="18"/>
                    </w:rPr>
                    <m:t xml:space="preserve">f </m:t>
                  </m:r>
                </m:e>
              </m:rad>
              <m:r>
                <m:rPr>
                  <m:sty m:val="p"/>
                </m:rPr>
                <w:rPr>
                  <w:rFonts w:ascii="Cambria Math" w:hAnsi="Cambria Math" w:cs="Times New Roman"/>
                  <w:kern w:val="0"/>
                  <w:sz w:val="18"/>
                  <w:szCs w:val="18"/>
                </w:rPr>
                <m:t>+0.005×</m:t>
              </m:r>
            </m:oMath>
            <w:r w:rsidRPr="00863D11">
              <w:rPr>
                <w:rFonts w:ascii="Cambria Math" w:hAnsi="Cambria Math" w:cs="Cambria Math"/>
                <w:kern w:val="0"/>
                <w:sz w:val="18"/>
                <w:szCs w:val="18"/>
              </w:rPr>
              <w:t>𝑓</w:t>
            </w:r>
            <w:r w:rsidRPr="00863D11">
              <w:rPr>
                <w:rFonts w:asciiTheme="minorEastAsia" w:hAnsiTheme="minorEastAsia" w:cs="Cambria Math" w:hint="eastAsia"/>
                <w:kern w:val="0"/>
                <w:sz w:val="18"/>
                <w:szCs w:val="18"/>
              </w:rPr>
              <w:t>+0.25/</w:t>
            </w:r>
            <m:oMath>
              <m:rad>
                <m:radPr>
                  <m:degHide m:val="on"/>
                  <m:ctrlPr>
                    <w:rPr>
                      <w:rFonts w:ascii="Cambria Math" w:hAnsi="Cambria Math" w:cs="Times New Roman"/>
                      <w:kern w:val="0"/>
                      <w:sz w:val="18"/>
                      <w:szCs w:val="18"/>
                    </w:rPr>
                  </m:ctrlPr>
                </m:radPr>
                <m:deg/>
                <m:e>
                  <m:r>
                    <w:rPr>
                      <w:rFonts w:ascii="Cambria Math" w:hAnsi="Cambria Math" w:cs="Times New Roman"/>
                      <w:kern w:val="0"/>
                      <w:sz w:val="18"/>
                      <w:szCs w:val="18"/>
                    </w:rPr>
                    <m:t xml:space="preserve">f </m:t>
                  </m:r>
                </m:e>
              </m:rad>
            </m:oMath>
          </w:p>
        </w:tc>
        <w:tc>
          <w:tcPr>
            <w:tcW w:w="958" w:type="dxa"/>
            <w:tcBorders>
              <w:top w:val="single" w:sz="8" w:space="0" w:color="auto"/>
              <w:bottom w:val="single" w:sz="8" w:space="0" w:color="auto"/>
            </w:tcBorders>
            <w:shd w:val="clear" w:color="auto" w:fill="auto"/>
            <w:noWrap/>
            <w:vAlign w:val="center"/>
          </w:tcPr>
          <w:p w:rsidR="00DE34A3" w:rsidRPr="00863D11" w:rsidRDefault="00DE34A3" w:rsidP="0000151F">
            <w:pPr>
              <w:widowControl/>
              <w:jc w:val="center"/>
              <w:rPr>
                <w:rFonts w:asciiTheme="minorEastAsia" w:hAnsiTheme="minorEastAsia" w:cs="Times New Roman"/>
                <w:kern w:val="0"/>
                <w:sz w:val="18"/>
                <w:szCs w:val="18"/>
              </w:rPr>
            </w:pPr>
            <w:r w:rsidRPr="00863D11">
              <w:rPr>
                <w:rFonts w:asciiTheme="minorEastAsia" w:hAnsiTheme="minorEastAsia"/>
                <w:sz w:val="18"/>
                <w:szCs w:val="18"/>
              </w:rPr>
              <w:t>dB/100m</w:t>
            </w:r>
          </w:p>
        </w:tc>
        <w:tc>
          <w:tcPr>
            <w:tcW w:w="1310" w:type="dxa"/>
            <w:tcBorders>
              <w:top w:val="single" w:sz="8" w:space="0" w:color="auto"/>
              <w:bottom w:val="single" w:sz="8" w:space="0" w:color="auto"/>
            </w:tcBorders>
            <w:shd w:val="clear" w:color="auto" w:fill="auto"/>
          </w:tcPr>
          <w:p w:rsidR="00DE34A3" w:rsidRPr="00863D11" w:rsidRDefault="00CF60B5" w:rsidP="00376B74">
            <w:pPr>
              <w:widowControl/>
              <w:jc w:val="left"/>
              <w:rPr>
                <w:rFonts w:asciiTheme="minorEastAsia" w:hAnsiTheme="minorEastAsia" w:cs="Times New Roman"/>
                <w:kern w:val="0"/>
                <w:sz w:val="18"/>
                <w:szCs w:val="18"/>
              </w:rPr>
            </w:pPr>
            <w:r w:rsidRPr="00863D11">
              <w:rPr>
                <w:rFonts w:asciiTheme="minorEastAsia" w:hAnsiTheme="minorEastAsia"/>
                <w:sz w:val="18"/>
                <w:szCs w:val="18"/>
              </w:rPr>
              <w:t>4</w:t>
            </w: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r w:rsidRPr="00863D11">
              <w:rPr>
                <w:rFonts w:asciiTheme="minorEastAsia" w:hAnsiTheme="minorEastAsia"/>
                <w:sz w:val="18"/>
                <w:szCs w:val="18"/>
              </w:rPr>
              <w:t>2000</w:t>
            </w:r>
          </w:p>
        </w:tc>
        <w:tc>
          <w:tcPr>
            <w:tcW w:w="1843" w:type="dxa"/>
            <w:tcBorders>
              <w:top w:val="single" w:sz="8" w:space="0" w:color="auto"/>
              <w:bottom w:val="single" w:sz="8" w:space="0" w:color="auto"/>
            </w:tcBorders>
            <w:shd w:val="clear" w:color="auto" w:fill="auto"/>
            <w:noWrap/>
            <w:vAlign w:val="center"/>
          </w:tcPr>
          <w:p w:rsidR="00DE34A3" w:rsidRPr="0071432C" w:rsidRDefault="00DE34A3" w:rsidP="00376B74">
            <w:pPr>
              <w:widowControl/>
              <w:jc w:val="center"/>
              <w:rPr>
                <w:rFonts w:asciiTheme="minorEastAsia" w:hAnsiTheme="minorEastAsia" w:cs="Times New Roman"/>
                <w:kern w:val="0"/>
                <w:sz w:val="18"/>
                <w:szCs w:val="18"/>
              </w:rPr>
            </w:pPr>
            <w:r w:rsidRPr="00161B59">
              <w:rPr>
                <w:rFonts w:asciiTheme="minorEastAsia" w:hAnsiTheme="minorEastAsia" w:cs="Times New Roman" w:hint="eastAsia"/>
                <w:kern w:val="0"/>
                <w:sz w:val="18"/>
                <w:szCs w:val="18"/>
              </w:rPr>
              <w:t>≤</w:t>
            </w:r>
            <w:r w:rsidRPr="006451E2">
              <w:rPr>
                <w:rFonts w:asciiTheme="minorEastAsia" w:hAnsiTheme="minorEastAsia" w:cs="Times New Roman" w:hint="eastAsia"/>
                <w:kern w:val="0"/>
                <w:sz w:val="18"/>
                <w:szCs w:val="18"/>
              </w:rPr>
              <w:t>1.8</w:t>
            </w:r>
            <m:oMath>
              <m:rad>
                <m:radPr>
                  <m:degHide m:val="on"/>
                  <m:ctrlPr>
                    <w:rPr>
                      <w:rFonts w:ascii="Cambria Math" w:hAnsi="Cambria Math" w:cs="Times New Roman"/>
                      <w:kern w:val="0"/>
                      <w:sz w:val="18"/>
                      <w:szCs w:val="18"/>
                    </w:rPr>
                  </m:ctrlPr>
                </m:radPr>
                <m:deg/>
                <m:e>
                  <m:r>
                    <w:rPr>
                      <w:rFonts w:ascii="Cambria Math" w:hAnsi="Cambria Math" w:cs="Times New Roman"/>
                      <w:kern w:val="0"/>
                      <w:sz w:val="18"/>
                      <w:szCs w:val="18"/>
                    </w:rPr>
                    <m:t xml:space="preserve">f </m:t>
                  </m:r>
                </m:e>
              </m:rad>
              <m:r>
                <m:rPr>
                  <m:sty m:val="p"/>
                </m:rPr>
                <w:rPr>
                  <w:rFonts w:ascii="Cambria Math" w:hAnsi="Cambria Math" w:cs="Times New Roman"/>
                  <w:kern w:val="0"/>
                  <w:sz w:val="18"/>
                  <w:szCs w:val="18"/>
                </w:rPr>
                <m:t>+0.005×</m:t>
              </m:r>
            </m:oMath>
            <w:r w:rsidRPr="00161B59">
              <w:rPr>
                <w:rFonts w:ascii="Cambria Math" w:hAnsi="Cambria Math" w:cs="Cambria Math"/>
                <w:kern w:val="0"/>
                <w:sz w:val="18"/>
                <w:szCs w:val="18"/>
              </w:rPr>
              <w:t>𝑓</w:t>
            </w:r>
            <w:r w:rsidRPr="006451E2">
              <w:rPr>
                <w:rFonts w:asciiTheme="minorEastAsia" w:hAnsiTheme="minorEastAsia" w:cs="Cambria Math" w:hint="eastAsia"/>
                <w:kern w:val="0"/>
                <w:sz w:val="18"/>
                <w:szCs w:val="18"/>
              </w:rPr>
              <w:t>+0.25/</w:t>
            </w:r>
            <m:oMath>
              <m:rad>
                <m:radPr>
                  <m:degHide m:val="on"/>
                  <m:ctrlPr>
                    <w:rPr>
                      <w:rFonts w:ascii="Cambria Math" w:hAnsi="Cambria Math" w:cs="Times New Roman"/>
                      <w:kern w:val="0"/>
                      <w:sz w:val="18"/>
                      <w:szCs w:val="18"/>
                    </w:rPr>
                  </m:ctrlPr>
                </m:radPr>
                <m:deg/>
                <m:e>
                  <m:r>
                    <w:rPr>
                      <w:rFonts w:ascii="Cambria Math" w:hAnsi="Cambria Math" w:cs="Times New Roman"/>
                      <w:kern w:val="0"/>
                      <w:sz w:val="18"/>
                      <w:szCs w:val="18"/>
                    </w:rPr>
                    <m:t xml:space="preserve">f </m:t>
                  </m:r>
                </m:e>
              </m:rad>
            </m:oMath>
          </w:p>
        </w:tc>
        <w:tc>
          <w:tcPr>
            <w:tcW w:w="1011" w:type="dxa"/>
            <w:tcBorders>
              <w:top w:val="single" w:sz="8" w:space="0" w:color="auto"/>
              <w:bottom w:val="single" w:sz="8" w:space="0" w:color="auto"/>
            </w:tcBorders>
            <w:shd w:val="clear" w:color="auto" w:fill="auto"/>
            <w:noWrap/>
            <w:vAlign w:val="center"/>
          </w:tcPr>
          <w:p w:rsidR="00DE34A3" w:rsidRPr="001B6D3A" w:rsidRDefault="00DE34A3" w:rsidP="0000151F">
            <w:pPr>
              <w:widowControl/>
              <w:jc w:val="center"/>
              <w:rPr>
                <w:rFonts w:asciiTheme="minorEastAsia" w:hAnsiTheme="minorEastAsia" w:cs="Times New Roman"/>
                <w:kern w:val="0"/>
                <w:sz w:val="18"/>
                <w:szCs w:val="18"/>
              </w:rPr>
            </w:pPr>
            <w:r w:rsidRPr="001B6D3A">
              <w:rPr>
                <w:rFonts w:asciiTheme="minorEastAsia" w:hAnsiTheme="minorEastAsia"/>
                <w:sz w:val="18"/>
                <w:szCs w:val="18"/>
              </w:rPr>
              <w:t>dB/100m</w:t>
            </w:r>
          </w:p>
        </w:tc>
      </w:tr>
      <w:tr w:rsidR="00DE34A3" w:rsidRPr="00CD7669" w:rsidTr="00545D04">
        <w:trPr>
          <w:trHeight w:val="421"/>
          <w:jc w:val="center"/>
        </w:trPr>
        <w:tc>
          <w:tcPr>
            <w:tcW w:w="1101" w:type="dxa"/>
            <w:vMerge w:val="restart"/>
            <w:tcBorders>
              <w:top w:val="single" w:sz="8" w:space="0" w:color="auto"/>
              <w:bottom w:val="single" w:sz="8" w:space="0" w:color="auto"/>
            </w:tcBorders>
            <w:shd w:val="clear" w:color="auto" w:fill="auto"/>
            <w:vAlign w:val="center"/>
            <w:hideMark/>
          </w:tcPr>
          <w:p w:rsidR="00DE34A3" w:rsidRPr="00CD7669" w:rsidRDefault="00DE34A3" w:rsidP="00376B74">
            <w:pPr>
              <w:widowControl/>
              <w:jc w:val="left"/>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近端不平衡衰减（TCL）</w:t>
            </w:r>
          </w:p>
        </w:tc>
        <w:tc>
          <w:tcPr>
            <w:tcW w:w="1275" w:type="dxa"/>
            <w:tcBorders>
              <w:top w:val="single" w:sz="8" w:space="0" w:color="auto"/>
              <w:bottom w:val="single" w:sz="8" w:space="0" w:color="auto"/>
            </w:tcBorders>
            <w:shd w:val="clear" w:color="auto" w:fill="auto"/>
            <w:vAlign w:val="center"/>
            <w:hideMark/>
          </w:tcPr>
          <w:p w:rsidR="00DE34A3" w:rsidRPr="0000151F" w:rsidRDefault="00CF60B5" w:rsidP="00376B74">
            <w:pPr>
              <w:widowControl/>
              <w:jc w:val="left"/>
              <w:rPr>
                <w:rFonts w:ascii="宋体" w:eastAsia="宋体" w:hAnsi="宋体" w:cs="Times New Roman"/>
                <w:kern w:val="0"/>
                <w:sz w:val="18"/>
                <w:szCs w:val="18"/>
              </w:rPr>
            </w:pPr>
            <w:r w:rsidRPr="00863D11">
              <w:rPr>
                <w:rFonts w:asciiTheme="minorEastAsia" w:hAnsiTheme="minorEastAsia"/>
                <w:sz w:val="18"/>
                <w:szCs w:val="18"/>
              </w:rPr>
              <w:t>1</w:t>
            </w: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r w:rsidRPr="00863D11">
              <w:rPr>
                <w:rFonts w:asciiTheme="minorEastAsia" w:hAnsiTheme="minorEastAsia"/>
                <w:sz w:val="18"/>
                <w:szCs w:val="18"/>
              </w:rPr>
              <w:t>2000</w:t>
            </w:r>
            <w:r w:rsidR="00DE34A3" w:rsidRPr="0000151F">
              <w:rPr>
                <w:rFonts w:ascii="宋体" w:eastAsia="宋体" w:hAnsi="宋体" w:cs="Times New Roman" w:hint="eastAsia"/>
                <w:kern w:val="0"/>
                <w:szCs w:val="18"/>
                <w:vertAlign w:val="superscript"/>
              </w:rPr>
              <w:t>a</w:t>
            </w:r>
          </w:p>
        </w:tc>
        <w:tc>
          <w:tcPr>
            <w:tcW w:w="1843" w:type="dxa"/>
            <w:tcBorders>
              <w:top w:val="single" w:sz="8" w:space="0" w:color="auto"/>
              <w:bottom w:val="single" w:sz="8" w:space="0" w:color="auto"/>
            </w:tcBorders>
            <w:shd w:val="clear" w:color="auto" w:fill="auto"/>
            <w:vAlign w:val="center"/>
            <w:hideMark/>
          </w:tcPr>
          <w:p w:rsidR="00DE34A3" w:rsidRPr="00863D11" w:rsidRDefault="00DE34A3" w:rsidP="00376B74">
            <w:pPr>
              <w:widowControl/>
              <w:jc w:val="left"/>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≥60-15lg(</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             最大40dB</w:t>
            </w:r>
          </w:p>
        </w:tc>
        <w:tc>
          <w:tcPr>
            <w:tcW w:w="958" w:type="dxa"/>
            <w:tcBorders>
              <w:top w:val="single" w:sz="8" w:space="0" w:color="auto"/>
              <w:bottom w:val="single" w:sz="8" w:space="0" w:color="auto"/>
            </w:tcBorders>
            <w:shd w:val="clear" w:color="auto" w:fill="auto"/>
            <w:noWrap/>
            <w:vAlign w:val="center"/>
            <w:hideMark/>
          </w:tcPr>
          <w:p w:rsidR="00DE34A3" w:rsidRPr="00863D11" w:rsidRDefault="00DE34A3" w:rsidP="0000151F">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dB</w:t>
            </w:r>
          </w:p>
        </w:tc>
        <w:tc>
          <w:tcPr>
            <w:tcW w:w="1310" w:type="dxa"/>
            <w:tcBorders>
              <w:top w:val="single" w:sz="8" w:space="0" w:color="auto"/>
              <w:bottom w:val="single" w:sz="8" w:space="0" w:color="auto"/>
            </w:tcBorders>
            <w:shd w:val="clear" w:color="auto" w:fill="auto"/>
            <w:vAlign w:val="center"/>
            <w:hideMark/>
          </w:tcPr>
          <w:p w:rsidR="00DE34A3" w:rsidRPr="0000151F" w:rsidRDefault="00481129" w:rsidP="00376B74">
            <w:pPr>
              <w:widowControl/>
              <w:jc w:val="left"/>
              <w:rPr>
                <w:rFonts w:ascii="宋体" w:eastAsia="宋体" w:hAnsi="宋体" w:cs="Times New Roman"/>
                <w:kern w:val="0"/>
                <w:sz w:val="18"/>
                <w:szCs w:val="18"/>
              </w:rPr>
            </w:pPr>
            <w:r w:rsidRPr="00863D11">
              <w:rPr>
                <w:rFonts w:asciiTheme="minorEastAsia" w:hAnsiTheme="minorEastAsia" w:hint="eastAsia"/>
                <w:sz w:val="18"/>
                <w:szCs w:val="18"/>
              </w:rPr>
              <w:t>1</w:t>
            </w:r>
            <w:r w:rsidR="00CF60B5" w:rsidRPr="00863D11">
              <w:rPr>
                <w:rFonts w:asciiTheme="minorEastAsia" w:hAnsiTheme="minorEastAsia" w:cs="Times New Roman" w:hint="eastAsia"/>
                <w:kern w:val="0"/>
                <w:sz w:val="18"/>
                <w:szCs w:val="18"/>
              </w:rPr>
              <w:t>≤</w:t>
            </w:r>
            <w:r w:rsidR="00CF60B5" w:rsidRPr="00863D11">
              <w:rPr>
                <w:rFonts w:ascii="Cambria Math" w:hAnsi="Cambria Math" w:cs="Cambria Math"/>
                <w:kern w:val="0"/>
                <w:sz w:val="18"/>
                <w:szCs w:val="18"/>
              </w:rPr>
              <w:t>𝑓</w:t>
            </w:r>
            <w:r w:rsidR="00CF60B5" w:rsidRPr="00863D11">
              <w:rPr>
                <w:rFonts w:asciiTheme="minorEastAsia" w:hAnsiTheme="minorEastAsia" w:cs="Times New Roman" w:hint="eastAsia"/>
                <w:kern w:val="0"/>
                <w:sz w:val="18"/>
                <w:szCs w:val="18"/>
              </w:rPr>
              <w:t>≤</w:t>
            </w:r>
            <w:r w:rsidR="00CF60B5" w:rsidRPr="00863D11">
              <w:rPr>
                <w:rFonts w:asciiTheme="minorEastAsia" w:hAnsiTheme="minorEastAsia"/>
                <w:sz w:val="18"/>
                <w:szCs w:val="18"/>
              </w:rPr>
              <w:t>2000</w:t>
            </w:r>
            <w:r w:rsidR="00DE34A3" w:rsidRPr="0000151F">
              <w:rPr>
                <w:rFonts w:ascii="宋体" w:eastAsia="宋体" w:hAnsi="宋体" w:cs="Times New Roman" w:hint="eastAsia"/>
                <w:kern w:val="0"/>
                <w:szCs w:val="18"/>
                <w:vertAlign w:val="superscript"/>
              </w:rPr>
              <w:t>a</w:t>
            </w:r>
          </w:p>
        </w:tc>
        <w:tc>
          <w:tcPr>
            <w:tcW w:w="1843" w:type="dxa"/>
            <w:tcBorders>
              <w:top w:val="single" w:sz="8" w:space="0" w:color="auto"/>
              <w:bottom w:val="single" w:sz="8" w:space="0" w:color="auto"/>
            </w:tcBorders>
            <w:shd w:val="clear" w:color="auto" w:fill="auto"/>
            <w:vAlign w:val="center"/>
            <w:hideMark/>
          </w:tcPr>
          <w:p w:rsidR="00DE34A3" w:rsidRPr="00CD7669" w:rsidRDefault="00DE34A3" w:rsidP="00376B74">
            <w:pPr>
              <w:widowControl/>
              <w:jc w:val="left"/>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≥60-15lg(</w:t>
            </w:r>
            <w:r w:rsidRPr="00CD7669">
              <w:rPr>
                <w:rFonts w:ascii="Cambria Math" w:hAnsi="Cambria Math" w:cs="Cambria Math"/>
                <w:kern w:val="0"/>
                <w:sz w:val="18"/>
                <w:szCs w:val="18"/>
              </w:rPr>
              <w:t>𝑓</w:t>
            </w:r>
            <w:r w:rsidRPr="00CD7669">
              <w:rPr>
                <w:rFonts w:asciiTheme="minorEastAsia" w:hAnsiTheme="minorEastAsia" w:cs="Times New Roman" w:hint="eastAsia"/>
                <w:kern w:val="0"/>
                <w:sz w:val="18"/>
                <w:szCs w:val="18"/>
              </w:rPr>
              <w:t>)              最大40dB</w:t>
            </w:r>
          </w:p>
        </w:tc>
        <w:tc>
          <w:tcPr>
            <w:tcW w:w="1011" w:type="dxa"/>
            <w:tcBorders>
              <w:top w:val="single" w:sz="8" w:space="0" w:color="auto"/>
              <w:bottom w:val="single" w:sz="8" w:space="0" w:color="auto"/>
            </w:tcBorders>
            <w:shd w:val="clear" w:color="auto" w:fill="auto"/>
            <w:noWrap/>
            <w:vAlign w:val="center"/>
            <w:hideMark/>
          </w:tcPr>
          <w:p w:rsidR="00DE34A3" w:rsidRPr="00CD7669" w:rsidRDefault="00DE34A3" w:rsidP="00376B74">
            <w:pPr>
              <w:widowControl/>
              <w:jc w:val="center"/>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dB</w:t>
            </w:r>
          </w:p>
        </w:tc>
      </w:tr>
      <w:tr w:rsidR="00DE34A3" w:rsidRPr="00CD7669" w:rsidTr="00545D04">
        <w:trPr>
          <w:trHeight w:val="461"/>
          <w:jc w:val="center"/>
        </w:trPr>
        <w:tc>
          <w:tcPr>
            <w:tcW w:w="1101" w:type="dxa"/>
            <w:vMerge/>
            <w:tcBorders>
              <w:top w:val="single" w:sz="8" w:space="0" w:color="auto"/>
              <w:bottom w:val="single" w:sz="8" w:space="0" w:color="auto"/>
            </w:tcBorders>
            <w:vAlign w:val="center"/>
            <w:hideMark/>
          </w:tcPr>
          <w:p w:rsidR="00DE34A3" w:rsidRPr="00CD7669" w:rsidRDefault="00DE34A3" w:rsidP="00376B74">
            <w:pPr>
              <w:widowControl/>
              <w:jc w:val="left"/>
              <w:rPr>
                <w:rFonts w:asciiTheme="minorEastAsia" w:hAnsiTheme="minorEastAsia" w:cs="Times New Roman"/>
                <w:kern w:val="0"/>
                <w:sz w:val="18"/>
                <w:szCs w:val="18"/>
              </w:rPr>
            </w:pPr>
          </w:p>
        </w:tc>
        <w:tc>
          <w:tcPr>
            <w:tcW w:w="1275" w:type="dxa"/>
            <w:tcBorders>
              <w:top w:val="single" w:sz="8" w:space="0" w:color="auto"/>
              <w:bottom w:val="single" w:sz="8" w:space="0" w:color="auto"/>
            </w:tcBorders>
            <w:shd w:val="clear" w:color="auto" w:fill="auto"/>
            <w:noWrap/>
            <w:vAlign w:val="center"/>
            <w:hideMark/>
          </w:tcPr>
          <w:p w:rsidR="00DE34A3" w:rsidRPr="0000151F" w:rsidRDefault="00CA2FE1" w:rsidP="00376B74">
            <w:pPr>
              <w:widowControl/>
              <w:jc w:val="left"/>
              <w:rPr>
                <w:rFonts w:ascii="宋体" w:eastAsia="宋体" w:hAnsi="宋体" w:cs="Times New Roman"/>
                <w:kern w:val="0"/>
                <w:szCs w:val="18"/>
              </w:rPr>
            </w:pPr>
            <w:r w:rsidRPr="00863D11">
              <w:rPr>
                <w:rFonts w:asciiTheme="minorEastAsia" w:hAnsiTheme="minorEastAsia"/>
                <w:sz w:val="18"/>
                <w:szCs w:val="18"/>
              </w:rPr>
              <w:t>1</w:t>
            </w: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r w:rsidRPr="00863D11">
              <w:rPr>
                <w:rFonts w:asciiTheme="minorEastAsia" w:hAnsiTheme="minorEastAsia"/>
                <w:sz w:val="18"/>
                <w:szCs w:val="18"/>
              </w:rPr>
              <w:t>2000</w:t>
            </w:r>
            <w:r w:rsidR="00DE34A3" w:rsidRPr="0000151F">
              <w:rPr>
                <w:rFonts w:ascii="宋体" w:eastAsia="宋体" w:hAnsi="宋体" w:cs="Times New Roman" w:hint="eastAsia"/>
                <w:kern w:val="0"/>
                <w:szCs w:val="18"/>
                <w:vertAlign w:val="superscript"/>
              </w:rPr>
              <w:t>b</w:t>
            </w:r>
          </w:p>
        </w:tc>
        <w:tc>
          <w:tcPr>
            <w:tcW w:w="1843" w:type="dxa"/>
            <w:tcBorders>
              <w:top w:val="single" w:sz="8" w:space="0" w:color="auto"/>
              <w:bottom w:val="single" w:sz="8" w:space="0" w:color="auto"/>
            </w:tcBorders>
            <w:shd w:val="clear" w:color="auto" w:fill="auto"/>
            <w:vAlign w:val="center"/>
            <w:hideMark/>
          </w:tcPr>
          <w:p w:rsidR="00DE34A3" w:rsidRPr="00863D11" w:rsidRDefault="00DE34A3" w:rsidP="00376B74">
            <w:pPr>
              <w:widowControl/>
              <w:jc w:val="left"/>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≥50-15lg(</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            最大</w:t>
            </w:r>
            <w:r w:rsidRPr="0000151F">
              <w:rPr>
                <w:rFonts w:ascii="宋体" w:eastAsia="宋体" w:hAnsi="宋体" w:cs="Times New Roman" w:hint="eastAsia"/>
                <w:kern w:val="0"/>
                <w:szCs w:val="18"/>
                <w:vertAlign w:val="superscript"/>
              </w:rPr>
              <w:t>C</w:t>
            </w:r>
            <w:r w:rsidRPr="00863D11">
              <w:rPr>
                <w:rFonts w:asciiTheme="minorEastAsia" w:hAnsiTheme="minorEastAsia" w:cs="Times New Roman" w:hint="eastAsia"/>
                <w:kern w:val="0"/>
                <w:sz w:val="18"/>
                <w:szCs w:val="18"/>
              </w:rPr>
              <w:t>40dB;最小</w:t>
            </w:r>
            <w:r w:rsidRPr="0000151F">
              <w:rPr>
                <w:rFonts w:ascii="宋体" w:eastAsia="宋体" w:hAnsi="宋体" w:cs="Times New Roman" w:hint="eastAsia"/>
                <w:kern w:val="0"/>
                <w:szCs w:val="18"/>
                <w:vertAlign w:val="superscript"/>
              </w:rPr>
              <w:t>C</w:t>
            </w:r>
            <w:r w:rsidRPr="00863D11">
              <w:rPr>
                <w:rFonts w:asciiTheme="minorEastAsia" w:hAnsiTheme="minorEastAsia" w:cs="Times New Roman" w:hint="eastAsia"/>
                <w:kern w:val="0"/>
                <w:sz w:val="18"/>
                <w:szCs w:val="18"/>
              </w:rPr>
              <w:t>7dB</w:t>
            </w:r>
          </w:p>
        </w:tc>
        <w:tc>
          <w:tcPr>
            <w:tcW w:w="958" w:type="dxa"/>
            <w:tcBorders>
              <w:top w:val="single" w:sz="8" w:space="0" w:color="auto"/>
              <w:bottom w:val="single" w:sz="8" w:space="0" w:color="auto"/>
            </w:tcBorders>
            <w:shd w:val="clear" w:color="auto" w:fill="auto"/>
            <w:noWrap/>
            <w:vAlign w:val="center"/>
            <w:hideMark/>
          </w:tcPr>
          <w:p w:rsidR="00DE34A3" w:rsidRPr="00863D11" w:rsidRDefault="00DE34A3" w:rsidP="00376B74">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dB</w:t>
            </w:r>
          </w:p>
        </w:tc>
        <w:tc>
          <w:tcPr>
            <w:tcW w:w="1310" w:type="dxa"/>
            <w:tcBorders>
              <w:top w:val="single" w:sz="8" w:space="0" w:color="auto"/>
              <w:bottom w:val="single" w:sz="8" w:space="0" w:color="auto"/>
            </w:tcBorders>
            <w:shd w:val="clear" w:color="auto" w:fill="auto"/>
            <w:noWrap/>
            <w:vAlign w:val="center"/>
            <w:hideMark/>
          </w:tcPr>
          <w:p w:rsidR="00DE34A3" w:rsidRPr="0000151F" w:rsidRDefault="00CA2FE1" w:rsidP="00376B74">
            <w:pPr>
              <w:widowControl/>
              <w:jc w:val="left"/>
              <w:rPr>
                <w:rFonts w:ascii="宋体" w:eastAsia="宋体" w:hAnsi="宋体" w:cs="Times New Roman"/>
                <w:kern w:val="0"/>
                <w:szCs w:val="18"/>
              </w:rPr>
            </w:pPr>
            <w:r w:rsidRPr="00863D11">
              <w:rPr>
                <w:rFonts w:asciiTheme="minorEastAsia" w:hAnsiTheme="minorEastAsia"/>
                <w:sz w:val="18"/>
                <w:szCs w:val="18"/>
              </w:rPr>
              <w:t>1</w:t>
            </w: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r w:rsidRPr="00863D11">
              <w:rPr>
                <w:rFonts w:asciiTheme="minorEastAsia" w:hAnsiTheme="minorEastAsia"/>
                <w:sz w:val="18"/>
                <w:szCs w:val="18"/>
              </w:rPr>
              <w:t>2000</w:t>
            </w:r>
            <w:r w:rsidR="00DE34A3" w:rsidRPr="0000151F">
              <w:rPr>
                <w:rFonts w:ascii="宋体" w:eastAsia="宋体" w:hAnsi="宋体" w:cs="Times New Roman" w:hint="eastAsia"/>
                <w:kern w:val="0"/>
                <w:szCs w:val="18"/>
                <w:vertAlign w:val="superscript"/>
              </w:rPr>
              <w:t>b</w:t>
            </w:r>
          </w:p>
        </w:tc>
        <w:tc>
          <w:tcPr>
            <w:tcW w:w="1843" w:type="dxa"/>
            <w:tcBorders>
              <w:top w:val="single" w:sz="8" w:space="0" w:color="auto"/>
              <w:bottom w:val="single" w:sz="8" w:space="0" w:color="auto"/>
            </w:tcBorders>
            <w:shd w:val="clear" w:color="auto" w:fill="auto"/>
            <w:vAlign w:val="center"/>
            <w:hideMark/>
          </w:tcPr>
          <w:p w:rsidR="00DE34A3" w:rsidRPr="00CD7669" w:rsidRDefault="00DE34A3" w:rsidP="00376B74">
            <w:pPr>
              <w:widowControl/>
              <w:jc w:val="left"/>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≥50-15lg(</w:t>
            </w:r>
            <w:r w:rsidRPr="00CD7669">
              <w:rPr>
                <w:rFonts w:ascii="Cambria Math" w:hAnsi="Cambria Math" w:cs="Cambria Math"/>
                <w:kern w:val="0"/>
                <w:sz w:val="18"/>
                <w:szCs w:val="18"/>
              </w:rPr>
              <w:t>𝑓</w:t>
            </w:r>
            <w:r w:rsidRPr="00CD7669">
              <w:rPr>
                <w:rFonts w:asciiTheme="minorEastAsia" w:hAnsiTheme="minorEastAsia" w:cs="Times New Roman" w:hint="eastAsia"/>
                <w:kern w:val="0"/>
                <w:sz w:val="18"/>
                <w:szCs w:val="18"/>
              </w:rPr>
              <w:t>)            最大</w:t>
            </w:r>
            <w:r w:rsidRPr="0000151F">
              <w:rPr>
                <w:rFonts w:ascii="宋体" w:eastAsia="宋体" w:hAnsi="宋体" w:cs="Times New Roman" w:hint="eastAsia"/>
                <w:kern w:val="0"/>
                <w:szCs w:val="18"/>
                <w:vertAlign w:val="superscript"/>
              </w:rPr>
              <w:t>C</w:t>
            </w:r>
            <w:r w:rsidRPr="00CD7669">
              <w:rPr>
                <w:rFonts w:asciiTheme="minorEastAsia" w:hAnsiTheme="minorEastAsia" w:cs="Times New Roman" w:hint="eastAsia"/>
                <w:kern w:val="0"/>
                <w:sz w:val="18"/>
                <w:szCs w:val="18"/>
              </w:rPr>
              <w:t>40dB;最小</w:t>
            </w:r>
            <w:r w:rsidRPr="0000151F">
              <w:rPr>
                <w:rFonts w:ascii="宋体" w:eastAsia="宋体" w:hAnsi="宋体" w:cs="Times New Roman" w:hint="eastAsia"/>
                <w:kern w:val="0"/>
                <w:szCs w:val="18"/>
                <w:vertAlign w:val="superscript"/>
              </w:rPr>
              <w:t>C</w:t>
            </w:r>
            <w:r w:rsidRPr="00CD7669">
              <w:rPr>
                <w:rFonts w:asciiTheme="minorEastAsia" w:hAnsiTheme="minorEastAsia" w:cs="Times New Roman" w:hint="eastAsia"/>
                <w:kern w:val="0"/>
                <w:sz w:val="18"/>
                <w:szCs w:val="18"/>
              </w:rPr>
              <w:t>7dB</w:t>
            </w:r>
          </w:p>
        </w:tc>
        <w:tc>
          <w:tcPr>
            <w:tcW w:w="1011" w:type="dxa"/>
            <w:tcBorders>
              <w:top w:val="single" w:sz="8" w:space="0" w:color="auto"/>
              <w:bottom w:val="single" w:sz="8" w:space="0" w:color="auto"/>
            </w:tcBorders>
            <w:shd w:val="clear" w:color="auto" w:fill="auto"/>
            <w:noWrap/>
            <w:vAlign w:val="center"/>
            <w:hideMark/>
          </w:tcPr>
          <w:p w:rsidR="00DE34A3" w:rsidRPr="00CD7669" w:rsidRDefault="00DE34A3" w:rsidP="00376B74">
            <w:pPr>
              <w:widowControl/>
              <w:jc w:val="center"/>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dB</w:t>
            </w:r>
          </w:p>
        </w:tc>
      </w:tr>
      <w:tr w:rsidR="00DE34A3" w:rsidRPr="00CD7669" w:rsidTr="00545D04">
        <w:trPr>
          <w:trHeight w:val="461"/>
          <w:jc w:val="center"/>
        </w:trPr>
        <w:tc>
          <w:tcPr>
            <w:tcW w:w="1101" w:type="dxa"/>
            <w:vMerge w:val="restart"/>
            <w:tcBorders>
              <w:top w:val="single" w:sz="8" w:space="0" w:color="auto"/>
              <w:bottom w:val="single" w:sz="8" w:space="0" w:color="auto"/>
            </w:tcBorders>
            <w:shd w:val="clear" w:color="auto" w:fill="auto"/>
            <w:vAlign w:val="center"/>
            <w:hideMark/>
          </w:tcPr>
          <w:p w:rsidR="00DE34A3" w:rsidRPr="00CD7669" w:rsidRDefault="00DE34A3" w:rsidP="00376B74">
            <w:pPr>
              <w:widowControl/>
              <w:jc w:val="center"/>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等电平远端不平衡衰减（ELTCTL）</w:t>
            </w:r>
          </w:p>
        </w:tc>
        <w:tc>
          <w:tcPr>
            <w:tcW w:w="1275" w:type="dxa"/>
            <w:tcBorders>
              <w:top w:val="single" w:sz="8" w:space="0" w:color="auto"/>
              <w:bottom w:val="single" w:sz="8" w:space="0" w:color="auto"/>
            </w:tcBorders>
            <w:shd w:val="clear" w:color="auto" w:fill="auto"/>
            <w:vAlign w:val="center"/>
            <w:hideMark/>
          </w:tcPr>
          <w:p w:rsidR="00DE34A3" w:rsidRPr="0000151F" w:rsidRDefault="00CA2FE1" w:rsidP="00376B74">
            <w:pPr>
              <w:widowControl/>
              <w:jc w:val="left"/>
              <w:rPr>
                <w:rFonts w:ascii="宋体" w:eastAsia="宋体" w:hAnsi="宋体" w:cs="Times New Roman"/>
                <w:kern w:val="0"/>
                <w:szCs w:val="18"/>
              </w:rPr>
            </w:pPr>
            <w:r w:rsidRPr="00863D11">
              <w:rPr>
                <w:rFonts w:asciiTheme="minorEastAsia" w:hAnsiTheme="minorEastAsia"/>
                <w:sz w:val="18"/>
                <w:szCs w:val="18"/>
              </w:rPr>
              <w:t>1</w:t>
            </w: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r w:rsidRPr="00863D11">
              <w:rPr>
                <w:rFonts w:asciiTheme="minorEastAsia" w:hAnsiTheme="minorEastAsia"/>
                <w:sz w:val="18"/>
                <w:szCs w:val="18"/>
              </w:rPr>
              <w:t>2000</w:t>
            </w:r>
            <w:r w:rsidR="00DE34A3" w:rsidRPr="0000151F">
              <w:rPr>
                <w:rFonts w:ascii="宋体" w:eastAsia="宋体" w:hAnsi="宋体" w:cs="Times New Roman" w:hint="eastAsia"/>
                <w:kern w:val="0"/>
                <w:szCs w:val="18"/>
                <w:vertAlign w:val="superscript"/>
              </w:rPr>
              <w:t>a</w:t>
            </w:r>
          </w:p>
        </w:tc>
        <w:tc>
          <w:tcPr>
            <w:tcW w:w="1843" w:type="dxa"/>
            <w:tcBorders>
              <w:top w:val="single" w:sz="8" w:space="0" w:color="auto"/>
              <w:bottom w:val="single" w:sz="8" w:space="0" w:color="auto"/>
            </w:tcBorders>
            <w:shd w:val="clear" w:color="auto" w:fill="auto"/>
            <w:vAlign w:val="center"/>
            <w:hideMark/>
          </w:tcPr>
          <w:p w:rsidR="00DE34A3" w:rsidRPr="00863D11" w:rsidRDefault="00DE34A3" w:rsidP="00376B74">
            <w:pPr>
              <w:widowControl/>
              <w:jc w:val="left"/>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≥50-20lg(</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            最小</w:t>
            </w:r>
            <w:r w:rsidRPr="0000151F">
              <w:rPr>
                <w:rFonts w:ascii="宋体" w:eastAsia="宋体" w:hAnsi="宋体" w:cs="Times New Roman" w:hint="eastAsia"/>
                <w:kern w:val="0"/>
                <w:szCs w:val="18"/>
                <w:vertAlign w:val="superscript"/>
              </w:rPr>
              <w:t>C</w:t>
            </w:r>
            <w:r w:rsidRPr="00863D11">
              <w:rPr>
                <w:rFonts w:asciiTheme="minorEastAsia" w:hAnsiTheme="minorEastAsia" w:cs="Times New Roman" w:hint="eastAsia"/>
                <w:kern w:val="0"/>
                <w:sz w:val="18"/>
                <w:szCs w:val="18"/>
              </w:rPr>
              <w:t>10dB</w:t>
            </w:r>
          </w:p>
        </w:tc>
        <w:tc>
          <w:tcPr>
            <w:tcW w:w="958" w:type="dxa"/>
            <w:tcBorders>
              <w:top w:val="single" w:sz="8" w:space="0" w:color="auto"/>
              <w:bottom w:val="single" w:sz="8" w:space="0" w:color="auto"/>
            </w:tcBorders>
            <w:shd w:val="clear" w:color="auto" w:fill="auto"/>
            <w:noWrap/>
            <w:vAlign w:val="center"/>
            <w:hideMark/>
          </w:tcPr>
          <w:p w:rsidR="00DE34A3" w:rsidRPr="00863D11" w:rsidRDefault="00DE34A3" w:rsidP="00376B74">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dB</w:t>
            </w:r>
          </w:p>
        </w:tc>
        <w:tc>
          <w:tcPr>
            <w:tcW w:w="1310" w:type="dxa"/>
            <w:tcBorders>
              <w:top w:val="single" w:sz="8" w:space="0" w:color="auto"/>
              <w:bottom w:val="single" w:sz="8" w:space="0" w:color="auto"/>
            </w:tcBorders>
            <w:shd w:val="clear" w:color="auto" w:fill="auto"/>
            <w:vAlign w:val="center"/>
            <w:hideMark/>
          </w:tcPr>
          <w:p w:rsidR="00DE34A3" w:rsidRPr="0000151F" w:rsidRDefault="00CA2FE1" w:rsidP="00376B74">
            <w:pPr>
              <w:widowControl/>
              <w:jc w:val="left"/>
              <w:rPr>
                <w:rFonts w:ascii="宋体" w:eastAsia="宋体" w:hAnsi="宋体" w:cs="Times New Roman"/>
                <w:kern w:val="0"/>
                <w:sz w:val="18"/>
                <w:szCs w:val="18"/>
              </w:rPr>
            </w:pPr>
            <w:r w:rsidRPr="00863D11">
              <w:rPr>
                <w:rFonts w:asciiTheme="minorEastAsia" w:hAnsiTheme="minorEastAsia"/>
                <w:sz w:val="18"/>
                <w:szCs w:val="18"/>
              </w:rPr>
              <w:t>1</w:t>
            </w: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r w:rsidRPr="00863D11">
              <w:rPr>
                <w:rFonts w:asciiTheme="minorEastAsia" w:hAnsiTheme="minorEastAsia"/>
                <w:sz w:val="18"/>
                <w:szCs w:val="18"/>
              </w:rPr>
              <w:t>2000</w:t>
            </w:r>
            <w:r w:rsidR="00DE34A3" w:rsidRPr="0000151F">
              <w:rPr>
                <w:rFonts w:ascii="宋体" w:eastAsia="宋体" w:hAnsi="宋体" w:cs="Times New Roman" w:hint="eastAsia"/>
                <w:kern w:val="0"/>
                <w:szCs w:val="18"/>
                <w:vertAlign w:val="superscript"/>
              </w:rPr>
              <w:t>a</w:t>
            </w:r>
          </w:p>
        </w:tc>
        <w:tc>
          <w:tcPr>
            <w:tcW w:w="1843" w:type="dxa"/>
            <w:tcBorders>
              <w:top w:val="single" w:sz="8" w:space="0" w:color="auto"/>
              <w:bottom w:val="single" w:sz="8" w:space="0" w:color="auto"/>
            </w:tcBorders>
            <w:shd w:val="clear" w:color="auto" w:fill="auto"/>
            <w:vAlign w:val="center"/>
            <w:hideMark/>
          </w:tcPr>
          <w:p w:rsidR="00DE34A3" w:rsidRPr="00CD7669" w:rsidRDefault="00DE34A3" w:rsidP="00376B74">
            <w:pPr>
              <w:widowControl/>
              <w:jc w:val="left"/>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≥50-20lg(</w:t>
            </w:r>
            <w:r w:rsidRPr="00CD7669">
              <w:rPr>
                <w:rFonts w:ascii="Cambria Math" w:hAnsi="Cambria Math" w:cs="Cambria Math"/>
                <w:kern w:val="0"/>
                <w:sz w:val="18"/>
                <w:szCs w:val="18"/>
              </w:rPr>
              <w:t>𝑓</w:t>
            </w:r>
            <w:r w:rsidRPr="00CD7669">
              <w:rPr>
                <w:rFonts w:asciiTheme="minorEastAsia" w:hAnsiTheme="minorEastAsia" w:cs="Times New Roman" w:hint="eastAsia"/>
                <w:kern w:val="0"/>
                <w:sz w:val="18"/>
                <w:szCs w:val="18"/>
              </w:rPr>
              <w:t>)            最小</w:t>
            </w:r>
            <w:r w:rsidRPr="0000151F">
              <w:rPr>
                <w:rFonts w:ascii="宋体" w:eastAsia="宋体" w:hAnsi="宋体" w:cs="Times New Roman" w:hint="eastAsia"/>
                <w:kern w:val="0"/>
                <w:szCs w:val="18"/>
                <w:vertAlign w:val="superscript"/>
              </w:rPr>
              <w:t>C</w:t>
            </w:r>
            <w:r w:rsidRPr="00CD7669">
              <w:rPr>
                <w:rFonts w:asciiTheme="minorEastAsia" w:hAnsiTheme="minorEastAsia" w:cs="Times New Roman" w:hint="eastAsia"/>
                <w:kern w:val="0"/>
                <w:sz w:val="18"/>
                <w:szCs w:val="18"/>
              </w:rPr>
              <w:t>10dB</w:t>
            </w:r>
          </w:p>
        </w:tc>
        <w:tc>
          <w:tcPr>
            <w:tcW w:w="1011" w:type="dxa"/>
            <w:tcBorders>
              <w:top w:val="single" w:sz="8" w:space="0" w:color="auto"/>
              <w:bottom w:val="single" w:sz="8" w:space="0" w:color="auto"/>
            </w:tcBorders>
            <w:shd w:val="clear" w:color="auto" w:fill="auto"/>
            <w:noWrap/>
            <w:vAlign w:val="center"/>
            <w:hideMark/>
          </w:tcPr>
          <w:p w:rsidR="00DE34A3" w:rsidRPr="00CD7669" w:rsidRDefault="00DE34A3" w:rsidP="00376B74">
            <w:pPr>
              <w:widowControl/>
              <w:jc w:val="center"/>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dB</w:t>
            </w:r>
          </w:p>
        </w:tc>
      </w:tr>
      <w:tr w:rsidR="00DE34A3" w:rsidRPr="00CD7669" w:rsidTr="00545D04">
        <w:trPr>
          <w:trHeight w:val="461"/>
          <w:jc w:val="center"/>
        </w:trPr>
        <w:tc>
          <w:tcPr>
            <w:tcW w:w="1101" w:type="dxa"/>
            <w:vMerge/>
            <w:tcBorders>
              <w:top w:val="single" w:sz="8" w:space="0" w:color="auto"/>
              <w:bottom w:val="single" w:sz="8" w:space="0" w:color="auto"/>
            </w:tcBorders>
            <w:vAlign w:val="center"/>
            <w:hideMark/>
          </w:tcPr>
          <w:p w:rsidR="00DE34A3" w:rsidRPr="00CD7669" w:rsidRDefault="00DE34A3" w:rsidP="00376B74">
            <w:pPr>
              <w:widowControl/>
              <w:jc w:val="left"/>
              <w:rPr>
                <w:rFonts w:asciiTheme="minorEastAsia" w:hAnsiTheme="minorEastAsia" w:cs="Times New Roman"/>
                <w:kern w:val="0"/>
                <w:sz w:val="18"/>
                <w:szCs w:val="18"/>
              </w:rPr>
            </w:pPr>
          </w:p>
        </w:tc>
        <w:tc>
          <w:tcPr>
            <w:tcW w:w="1275" w:type="dxa"/>
            <w:tcBorders>
              <w:top w:val="single" w:sz="8" w:space="0" w:color="auto"/>
              <w:bottom w:val="single" w:sz="8" w:space="0" w:color="auto"/>
            </w:tcBorders>
            <w:shd w:val="clear" w:color="auto" w:fill="auto"/>
            <w:noWrap/>
            <w:vAlign w:val="center"/>
            <w:hideMark/>
          </w:tcPr>
          <w:p w:rsidR="00DE34A3" w:rsidRPr="0000151F" w:rsidRDefault="00CA2FE1" w:rsidP="00376B74">
            <w:pPr>
              <w:widowControl/>
              <w:jc w:val="left"/>
              <w:rPr>
                <w:rFonts w:ascii="宋体" w:eastAsia="宋体" w:hAnsi="宋体" w:cs="Times New Roman"/>
                <w:kern w:val="0"/>
                <w:sz w:val="18"/>
                <w:szCs w:val="18"/>
              </w:rPr>
            </w:pPr>
            <w:r w:rsidRPr="00863D11">
              <w:rPr>
                <w:rFonts w:asciiTheme="minorEastAsia" w:hAnsiTheme="minorEastAsia"/>
                <w:sz w:val="18"/>
                <w:szCs w:val="18"/>
              </w:rPr>
              <w:t>1</w:t>
            </w: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r w:rsidRPr="00863D11">
              <w:rPr>
                <w:rFonts w:asciiTheme="minorEastAsia" w:hAnsiTheme="minorEastAsia"/>
                <w:sz w:val="18"/>
                <w:szCs w:val="18"/>
              </w:rPr>
              <w:t>2000</w:t>
            </w:r>
            <w:r w:rsidR="00DE34A3" w:rsidRPr="0000151F">
              <w:rPr>
                <w:rFonts w:ascii="宋体" w:eastAsia="宋体" w:hAnsi="宋体" w:cs="Times New Roman" w:hint="eastAsia"/>
                <w:kern w:val="0"/>
                <w:szCs w:val="18"/>
                <w:vertAlign w:val="superscript"/>
              </w:rPr>
              <w:t>b</w:t>
            </w:r>
          </w:p>
        </w:tc>
        <w:tc>
          <w:tcPr>
            <w:tcW w:w="1843" w:type="dxa"/>
            <w:tcBorders>
              <w:top w:val="single" w:sz="8" w:space="0" w:color="auto"/>
              <w:bottom w:val="single" w:sz="8" w:space="0" w:color="auto"/>
            </w:tcBorders>
            <w:shd w:val="clear" w:color="auto" w:fill="auto"/>
            <w:vAlign w:val="center"/>
            <w:hideMark/>
          </w:tcPr>
          <w:p w:rsidR="00DE34A3" w:rsidRPr="00863D11" w:rsidRDefault="00DE34A3" w:rsidP="00376B74">
            <w:pPr>
              <w:widowControl/>
              <w:jc w:val="left"/>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≥40-20lg(</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            最小</w:t>
            </w:r>
            <w:r w:rsidRPr="0000151F">
              <w:rPr>
                <w:rFonts w:ascii="宋体" w:eastAsia="宋体" w:hAnsi="宋体" w:cs="Times New Roman" w:hint="eastAsia"/>
                <w:kern w:val="0"/>
                <w:szCs w:val="18"/>
                <w:vertAlign w:val="superscript"/>
              </w:rPr>
              <w:t>C</w:t>
            </w:r>
            <w:r w:rsidRPr="00863D11">
              <w:rPr>
                <w:rFonts w:asciiTheme="minorEastAsia" w:hAnsiTheme="minorEastAsia" w:cs="Times New Roman" w:hint="eastAsia"/>
                <w:kern w:val="0"/>
                <w:sz w:val="18"/>
                <w:szCs w:val="18"/>
              </w:rPr>
              <w:t>5dB</w:t>
            </w:r>
          </w:p>
        </w:tc>
        <w:tc>
          <w:tcPr>
            <w:tcW w:w="958" w:type="dxa"/>
            <w:tcBorders>
              <w:top w:val="single" w:sz="8" w:space="0" w:color="auto"/>
              <w:bottom w:val="single" w:sz="8" w:space="0" w:color="auto"/>
            </w:tcBorders>
            <w:shd w:val="clear" w:color="auto" w:fill="auto"/>
            <w:noWrap/>
            <w:vAlign w:val="center"/>
            <w:hideMark/>
          </w:tcPr>
          <w:p w:rsidR="00DE34A3" w:rsidRPr="00863D11" w:rsidRDefault="00DE34A3" w:rsidP="00376B74">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dB</w:t>
            </w:r>
          </w:p>
        </w:tc>
        <w:tc>
          <w:tcPr>
            <w:tcW w:w="1310" w:type="dxa"/>
            <w:tcBorders>
              <w:top w:val="single" w:sz="8" w:space="0" w:color="auto"/>
              <w:bottom w:val="single" w:sz="8" w:space="0" w:color="auto"/>
            </w:tcBorders>
            <w:shd w:val="clear" w:color="auto" w:fill="auto"/>
            <w:noWrap/>
            <w:vAlign w:val="center"/>
            <w:hideMark/>
          </w:tcPr>
          <w:p w:rsidR="00DE34A3" w:rsidRPr="002F21F9" w:rsidRDefault="00CA2FE1" w:rsidP="00376B74">
            <w:pPr>
              <w:widowControl/>
              <w:jc w:val="left"/>
              <w:rPr>
                <w:rFonts w:ascii="宋体" w:eastAsia="宋体" w:hAnsi="宋体" w:cs="Times New Roman"/>
                <w:kern w:val="0"/>
                <w:sz w:val="18"/>
                <w:szCs w:val="18"/>
              </w:rPr>
            </w:pPr>
            <w:r w:rsidRPr="00863D11">
              <w:rPr>
                <w:rFonts w:asciiTheme="minorEastAsia" w:hAnsiTheme="minorEastAsia"/>
                <w:sz w:val="18"/>
                <w:szCs w:val="18"/>
              </w:rPr>
              <w:t>1</w:t>
            </w: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r w:rsidRPr="00863D11">
              <w:rPr>
                <w:rFonts w:asciiTheme="minorEastAsia" w:hAnsiTheme="minorEastAsia"/>
                <w:sz w:val="18"/>
                <w:szCs w:val="18"/>
              </w:rPr>
              <w:t>2000</w:t>
            </w:r>
            <w:r w:rsidR="00DE34A3" w:rsidRPr="002F21F9">
              <w:rPr>
                <w:rFonts w:ascii="宋体" w:eastAsia="宋体" w:hAnsi="宋体" w:cs="Times New Roman" w:hint="eastAsia"/>
                <w:kern w:val="0"/>
                <w:szCs w:val="18"/>
                <w:vertAlign w:val="superscript"/>
              </w:rPr>
              <w:t>b</w:t>
            </w:r>
          </w:p>
        </w:tc>
        <w:tc>
          <w:tcPr>
            <w:tcW w:w="1843" w:type="dxa"/>
            <w:tcBorders>
              <w:top w:val="single" w:sz="8" w:space="0" w:color="auto"/>
              <w:bottom w:val="single" w:sz="8" w:space="0" w:color="auto"/>
            </w:tcBorders>
            <w:shd w:val="clear" w:color="auto" w:fill="auto"/>
            <w:vAlign w:val="center"/>
            <w:hideMark/>
          </w:tcPr>
          <w:p w:rsidR="00DE34A3" w:rsidRPr="00CD7669" w:rsidRDefault="00DE34A3" w:rsidP="00376B74">
            <w:pPr>
              <w:widowControl/>
              <w:jc w:val="left"/>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≥40-20lg(</w:t>
            </w:r>
            <w:r w:rsidRPr="00CD7669">
              <w:rPr>
                <w:rFonts w:ascii="Cambria Math" w:hAnsi="Cambria Math" w:cs="Cambria Math"/>
                <w:kern w:val="0"/>
                <w:sz w:val="18"/>
                <w:szCs w:val="18"/>
              </w:rPr>
              <w:t>𝑓</w:t>
            </w:r>
            <w:r w:rsidRPr="00CD7669">
              <w:rPr>
                <w:rFonts w:asciiTheme="minorEastAsia" w:hAnsiTheme="minorEastAsia" w:cs="Times New Roman" w:hint="eastAsia"/>
                <w:kern w:val="0"/>
                <w:sz w:val="18"/>
                <w:szCs w:val="18"/>
              </w:rPr>
              <w:t>)            最小</w:t>
            </w:r>
            <w:r w:rsidRPr="002F21F9">
              <w:rPr>
                <w:rFonts w:ascii="宋体" w:eastAsia="宋体" w:hAnsi="宋体" w:cs="Times New Roman" w:hint="eastAsia"/>
                <w:kern w:val="0"/>
                <w:szCs w:val="18"/>
                <w:vertAlign w:val="superscript"/>
              </w:rPr>
              <w:t>C</w:t>
            </w:r>
            <w:r w:rsidRPr="00CD7669">
              <w:rPr>
                <w:rFonts w:asciiTheme="minorEastAsia" w:hAnsiTheme="minorEastAsia" w:cs="Times New Roman" w:hint="eastAsia"/>
                <w:kern w:val="0"/>
                <w:sz w:val="18"/>
                <w:szCs w:val="18"/>
              </w:rPr>
              <w:t>5dB</w:t>
            </w:r>
          </w:p>
        </w:tc>
        <w:tc>
          <w:tcPr>
            <w:tcW w:w="1011" w:type="dxa"/>
            <w:tcBorders>
              <w:top w:val="single" w:sz="8" w:space="0" w:color="auto"/>
              <w:bottom w:val="single" w:sz="8" w:space="0" w:color="auto"/>
            </w:tcBorders>
            <w:shd w:val="clear" w:color="auto" w:fill="auto"/>
            <w:noWrap/>
            <w:vAlign w:val="center"/>
            <w:hideMark/>
          </w:tcPr>
          <w:p w:rsidR="00DE34A3" w:rsidRPr="00CD7669" w:rsidRDefault="00DE34A3" w:rsidP="00376B74">
            <w:pPr>
              <w:widowControl/>
              <w:jc w:val="center"/>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dB</w:t>
            </w:r>
          </w:p>
        </w:tc>
      </w:tr>
      <w:tr w:rsidR="00DE34A3" w:rsidRPr="00CD7669" w:rsidTr="00545D04">
        <w:trPr>
          <w:trHeight w:val="461"/>
          <w:jc w:val="center"/>
        </w:trPr>
        <w:tc>
          <w:tcPr>
            <w:tcW w:w="1101" w:type="dxa"/>
            <w:tcBorders>
              <w:top w:val="single" w:sz="8" w:space="0" w:color="auto"/>
              <w:bottom w:val="single" w:sz="8" w:space="0" w:color="auto"/>
            </w:tcBorders>
            <w:shd w:val="clear" w:color="auto" w:fill="auto"/>
            <w:vAlign w:val="center"/>
            <w:hideMark/>
          </w:tcPr>
          <w:p w:rsidR="00DE34A3" w:rsidRPr="00CD7669" w:rsidRDefault="00DE34A3" w:rsidP="00376B74">
            <w:pPr>
              <w:widowControl/>
              <w:jc w:val="left"/>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近端串音衰减(NEXT)</w:t>
            </w:r>
          </w:p>
        </w:tc>
        <w:tc>
          <w:tcPr>
            <w:tcW w:w="1275" w:type="dxa"/>
            <w:tcBorders>
              <w:top w:val="single" w:sz="8" w:space="0" w:color="auto"/>
              <w:bottom w:val="single" w:sz="8" w:space="0" w:color="auto"/>
            </w:tcBorders>
            <w:shd w:val="clear" w:color="auto" w:fill="auto"/>
            <w:noWrap/>
            <w:vAlign w:val="center"/>
            <w:hideMark/>
          </w:tcPr>
          <w:p w:rsidR="00DE34A3" w:rsidRPr="00863D11" w:rsidRDefault="00CA2FE1" w:rsidP="00376B74">
            <w:pPr>
              <w:widowControl/>
              <w:jc w:val="left"/>
              <w:rPr>
                <w:rFonts w:asciiTheme="minorEastAsia" w:hAnsiTheme="minorEastAsia" w:cs="Times New Roman"/>
                <w:kern w:val="0"/>
                <w:sz w:val="18"/>
                <w:szCs w:val="18"/>
              </w:rPr>
            </w:pPr>
            <w:r w:rsidRPr="00863D11">
              <w:rPr>
                <w:rFonts w:asciiTheme="minorEastAsia" w:hAnsiTheme="minorEastAsia"/>
                <w:sz w:val="18"/>
                <w:szCs w:val="18"/>
              </w:rPr>
              <w:t>1</w:t>
            </w: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r w:rsidRPr="00863D11">
              <w:rPr>
                <w:rFonts w:asciiTheme="minorEastAsia" w:hAnsiTheme="minorEastAsia"/>
                <w:sz w:val="18"/>
                <w:szCs w:val="18"/>
              </w:rPr>
              <w:t>2000</w:t>
            </w:r>
          </w:p>
        </w:tc>
        <w:tc>
          <w:tcPr>
            <w:tcW w:w="1843" w:type="dxa"/>
            <w:tcBorders>
              <w:top w:val="single" w:sz="8" w:space="0" w:color="auto"/>
              <w:bottom w:val="single" w:sz="8" w:space="0" w:color="auto"/>
            </w:tcBorders>
            <w:shd w:val="clear" w:color="auto" w:fill="auto"/>
            <w:vAlign w:val="center"/>
            <w:hideMark/>
          </w:tcPr>
          <w:p w:rsidR="00DE34A3" w:rsidRPr="00863D11" w:rsidRDefault="00DE34A3" w:rsidP="00376B74">
            <w:pPr>
              <w:widowControl/>
              <w:jc w:val="left"/>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≥75.3-15lg(</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 xml:space="preserve">)          </w:t>
            </w:r>
          </w:p>
        </w:tc>
        <w:tc>
          <w:tcPr>
            <w:tcW w:w="958" w:type="dxa"/>
            <w:tcBorders>
              <w:top w:val="single" w:sz="8" w:space="0" w:color="auto"/>
              <w:bottom w:val="single" w:sz="8" w:space="0" w:color="auto"/>
            </w:tcBorders>
            <w:shd w:val="clear" w:color="auto" w:fill="auto"/>
            <w:noWrap/>
            <w:vAlign w:val="center"/>
            <w:hideMark/>
          </w:tcPr>
          <w:p w:rsidR="00DE34A3" w:rsidRPr="00863D11" w:rsidRDefault="00DE34A3" w:rsidP="00376B74">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dB</w:t>
            </w:r>
          </w:p>
        </w:tc>
        <w:tc>
          <w:tcPr>
            <w:tcW w:w="1310" w:type="dxa"/>
            <w:tcBorders>
              <w:top w:val="single" w:sz="8" w:space="0" w:color="auto"/>
              <w:bottom w:val="single" w:sz="8" w:space="0" w:color="auto"/>
            </w:tcBorders>
            <w:shd w:val="clear" w:color="auto" w:fill="auto"/>
            <w:noWrap/>
            <w:vAlign w:val="center"/>
            <w:hideMark/>
          </w:tcPr>
          <w:p w:rsidR="00DE34A3" w:rsidRPr="00863D11" w:rsidRDefault="00CA2FE1" w:rsidP="00376B74">
            <w:pPr>
              <w:widowControl/>
              <w:jc w:val="left"/>
              <w:rPr>
                <w:rFonts w:asciiTheme="minorEastAsia" w:hAnsiTheme="minorEastAsia" w:cs="Times New Roman"/>
                <w:kern w:val="0"/>
                <w:sz w:val="18"/>
                <w:szCs w:val="18"/>
              </w:rPr>
            </w:pPr>
            <w:r w:rsidRPr="00863D11">
              <w:rPr>
                <w:rFonts w:asciiTheme="minorEastAsia" w:hAnsiTheme="minorEastAsia" w:hint="eastAsia"/>
                <w:sz w:val="18"/>
                <w:szCs w:val="18"/>
              </w:rPr>
              <w:t>4</w:t>
            </w: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r w:rsidRPr="00863D11">
              <w:rPr>
                <w:rFonts w:asciiTheme="minorEastAsia" w:hAnsiTheme="minorEastAsia"/>
                <w:sz w:val="18"/>
                <w:szCs w:val="18"/>
              </w:rPr>
              <w:t>2000</w:t>
            </w:r>
          </w:p>
        </w:tc>
        <w:tc>
          <w:tcPr>
            <w:tcW w:w="1843" w:type="dxa"/>
            <w:tcBorders>
              <w:top w:val="single" w:sz="8" w:space="0" w:color="auto"/>
              <w:bottom w:val="single" w:sz="8" w:space="0" w:color="auto"/>
            </w:tcBorders>
            <w:shd w:val="clear" w:color="auto" w:fill="auto"/>
            <w:vAlign w:val="center"/>
            <w:hideMark/>
          </w:tcPr>
          <w:p w:rsidR="00DE34A3" w:rsidRPr="00CD7669" w:rsidRDefault="00DE34A3" w:rsidP="00376B74">
            <w:pPr>
              <w:widowControl/>
              <w:jc w:val="left"/>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≥105.4-15lg(</w:t>
            </w:r>
            <w:r w:rsidRPr="00CD7669">
              <w:rPr>
                <w:rFonts w:ascii="Cambria Math" w:hAnsi="Cambria Math" w:cs="Cambria Math"/>
                <w:kern w:val="0"/>
                <w:sz w:val="18"/>
                <w:szCs w:val="18"/>
              </w:rPr>
              <w:t>𝑓</w:t>
            </w:r>
            <w:r w:rsidRPr="00CD7669">
              <w:rPr>
                <w:rFonts w:asciiTheme="minorEastAsia" w:hAnsiTheme="minorEastAsia" w:cs="Times New Roman" w:hint="eastAsia"/>
                <w:kern w:val="0"/>
                <w:sz w:val="18"/>
                <w:szCs w:val="18"/>
              </w:rPr>
              <w:t>)          最大</w:t>
            </w:r>
            <w:r w:rsidRPr="002F21F9">
              <w:rPr>
                <w:rFonts w:ascii="宋体" w:eastAsia="宋体" w:hAnsi="宋体" w:cs="Times New Roman" w:hint="eastAsia"/>
                <w:kern w:val="0"/>
                <w:szCs w:val="18"/>
                <w:vertAlign w:val="superscript"/>
              </w:rPr>
              <w:t>C</w:t>
            </w:r>
            <w:r w:rsidRPr="00CD7669">
              <w:rPr>
                <w:rFonts w:asciiTheme="minorEastAsia" w:hAnsiTheme="minorEastAsia" w:cs="Times New Roman" w:hint="eastAsia"/>
                <w:kern w:val="0"/>
                <w:sz w:val="18"/>
                <w:szCs w:val="18"/>
              </w:rPr>
              <w:t>78dB</w:t>
            </w:r>
          </w:p>
        </w:tc>
        <w:tc>
          <w:tcPr>
            <w:tcW w:w="1011" w:type="dxa"/>
            <w:tcBorders>
              <w:top w:val="single" w:sz="8" w:space="0" w:color="auto"/>
              <w:bottom w:val="single" w:sz="8" w:space="0" w:color="auto"/>
            </w:tcBorders>
            <w:shd w:val="clear" w:color="auto" w:fill="auto"/>
            <w:noWrap/>
            <w:vAlign w:val="center"/>
            <w:hideMark/>
          </w:tcPr>
          <w:p w:rsidR="00DE34A3" w:rsidRPr="00CD7669" w:rsidRDefault="00DE34A3" w:rsidP="00376B74">
            <w:pPr>
              <w:widowControl/>
              <w:jc w:val="center"/>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dB</w:t>
            </w:r>
          </w:p>
        </w:tc>
      </w:tr>
      <w:tr w:rsidR="00DE34A3" w:rsidRPr="00CD7669" w:rsidTr="00545D04">
        <w:trPr>
          <w:trHeight w:val="631"/>
          <w:jc w:val="center"/>
        </w:trPr>
        <w:tc>
          <w:tcPr>
            <w:tcW w:w="1101" w:type="dxa"/>
            <w:tcBorders>
              <w:top w:val="single" w:sz="8" w:space="0" w:color="auto"/>
              <w:bottom w:val="single" w:sz="8" w:space="0" w:color="auto"/>
            </w:tcBorders>
            <w:shd w:val="clear" w:color="auto" w:fill="auto"/>
            <w:vAlign w:val="center"/>
            <w:hideMark/>
          </w:tcPr>
          <w:p w:rsidR="00DE34A3" w:rsidRPr="00CD7669" w:rsidRDefault="00DE34A3" w:rsidP="00376B74">
            <w:pPr>
              <w:widowControl/>
              <w:jc w:val="left"/>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近端串音衰减功率和(PS NEXT)</w:t>
            </w:r>
          </w:p>
        </w:tc>
        <w:tc>
          <w:tcPr>
            <w:tcW w:w="1275" w:type="dxa"/>
            <w:tcBorders>
              <w:top w:val="single" w:sz="8" w:space="0" w:color="auto"/>
              <w:bottom w:val="single" w:sz="8" w:space="0" w:color="auto"/>
            </w:tcBorders>
            <w:shd w:val="clear" w:color="auto" w:fill="auto"/>
            <w:noWrap/>
            <w:vAlign w:val="center"/>
            <w:hideMark/>
          </w:tcPr>
          <w:p w:rsidR="00DE34A3" w:rsidRPr="00863D11" w:rsidRDefault="00CA2FE1" w:rsidP="00376B74">
            <w:pPr>
              <w:widowControl/>
              <w:jc w:val="left"/>
              <w:rPr>
                <w:rFonts w:asciiTheme="minorEastAsia" w:hAnsiTheme="minorEastAsia" w:cs="Times New Roman"/>
                <w:kern w:val="0"/>
                <w:sz w:val="18"/>
                <w:szCs w:val="18"/>
              </w:rPr>
            </w:pPr>
            <w:r w:rsidRPr="00863D11">
              <w:rPr>
                <w:rFonts w:asciiTheme="minorEastAsia" w:hAnsiTheme="minorEastAsia"/>
                <w:sz w:val="18"/>
                <w:szCs w:val="18"/>
              </w:rPr>
              <w:t>1</w:t>
            </w: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r w:rsidRPr="00863D11">
              <w:rPr>
                <w:rFonts w:asciiTheme="minorEastAsia" w:hAnsiTheme="minorEastAsia"/>
                <w:sz w:val="18"/>
                <w:szCs w:val="18"/>
              </w:rPr>
              <w:t>2000</w:t>
            </w:r>
          </w:p>
        </w:tc>
        <w:tc>
          <w:tcPr>
            <w:tcW w:w="1843" w:type="dxa"/>
            <w:tcBorders>
              <w:top w:val="single" w:sz="8" w:space="0" w:color="auto"/>
              <w:bottom w:val="single" w:sz="8" w:space="0" w:color="auto"/>
            </w:tcBorders>
            <w:shd w:val="clear" w:color="auto" w:fill="auto"/>
            <w:vAlign w:val="center"/>
            <w:hideMark/>
          </w:tcPr>
          <w:p w:rsidR="00DE34A3" w:rsidRPr="00863D11" w:rsidRDefault="00DE34A3" w:rsidP="00376B74">
            <w:pPr>
              <w:widowControl/>
              <w:jc w:val="left"/>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≥72.3-15lg(</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 xml:space="preserve">)          </w:t>
            </w:r>
          </w:p>
        </w:tc>
        <w:tc>
          <w:tcPr>
            <w:tcW w:w="958" w:type="dxa"/>
            <w:tcBorders>
              <w:top w:val="single" w:sz="8" w:space="0" w:color="auto"/>
              <w:bottom w:val="single" w:sz="8" w:space="0" w:color="auto"/>
            </w:tcBorders>
            <w:shd w:val="clear" w:color="auto" w:fill="auto"/>
            <w:noWrap/>
            <w:vAlign w:val="center"/>
            <w:hideMark/>
          </w:tcPr>
          <w:p w:rsidR="00DE34A3" w:rsidRPr="00863D11" w:rsidRDefault="00DE34A3" w:rsidP="00376B74">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dB</w:t>
            </w:r>
          </w:p>
        </w:tc>
        <w:tc>
          <w:tcPr>
            <w:tcW w:w="1310" w:type="dxa"/>
            <w:tcBorders>
              <w:top w:val="single" w:sz="8" w:space="0" w:color="auto"/>
              <w:bottom w:val="single" w:sz="8" w:space="0" w:color="auto"/>
            </w:tcBorders>
            <w:shd w:val="clear" w:color="auto" w:fill="auto"/>
            <w:noWrap/>
            <w:vAlign w:val="center"/>
            <w:hideMark/>
          </w:tcPr>
          <w:p w:rsidR="00DE34A3" w:rsidRPr="00863D11" w:rsidRDefault="00CA2FE1" w:rsidP="00376B74">
            <w:pPr>
              <w:widowControl/>
              <w:jc w:val="left"/>
              <w:rPr>
                <w:rFonts w:asciiTheme="minorEastAsia" w:hAnsiTheme="minorEastAsia" w:cs="Times New Roman"/>
                <w:kern w:val="0"/>
                <w:sz w:val="18"/>
                <w:szCs w:val="18"/>
              </w:rPr>
            </w:pPr>
            <w:r w:rsidRPr="00863D11">
              <w:rPr>
                <w:rFonts w:asciiTheme="minorEastAsia" w:hAnsiTheme="minorEastAsia" w:hint="eastAsia"/>
                <w:sz w:val="18"/>
                <w:szCs w:val="18"/>
              </w:rPr>
              <w:t>4</w:t>
            </w: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r w:rsidRPr="00863D11">
              <w:rPr>
                <w:rFonts w:asciiTheme="minorEastAsia" w:hAnsiTheme="minorEastAsia"/>
                <w:sz w:val="18"/>
                <w:szCs w:val="18"/>
              </w:rPr>
              <w:t>2000</w:t>
            </w:r>
          </w:p>
        </w:tc>
        <w:tc>
          <w:tcPr>
            <w:tcW w:w="1843" w:type="dxa"/>
            <w:tcBorders>
              <w:top w:val="single" w:sz="8" w:space="0" w:color="auto"/>
              <w:bottom w:val="single" w:sz="8" w:space="0" w:color="auto"/>
            </w:tcBorders>
            <w:shd w:val="clear" w:color="auto" w:fill="auto"/>
            <w:vAlign w:val="center"/>
            <w:hideMark/>
          </w:tcPr>
          <w:p w:rsidR="00DE34A3" w:rsidRPr="00CD7669" w:rsidRDefault="00DE34A3" w:rsidP="00376B74">
            <w:pPr>
              <w:widowControl/>
              <w:jc w:val="left"/>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≥102.4-15lg(</w:t>
            </w:r>
            <w:r w:rsidRPr="00CD7669">
              <w:rPr>
                <w:rFonts w:ascii="Cambria Math" w:hAnsi="Cambria Math" w:cs="Cambria Math"/>
                <w:kern w:val="0"/>
                <w:sz w:val="18"/>
                <w:szCs w:val="18"/>
              </w:rPr>
              <w:t>𝑓</w:t>
            </w:r>
            <w:r w:rsidRPr="00CD7669">
              <w:rPr>
                <w:rFonts w:asciiTheme="minorEastAsia" w:hAnsiTheme="minorEastAsia" w:cs="Times New Roman" w:hint="eastAsia"/>
                <w:kern w:val="0"/>
                <w:sz w:val="18"/>
                <w:szCs w:val="18"/>
              </w:rPr>
              <w:t>)          最大</w:t>
            </w:r>
            <w:r w:rsidRPr="002F21F9">
              <w:rPr>
                <w:rFonts w:ascii="宋体" w:eastAsia="宋体" w:hAnsi="宋体" w:cs="Times New Roman" w:hint="eastAsia"/>
                <w:kern w:val="0"/>
                <w:szCs w:val="18"/>
                <w:vertAlign w:val="superscript"/>
              </w:rPr>
              <w:t>C</w:t>
            </w:r>
            <w:r w:rsidRPr="00CD7669">
              <w:rPr>
                <w:rFonts w:asciiTheme="minorEastAsia" w:hAnsiTheme="minorEastAsia" w:cs="Times New Roman" w:hint="eastAsia"/>
                <w:kern w:val="0"/>
                <w:sz w:val="18"/>
                <w:szCs w:val="18"/>
              </w:rPr>
              <w:t>75dB</w:t>
            </w:r>
          </w:p>
        </w:tc>
        <w:tc>
          <w:tcPr>
            <w:tcW w:w="1011" w:type="dxa"/>
            <w:tcBorders>
              <w:top w:val="single" w:sz="8" w:space="0" w:color="auto"/>
              <w:bottom w:val="single" w:sz="8" w:space="0" w:color="auto"/>
            </w:tcBorders>
            <w:shd w:val="clear" w:color="auto" w:fill="auto"/>
            <w:noWrap/>
            <w:vAlign w:val="center"/>
            <w:hideMark/>
          </w:tcPr>
          <w:p w:rsidR="00DE34A3" w:rsidRPr="00CD7669" w:rsidRDefault="00DE34A3" w:rsidP="00376B74">
            <w:pPr>
              <w:widowControl/>
              <w:jc w:val="center"/>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dB</w:t>
            </w:r>
          </w:p>
        </w:tc>
      </w:tr>
      <w:tr w:rsidR="00DE34A3" w:rsidRPr="00CD7669" w:rsidTr="00545D04">
        <w:trPr>
          <w:trHeight w:val="461"/>
          <w:jc w:val="center"/>
        </w:trPr>
        <w:tc>
          <w:tcPr>
            <w:tcW w:w="1101" w:type="dxa"/>
            <w:tcBorders>
              <w:top w:val="single" w:sz="8" w:space="0" w:color="auto"/>
              <w:bottom w:val="single" w:sz="8" w:space="0" w:color="auto"/>
            </w:tcBorders>
            <w:shd w:val="clear" w:color="auto" w:fill="auto"/>
            <w:vAlign w:val="center"/>
            <w:hideMark/>
          </w:tcPr>
          <w:p w:rsidR="00DE34A3" w:rsidRPr="00CD7669" w:rsidRDefault="00DE34A3" w:rsidP="00376B74">
            <w:pPr>
              <w:widowControl/>
              <w:jc w:val="left"/>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远端串音衰减比(ACR-F)</w:t>
            </w:r>
          </w:p>
        </w:tc>
        <w:tc>
          <w:tcPr>
            <w:tcW w:w="1275" w:type="dxa"/>
            <w:tcBorders>
              <w:top w:val="single" w:sz="8" w:space="0" w:color="auto"/>
              <w:bottom w:val="single" w:sz="8" w:space="0" w:color="auto"/>
            </w:tcBorders>
            <w:shd w:val="clear" w:color="auto" w:fill="auto"/>
            <w:noWrap/>
            <w:vAlign w:val="center"/>
            <w:hideMark/>
          </w:tcPr>
          <w:p w:rsidR="00DE34A3" w:rsidRPr="002F21F9" w:rsidRDefault="00CA2FE1" w:rsidP="00376B74">
            <w:pPr>
              <w:widowControl/>
              <w:jc w:val="left"/>
              <w:rPr>
                <w:rFonts w:ascii="宋体" w:eastAsia="宋体" w:hAnsi="宋体" w:cs="Times New Roman"/>
                <w:kern w:val="0"/>
                <w:sz w:val="18"/>
                <w:szCs w:val="18"/>
              </w:rPr>
            </w:pPr>
            <w:r w:rsidRPr="00863D11">
              <w:rPr>
                <w:rFonts w:asciiTheme="minorEastAsia" w:hAnsiTheme="minorEastAsia"/>
                <w:sz w:val="18"/>
                <w:szCs w:val="18"/>
              </w:rPr>
              <w:t>1</w:t>
            </w: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r w:rsidRPr="00863D11">
              <w:rPr>
                <w:rFonts w:asciiTheme="minorEastAsia" w:hAnsiTheme="minorEastAsia"/>
                <w:sz w:val="18"/>
                <w:szCs w:val="18"/>
              </w:rPr>
              <w:t>2000</w:t>
            </w:r>
            <w:r w:rsidR="00DE34A3" w:rsidRPr="002F21F9">
              <w:rPr>
                <w:rFonts w:ascii="宋体" w:eastAsia="宋体" w:hAnsi="宋体" w:cs="Times New Roman" w:hint="eastAsia"/>
                <w:kern w:val="0"/>
                <w:szCs w:val="18"/>
                <w:vertAlign w:val="superscript"/>
              </w:rPr>
              <w:t>d</w:t>
            </w:r>
          </w:p>
        </w:tc>
        <w:tc>
          <w:tcPr>
            <w:tcW w:w="1843" w:type="dxa"/>
            <w:tcBorders>
              <w:top w:val="single" w:sz="8" w:space="0" w:color="auto"/>
              <w:bottom w:val="single" w:sz="8" w:space="0" w:color="auto"/>
            </w:tcBorders>
            <w:shd w:val="clear" w:color="auto" w:fill="auto"/>
            <w:vAlign w:val="center"/>
            <w:hideMark/>
          </w:tcPr>
          <w:p w:rsidR="00DE34A3" w:rsidRPr="00863D11" w:rsidRDefault="00DE34A3" w:rsidP="00376B74">
            <w:pPr>
              <w:widowControl/>
              <w:jc w:val="left"/>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≥79-20lg(</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            最大</w:t>
            </w:r>
            <w:r w:rsidRPr="002F21F9">
              <w:rPr>
                <w:rFonts w:ascii="宋体" w:eastAsia="宋体" w:hAnsi="宋体" w:cs="Times New Roman" w:hint="eastAsia"/>
                <w:kern w:val="0"/>
                <w:szCs w:val="18"/>
                <w:vertAlign w:val="superscript"/>
              </w:rPr>
              <w:t>C</w:t>
            </w:r>
            <w:r w:rsidRPr="00863D11">
              <w:rPr>
                <w:rFonts w:asciiTheme="minorEastAsia" w:hAnsiTheme="minorEastAsia" w:cs="Times New Roman" w:hint="eastAsia"/>
                <w:kern w:val="0"/>
                <w:sz w:val="18"/>
                <w:szCs w:val="18"/>
              </w:rPr>
              <w:t xml:space="preserve">78dB </w:t>
            </w:r>
          </w:p>
        </w:tc>
        <w:tc>
          <w:tcPr>
            <w:tcW w:w="958" w:type="dxa"/>
            <w:tcBorders>
              <w:top w:val="single" w:sz="8" w:space="0" w:color="auto"/>
              <w:bottom w:val="single" w:sz="8" w:space="0" w:color="auto"/>
            </w:tcBorders>
            <w:shd w:val="clear" w:color="auto" w:fill="auto"/>
            <w:noWrap/>
            <w:vAlign w:val="center"/>
            <w:hideMark/>
          </w:tcPr>
          <w:p w:rsidR="00DE34A3" w:rsidRPr="00863D11" w:rsidRDefault="00DE34A3" w:rsidP="00376B74">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dB</w:t>
            </w:r>
          </w:p>
        </w:tc>
        <w:tc>
          <w:tcPr>
            <w:tcW w:w="1310" w:type="dxa"/>
            <w:tcBorders>
              <w:top w:val="single" w:sz="8" w:space="0" w:color="auto"/>
              <w:bottom w:val="single" w:sz="8" w:space="0" w:color="auto"/>
            </w:tcBorders>
            <w:shd w:val="clear" w:color="auto" w:fill="auto"/>
            <w:noWrap/>
            <w:vAlign w:val="center"/>
            <w:hideMark/>
          </w:tcPr>
          <w:p w:rsidR="00DE34A3" w:rsidRPr="002F21F9" w:rsidRDefault="00CA2FE1" w:rsidP="00376B74">
            <w:pPr>
              <w:widowControl/>
              <w:jc w:val="left"/>
              <w:rPr>
                <w:rFonts w:ascii="宋体" w:eastAsia="宋体" w:hAnsi="宋体" w:cs="Times New Roman"/>
                <w:kern w:val="0"/>
                <w:sz w:val="18"/>
                <w:szCs w:val="18"/>
              </w:rPr>
            </w:pPr>
            <w:r w:rsidRPr="00863D11">
              <w:rPr>
                <w:rFonts w:asciiTheme="minorEastAsia" w:hAnsiTheme="minorEastAsia" w:hint="eastAsia"/>
                <w:sz w:val="18"/>
                <w:szCs w:val="18"/>
              </w:rPr>
              <w:t>4</w:t>
            </w: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r w:rsidRPr="00863D11">
              <w:rPr>
                <w:rFonts w:asciiTheme="minorEastAsia" w:hAnsiTheme="minorEastAsia"/>
                <w:sz w:val="18"/>
                <w:szCs w:val="18"/>
              </w:rPr>
              <w:t>2000</w:t>
            </w:r>
            <w:r w:rsidR="00DE34A3" w:rsidRPr="002F21F9">
              <w:rPr>
                <w:rFonts w:ascii="宋体" w:eastAsia="宋体" w:hAnsi="宋体" w:cs="Times New Roman" w:hint="eastAsia"/>
                <w:kern w:val="0"/>
                <w:szCs w:val="18"/>
                <w:vertAlign w:val="superscript"/>
              </w:rPr>
              <w:t>d</w:t>
            </w:r>
          </w:p>
        </w:tc>
        <w:tc>
          <w:tcPr>
            <w:tcW w:w="1843" w:type="dxa"/>
            <w:tcBorders>
              <w:top w:val="single" w:sz="8" w:space="0" w:color="auto"/>
              <w:bottom w:val="single" w:sz="8" w:space="0" w:color="auto"/>
            </w:tcBorders>
            <w:shd w:val="clear" w:color="auto" w:fill="auto"/>
            <w:vAlign w:val="center"/>
            <w:hideMark/>
          </w:tcPr>
          <w:p w:rsidR="00DE34A3" w:rsidRPr="00CD7669" w:rsidRDefault="00DE34A3" w:rsidP="00376B74">
            <w:pPr>
              <w:widowControl/>
              <w:jc w:val="left"/>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≥100.6-20lg(</w:t>
            </w:r>
            <w:r w:rsidRPr="00CD7669">
              <w:rPr>
                <w:rFonts w:ascii="Cambria Math" w:hAnsi="Cambria Math" w:cs="Cambria Math"/>
                <w:kern w:val="0"/>
                <w:sz w:val="18"/>
                <w:szCs w:val="18"/>
              </w:rPr>
              <w:t>𝑓</w:t>
            </w:r>
            <w:r w:rsidRPr="00CD7669">
              <w:rPr>
                <w:rFonts w:asciiTheme="minorEastAsia" w:hAnsiTheme="minorEastAsia" w:cs="Times New Roman" w:hint="eastAsia"/>
                <w:kern w:val="0"/>
                <w:sz w:val="18"/>
                <w:szCs w:val="18"/>
              </w:rPr>
              <w:t>)          最大</w:t>
            </w:r>
            <w:r w:rsidRPr="002F21F9">
              <w:rPr>
                <w:rFonts w:ascii="宋体" w:eastAsia="宋体" w:hAnsi="宋体" w:cs="Times New Roman" w:hint="eastAsia"/>
                <w:kern w:val="0"/>
                <w:szCs w:val="18"/>
                <w:vertAlign w:val="superscript"/>
              </w:rPr>
              <w:t>C</w:t>
            </w:r>
            <w:r w:rsidRPr="00CD7669">
              <w:rPr>
                <w:rFonts w:asciiTheme="minorEastAsia" w:hAnsiTheme="minorEastAsia" w:cs="Times New Roman" w:hint="eastAsia"/>
                <w:kern w:val="0"/>
                <w:sz w:val="18"/>
                <w:szCs w:val="18"/>
              </w:rPr>
              <w:t xml:space="preserve">78dB </w:t>
            </w:r>
          </w:p>
        </w:tc>
        <w:tc>
          <w:tcPr>
            <w:tcW w:w="1011" w:type="dxa"/>
            <w:tcBorders>
              <w:top w:val="single" w:sz="8" w:space="0" w:color="auto"/>
              <w:bottom w:val="single" w:sz="8" w:space="0" w:color="auto"/>
            </w:tcBorders>
            <w:shd w:val="clear" w:color="auto" w:fill="auto"/>
            <w:noWrap/>
            <w:vAlign w:val="center"/>
            <w:hideMark/>
          </w:tcPr>
          <w:p w:rsidR="00DE34A3" w:rsidRPr="00CD7669" w:rsidRDefault="00DE34A3" w:rsidP="00376B74">
            <w:pPr>
              <w:widowControl/>
              <w:jc w:val="center"/>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dB</w:t>
            </w:r>
          </w:p>
        </w:tc>
      </w:tr>
      <w:tr w:rsidR="00DE34A3" w:rsidRPr="00CD7669" w:rsidTr="00545D04">
        <w:trPr>
          <w:trHeight w:val="631"/>
          <w:jc w:val="center"/>
        </w:trPr>
        <w:tc>
          <w:tcPr>
            <w:tcW w:w="1101" w:type="dxa"/>
            <w:tcBorders>
              <w:top w:val="single" w:sz="8" w:space="0" w:color="auto"/>
              <w:bottom w:val="single" w:sz="8" w:space="0" w:color="auto"/>
            </w:tcBorders>
            <w:shd w:val="clear" w:color="auto" w:fill="auto"/>
            <w:vAlign w:val="center"/>
            <w:hideMark/>
          </w:tcPr>
          <w:p w:rsidR="00DE34A3" w:rsidRPr="00CD7669" w:rsidRDefault="00DE34A3" w:rsidP="00376B74">
            <w:pPr>
              <w:widowControl/>
              <w:jc w:val="left"/>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远端串音衰减比功率和(PS ACR-F)</w:t>
            </w:r>
          </w:p>
        </w:tc>
        <w:tc>
          <w:tcPr>
            <w:tcW w:w="1275" w:type="dxa"/>
            <w:tcBorders>
              <w:top w:val="single" w:sz="8" w:space="0" w:color="auto"/>
              <w:bottom w:val="single" w:sz="8" w:space="0" w:color="auto"/>
            </w:tcBorders>
            <w:shd w:val="clear" w:color="auto" w:fill="auto"/>
            <w:noWrap/>
            <w:vAlign w:val="center"/>
            <w:hideMark/>
          </w:tcPr>
          <w:p w:rsidR="00DE34A3" w:rsidRPr="002F21F9" w:rsidRDefault="00CA2FE1" w:rsidP="00376B74">
            <w:pPr>
              <w:widowControl/>
              <w:jc w:val="left"/>
              <w:rPr>
                <w:rFonts w:ascii="宋体" w:eastAsia="宋体" w:hAnsi="宋体" w:cs="Times New Roman"/>
                <w:kern w:val="0"/>
                <w:sz w:val="18"/>
                <w:szCs w:val="18"/>
              </w:rPr>
            </w:pPr>
            <w:r w:rsidRPr="00863D11">
              <w:rPr>
                <w:rFonts w:asciiTheme="minorEastAsia" w:hAnsiTheme="minorEastAsia"/>
                <w:sz w:val="18"/>
                <w:szCs w:val="18"/>
              </w:rPr>
              <w:t>1</w:t>
            </w: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r w:rsidRPr="00863D11">
              <w:rPr>
                <w:rFonts w:asciiTheme="minorEastAsia" w:hAnsiTheme="minorEastAsia"/>
                <w:sz w:val="18"/>
                <w:szCs w:val="18"/>
              </w:rPr>
              <w:t>2000</w:t>
            </w:r>
            <w:r w:rsidR="00DE34A3" w:rsidRPr="002F21F9">
              <w:rPr>
                <w:rFonts w:ascii="宋体" w:eastAsia="宋体" w:hAnsi="宋体" w:cs="Times New Roman" w:hint="eastAsia"/>
                <w:kern w:val="0"/>
                <w:szCs w:val="18"/>
                <w:vertAlign w:val="superscript"/>
              </w:rPr>
              <w:t>d</w:t>
            </w:r>
          </w:p>
        </w:tc>
        <w:tc>
          <w:tcPr>
            <w:tcW w:w="1843" w:type="dxa"/>
            <w:tcBorders>
              <w:top w:val="single" w:sz="8" w:space="0" w:color="auto"/>
              <w:bottom w:val="single" w:sz="8" w:space="0" w:color="auto"/>
            </w:tcBorders>
            <w:shd w:val="clear" w:color="auto" w:fill="auto"/>
            <w:vAlign w:val="center"/>
            <w:hideMark/>
          </w:tcPr>
          <w:p w:rsidR="00DE34A3" w:rsidRPr="00863D11" w:rsidRDefault="00DE34A3" w:rsidP="00376B74">
            <w:pPr>
              <w:widowControl/>
              <w:jc w:val="left"/>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≥76-20lg(</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            最大</w:t>
            </w:r>
            <w:r w:rsidRPr="002F21F9">
              <w:rPr>
                <w:rFonts w:ascii="宋体" w:eastAsia="宋体" w:hAnsi="宋体" w:cs="Times New Roman" w:hint="eastAsia"/>
                <w:kern w:val="0"/>
                <w:szCs w:val="18"/>
                <w:vertAlign w:val="superscript"/>
              </w:rPr>
              <w:t>C</w:t>
            </w:r>
            <w:r w:rsidRPr="00863D11">
              <w:rPr>
                <w:rFonts w:asciiTheme="minorEastAsia" w:hAnsiTheme="minorEastAsia" w:cs="Times New Roman" w:hint="eastAsia"/>
                <w:kern w:val="0"/>
                <w:sz w:val="18"/>
                <w:szCs w:val="18"/>
              </w:rPr>
              <w:t>75dB</w:t>
            </w:r>
          </w:p>
        </w:tc>
        <w:tc>
          <w:tcPr>
            <w:tcW w:w="958" w:type="dxa"/>
            <w:tcBorders>
              <w:top w:val="single" w:sz="8" w:space="0" w:color="auto"/>
              <w:bottom w:val="single" w:sz="8" w:space="0" w:color="auto"/>
            </w:tcBorders>
            <w:shd w:val="clear" w:color="auto" w:fill="auto"/>
            <w:noWrap/>
            <w:vAlign w:val="center"/>
            <w:hideMark/>
          </w:tcPr>
          <w:p w:rsidR="00DE34A3" w:rsidRPr="00863D11" w:rsidRDefault="00DE34A3" w:rsidP="00376B74">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dB</w:t>
            </w:r>
          </w:p>
        </w:tc>
        <w:tc>
          <w:tcPr>
            <w:tcW w:w="1310" w:type="dxa"/>
            <w:tcBorders>
              <w:top w:val="single" w:sz="8" w:space="0" w:color="auto"/>
              <w:bottom w:val="single" w:sz="8" w:space="0" w:color="auto"/>
            </w:tcBorders>
            <w:shd w:val="clear" w:color="auto" w:fill="auto"/>
            <w:noWrap/>
            <w:vAlign w:val="center"/>
            <w:hideMark/>
          </w:tcPr>
          <w:p w:rsidR="00DE34A3" w:rsidRPr="002F21F9" w:rsidRDefault="00CA2FE1" w:rsidP="00376B74">
            <w:pPr>
              <w:widowControl/>
              <w:jc w:val="left"/>
              <w:rPr>
                <w:rFonts w:ascii="宋体" w:eastAsia="宋体" w:hAnsi="宋体" w:cs="Times New Roman"/>
                <w:kern w:val="0"/>
                <w:sz w:val="18"/>
                <w:szCs w:val="18"/>
              </w:rPr>
            </w:pPr>
            <w:r w:rsidRPr="00863D11">
              <w:rPr>
                <w:rFonts w:asciiTheme="minorEastAsia" w:hAnsiTheme="minorEastAsia" w:hint="eastAsia"/>
                <w:sz w:val="18"/>
                <w:szCs w:val="18"/>
              </w:rPr>
              <w:t>4</w:t>
            </w: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r w:rsidRPr="00863D11">
              <w:rPr>
                <w:rFonts w:asciiTheme="minorEastAsia" w:hAnsiTheme="minorEastAsia"/>
                <w:sz w:val="18"/>
                <w:szCs w:val="18"/>
              </w:rPr>
              <w:t>2000</w:t>
            </w:r>
            <w:r w:rsidR="00DE34A3" w:rsidRPr="002F21F9">
              <w:rPr>
                <w:rFonts w:ascii="宋体" w:eastAsia="宋体" w:hAnsi="宋体" w:cs="Times New Roman" w:hint="eastAsia"/>
                <w:kern w:val="0"/>
                <w:szCs w:val="18"/>
                <w:vertAlign w:val="superscript"/>
              </w:rPr>
              <w:t>d</w:t>
            </w:r>
          </w:p>
        </w:tc>
        <w:tc>
          <w:tcPr>
            <w:tcW w:w="1843" w:type="dxa"/>
            <w:tcBorders>
              <w:top w:val="single" w:sz="8" w:space="0" w:color="auto"/>
              <w:bottom w:val="single" w:sz="8" w:space="0" w:color="auto"/>
            </w:tcBorders>
            <w:shd w:val="clear" w:color="auto" w:fill="auto"/>
            <w:vAlign w:val="center"/>
            <w:hideMark/>
          </w:tcPr>
          <w:p w:rsidR="00DE34A3" w:rsidRPr="00CD7669" w:rsidRDefault="00DE34A3" w:rsidP="00376B74">
            <w:pPr>
              <w:widowControl/>
              <w:jc w:val="left"/>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≥97.6-20lg(</w:t>
            </w:r>
            <w:r w:rsidRPr="00CD7669">
              <w:rPr>
                <w:rFonts w:ascii="Cambria Math" w:hAnsi="Cambria Math" w:cs="Cambria Math"/>
                <w:kern w:val="0"/>
                <w:sz w:val="18"/>
                <w:szCs w:val="18"/>
              </w:rPr>
              <w:t>𝑓</w:t>
            </w:r>
            <w:r w:rsidRPr="00CD7669">
              <w:rPr>
                <w:rFonts w:asciiTheme="minorEastAsia" w:hAnsiTheme="minorEastAsia" w:cs="Times New Roman" w:hint="eastAsia"/>
                <w:kern w:val="0"/>
                <w:sz w:val="18"/>
                <w:szCs w:val="18"/>
              </w:rPr>
              <w:t>)          最大</w:t>
            </w:r>
            <w:r w:rsidRPr="002F21F9">
              <w:rPr>
                <w:rFonts w:ascii="宋体" w:eastAsia="宋体" w:hAnsi="宋体" w:cs="Times New Roman" w:hint="eastAsia"/>
                <w:kern w:val="0"/>
                <w:szCs w:val="18"/>
                <w:vertAlign w:val="superscript"/>
              </w:rPr>
              <w:t>C</w:t>
            </w:r>
            <w:r w:rsidRPr="00CD7669">
              <w:rPr>
                <w:rFonts w:asciiTheme="minorEastAsia" w:hAnsiTheme="minorEastAsia" w:cs="Times New Roman" w:hint="eastAsia"/>
                <w:kern w:val="0"/>
                <w:sz w:val="18"/>
                <w:szCs w:val="18"/>
              </w:rPr>
              <w:t xml:space="preserve">75dB </w:t>
            </w:r>
          </w:p>
        </w:tc>
        <w:tc>
          <w:tcPr>
            <w:tcW w:w="1011" w:type="dxa"/>
            <w:tcBorders>
              <w:top w:val="single" w:sz="8" w:space="0" w:color="auto"/>
              <w:bottom w:val="single" w:sz="8" w:space="0" w:color="auto"/>
            </w:tcBorders>
            <w:shd w:val="clear" w:color="auto" w:fill="auto"/>
            <w:noWrap/>
            <w:vAlign w:val="center"/>
            <w:hideMark/>
          </w:tcPr>
          <w:p w:rsidR="00DE34A3" w:rsidRPr="00CD7669" w:rsidRDefault="00DE34A3" w:rsidP="00376B74">
            <w:pPr>
              <w:widowControl/>
              <w:jc w:val="center"/>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dB</w:t>
            </w:r>
          </w:p>
        </w:tc>
      </w:tr>
      <w:tr w:rsidR="00DE34A3" w:rsidRPr="00CD7669" w:rsidTr="00545D04">
        <w:trPr>
          <w:trHeight w:val="631"/>
          <w:jc w:val="center"/>
        </w:trPr>
        <w:tc>
          <w:tcPr>
            <w:tcW w:w="1101" w:type="dxa"/>
            <w:tcBorders>
              <w:top w:val="single" w:sz="8" w:space="0" w:color="auto"/>
              <w:bottom w:val="single" w:sz="8" w:space="0" w:color="auto"/>
            </w:tcBorders>
            <w:shd w:val="clear" w:color="auto" w:fill="auto"/>
            <w:vAlign w:val="center"/>
            <w:hideMark/>
          </w:tcPr>
          <w:p w:rsidR="00DE34A3" w:rsidRPr="00CD7669" w:rsidRDefault="00DE34A3" w:rsidP="00376B74">
            <w:pPr>
              <w:widowControl/>
              <w:jc w:val="left"/>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外部近端串音功率和(PS ANEXT)</w:t>
            </w:r>
          </w:p>
        </w:tc>
        <w:tc>
          <w:tcPr>
            <w:tcW w:w="1275" w:type="dxa"/>
            <w:tcBorders>
              <w:top w:val="single" w:sz="8" w:space="0" w:color="auto"/>
              <w:bottom w:val="single" w:sz="8" w:space="0" w:color="auto"/>
            </w:tcBorders>
            <w:shd w:val="clear" w:color="auto" w:fill="auto"/>
            <w:noWrap/>
            <w:vAlign w:val="center"/>
            <w:hideMark/>
          </w:tcPr>
          <w:p w:rsidR="00DE34A3" w:rsidRPr="00863D11" w:rsidRDefault="00CA2FE1" w:rsidP="00376B74">
            <w:pPr>
              <w:widowControl/>
              <w:jc w:val="left"/>
              <w:rPr>
                <w:rFonts w:asciiTheme="minorEastAsia" w:hAnsiTheme="minorEastAsia" w:cs="Times New Roman"/>
                <w:kern w:val="0"/>
                <w:sz w:val="18"/>
                <w:szCs w:val="18"/>
              </w:rPr>
            </w:pPr>
            <w:r w:rsidRPr="00863D11">
              <w:rPr>
                <w:rFonts w:asciiTheme="minorEastAsia" w:hAnsiTheme="minorEastAsia"/>
                <w:sz w:val="18"/>
                <w:szCs w:val="18"/>
              </w:rPr>
              <w:t>1</w:t>
            </w: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r w:rsidRPr="00863D11">
              <w:rPr>
                <w:rFonts w:asciiTheme="minorEastAsia" w:hAnsiTheme="minorEastAsia"/>
                <w:sz w:val="18"/>
                <w:szCs w:val="18"/>
              </w:rPr>
              <w:t>2000</w:t>
            </w:r>
          </w:p>
        </w:tc>
        <w:tc>
          <w:tcPr>
            <w:tcW w:w="1843" w:type="dxa"/>
            <w:tcBorders>
              <w:top w:val="single" w:sz="8" w:space="0" w:color="auto"/>
              <w:bottom w:val="single" w:sz="8" w:space="0" w:color="auto"/>
            </w:tcBorders>
            <w:shd w:val="clear" w:color="auto" w:fill="auto"/>
            <w:vAlign w:val="center"/>
            <w:hideMark/>
          </w:tcPr>
          <w:p w:rsidR="00DE34A3" w:rsidRPr="00863D11" w:rsidRDefault="00DE34A3" w:rsidP="00376B74">
            <w:pPr>
              <w:widowControl/>
              <w:jc w:val="left"/>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≥117.5-15lg(</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         最大</w:t>
            </w:r>
            <w:r w:rsidRPr="002F21F9">
              <w:rPr>
                <w:rFonts w:ascii="宋体" w:eastAsia="宋体" w:hAnsi="宋体" w:cs="Times New Roman" w:hint="eastAsia"/>
                <w:kern w:val="0"/>
                <w:szCs w:val="18"/>
                <w:vertAlign w:val="superscript"/>
              </w:rPr>
              <w:t>C</w:t>
            </w:r>
            <w:r w:rsidRPr="00863D11">
              <w:rPr>
                <w:rFonts w:asciiTheme="minorEastAsia" w:hAnsiTheme="minorEastAsia" w:cs="Times New Roman" w:hint="eastAsia"/>
                <w:kern w:val="0"/>
                <w:sz w:val="18"/>
                <w:szCs w:val="18"/>
              </w:rPr>
              <w:t xml:space="preserve">80dB              </w:t>
            </w:r>
          </w:p>
        </w:tc>
        <w:tc>
          <w:tcPr>
            <w:tcW w:w="958" w:type="dxa"/>
            <w:tcBorders>
              <w:top w:val="single" w:sz="8" w:space="0" w:color="auto"/>
              <w:bottom w:val="single" w:sz="8" w:space="0" w:color="auto"/>
            </w:tcBorders>
            <w:shd w:val="clear" w:color="auto" w:fill="auto"/>
            <w:noWrap/>
            <w:vAlign w:val="center"/>
            <w:hideMark/>
          </w:tcPr>
          <w:p w:rsidR="00DE34A3" w:rsidRPr="00863D11" w:rsidRDefault="00DE34A3" w:rsidP="00376B74">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dB</w:t>
            </w:r>
          </w:p>
        </w:tc>
        <w:tc>
          <w:tcPr>
            <w:tcW w:w="1310" w:type="dxa"/>
            <w:tcBorders>
              <w:top w:val="single" w:sz="8" w:space="0" w:color="auto"/>
              <w:bottom w:val="single" w:sz="8" w:space="0" w:color="auto"/>
            </w:tcBorders>
            <w:shd w:val="clear" w:color="auto" w:fill="auto"/>
            <w:noWrap/>
            <w:vAlign w:val="center"/>
            <w:hideMark/>
          </w:tcPr>
          <w:p w:rsidR="00DE34A3" w:rsidRPr="00863D11" w:rsidRDefault="00CA2FE1" w:rsidP="00376B74">
            <w:pPr>
              <w:widowControl/>
              <w:jc w:val="left"/>
              <w:rPr>
                <w:rFonts w:asciiTheme="minorEastAsia" w:hAnsiTheme="minorEastAsia" w:cs="Times New Roman"/>
                <w:kern w:val="0"/>
                <w:sz w:val="18"/>
                <w:szCs w:val="18"/>
              </w:rPr>
            </w:pPr>
            <w:r w:rsidRPr="00863D11">
              <w:rPr>
                <w:rFonts w:asciiTheme="minorEastAsia" w:hAnsiTheme="minorEastAsia"/>
                <w:sz w:val="18"/>
                <w:szCs w:val="18"/>
              </w:rPr>
              <w:t>1</w:t>
            </w: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r w:rsidRPr="00863D11">
              <w:rPr>
                <w:rFonts w:asciiTheme="minorEastAsia" w:hAnsiTheme="minorEastAsia"/>
                <w:sz w:val="18"/>
                <w:szCs w:val="18"/>
              </w:rPr>
              <w:t>2000</w:t>
            </w:r>
          </w:p>
        </w:tc>
        <w:tc>
          <w:tcPr>
            <w:tcW w:w="1843" w:type="dxa"/>
            <w:tcBorders>
              <w:top w:val="single" w:sz="8" w:space="0" w:color="auto"/>
              <w:bottom w:val="single" w:sz="8" w:space="0" w:color="auto"/>
            </w:tcBorders>
            <w:shd w:val="clear" w:color="auto" w:fill="auto"/>
            <w:vAlign w:val="center"/>
            <w:hideMark/>
          </w:tcPr>
          <w:p w:rsidR="00DE34A3" w:rsidRPr="00CD7669" w:rsidRDefault="00DE34A3" w:rsidP="00376B74">
            <w:pPr>
              <w:widowControl/>
              <w:jc w:val="left"/>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≥117.5-15lg(</w:t>
            </w:r>
            <w:r w:rsidRPr="00CD7669">
              <w:rPr>
                <w:rFonts w:ascii="Cambria Math" w:hAnsi="Cambria Math" w:cs="Cambria Math"/>
                <w:kern w:val="0"/>
                <w:sz w:val="18"/>
                <w:szCs w:val="18"/>
              </w:rPr>
              <w:t>𝑓</w:t>
            </w:r>
            <w:r w:rsidRPr="00CD7669">
              <w:rPr>
                <w:rFonts w:asciiTheme="minorEastAsia" w:hAnsiTheme="minorEastAsia" w:cs="Times New Roman" w:hint="eastAsia"/>
                <w:kern w:val="0"/>
                <w:sz w:val="18"/>
                <w:szCs w:val="18"/>
              </w:rPr>
              <w:t>)         最大</w:t>
            </w:r>
            <w:r w:rsidRPr="002F21F9">
              <w:rPr>
                <w:rFonts w:ascii="宋体" w:eastAsia="宋体" w:hAnsi="宋体" w:cs="Times New Roman" w:hint="eastAsia"/>
                <w:kern w:val="0"/>
                <w:szCs w:val="18"/>
                <w:vertAlign w:val="superscript"/>
              </w:rPr>
              <w:t>C</w:t>
            </w:r>
            <w:r w:rsidRPr="00CD7669">
              <w:rPr>
                <w:rFonts w:asciiTheme="minorEastAsia" w:hAnsiTheme="minorEastAsia" w:cs="Times New Roman" w:hint="eastAsia"/>
                <w:kern w:val="0"/>
                <w:sz w:val="18"/>
                <w:szCs w:val="18"/>
              </w:rPr>
              <w:t xml:space="preserve">80dB              </w:t>
            </w:r>
          </w:p>
        </w:tc>
        <w:tc>
          <w:tcPr>
            <w:tcW w:w="1011" w:type="dxa"/>
            <w:tcBorders>
              <w:top w:val="single" w:sz="8" w:space="0" w:color="auto"/>
              <w:bottom w:val="single" w:sz="8" w:space="0" w:color="auto"/>
            </w:tcBorders>
            <w:shd w:val="clear" w:color="auto" w:fill="auto"/>
            <w:noWrap/>
            <w:vAlign w:val="center"/>
            <w:hideMark/>
          </w:tcPr>
          <w:p w:rsidR="00DE34A3" w:rsidRPr="00CD7669" w:rsidRDefault="00DE34A3" w:rsidP="00376B74">
            <w:pPr>
              <w:widowControl/>
              <w:jc w:val="center"/>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dB</w:t>
            </w:r>
          </w:p>
        </w:tc>
      </w:tr>
      <w:tr w:rsidR="00DE34A3" w:rsidRPr="00CD7669" w:rsidTr="00545D04">
        <w:trPr>
          <w:trHeight w:val="631"/>
          <w:jc w:val="center"/>
        </w:trPr>
        <w:tc>
          <w:tcPr>
            <w:tcW w:w="1101" w:type="dxa"/>
            <w:tcBorders>
              <w:top w:val="single" w:sz="8" w:space="0" w:color="auto"/>
              <w:bottom w:val="single" w:sz="8" w:space="0" w:color="auto"/>
            </w:tcBorders>
            <w:shd w:val="clear" w:color="auto" w:fill="auto"/>
            <w:vAlign w:val="center"/>
            <w:hideMark/>
          </w:tcPr>
          <w:p w:rsidR="00DE34A3" w:rsidRPr="00CD7669" w:rsidRDefault="00DE34A3" w:rsidP="00376B74">
            <w:pPr>
              <w:widowControl/>
              <w:jc w:val="left"/>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外部远端串音衰减比功率和(PS AACR-F)</w:t>
            </w:r>
          </w:p>
        </w:tc>
        <w:tc>
          <w:tcPr>
            <w:tcW w:w="1275" w:type="dxa"/>
            <w:tcBorders>
              <w:top w:val="single" w:sz="8" w:space="0" w:color="auto"/>
              <w:bottom w:val="single" w:sz="8" w:space="0" w:color="auto"/>
            </w:tcBorders>
            <w:shd w:val="clear" w:color="auto" w:fill="auto"/>
            <w:noWrap/>
            <w:vAlign w:val="center"/>
            <w:hideMark/>
          </w:tcPr>
          <w:p w:rsidR="00DE34A3" w:rsidRPr="002F21F9" w:rsidRDefault="00CA2FE1" w:rsidP="00376B74">
            <w:pPr>
              <w:widowControl/>
              <w:jc w:val="left"/>
              <w:rPr>
                <w:rFonts w:ascii="宋体" w:eastAsia="宋体" w:hAnsi="宋体" w:cs="Times New Roman"/>
                <w:kern w:val="0"/>
                <w:sz w:val="18"/>
                <w:szCs w:val="18"/>
              </w:rPr>
            </w:pPr>
            <w:r w:rsidRPr="00863D11">
              <w:rPr>
                <w:rFonts w:asciiTheme="minorEastAsia" w:hAnsiTheme="minorEastAsia"/>
                <w:sz w:val="18"/>
                <w:szCs w:val="18"/>
              </w:rPr>
              <w:t>1</w:t>
            </w: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r w:rsidRPr="00863D11">
              <w:rPr>
                <w:rFonts w:asciiTheme="minorEastAsia" w:hAnsiTheme="minorEastAsia"/>
                <w:sz w:val="18"/>
                <w:szCs w:val="18"/>
              </w:rPr>
              <w:t>2000</w:t>
            </w:r>
            <w:r w:rsidR="00DE34A3" w:rsidRPr="002F21F9">
              <w:rPr>
                <w:rFonts w:ascii="宋体" w:eastAsia="宋体" w:hAnsi="宋体" w:cs="Times New Roman" w:hint="eastAsia"/>
                <w:kern w:val="0"/>
                <w:szCs w:val="18"/>
                <w:vertAlign w:val="superscript"/>
              </w:rPr>
              <w:t>e</w:t>
            </w:r>
          </w:p>
        </w:tc>
        <w:tc>
          <w:tcPr>
            <w:tcW w:w="1843" w:type="dxa"/>
            <w:tcBorders>
              <w:top w:val="single" w:sz="8" w:space="0" w:color="auto"/>
              <w:bottom w:val="single" w:sz="8" w:space="0" w:color="auto"/>
            </w:tcBorders>
            <w:shd w:val="clear" w:color="auto" w:fill="auto"/>
            <w:vAlign w:val="center"/>
            <w:hideMark/>
          </w:tcPr>
          <w:p w:rsidR="00DE34A3" w:rsidRPr="00863D11" w:rsidRDefault="00DE34A3" w:rsidP="00376B74">
            <w:pPr>
              <w:widowControl/>
              <w:jc w:val="left"/>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≥102.2-20lg(</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         最大</w:t>
            </w:r>
            <w:r w:rsidRPr="002F21F9">
              <w:rPr>
                <w:rFonts w:ascii="宋体" w:eastAsia="宋体" w:hAnsi="宋体" w:cs="Times New Roman" w:hint="eastAsia"/>
                <w:kern w:val="0"/>
                <w:szCs w:val="18"/>
                <w:vertAlign w:val="superscript"/>
              </w:rPr>
              <w:t>C</w:t>
            </w:r>
            <w:r w:rsidRPr="00863D11">
              <w:rPr>
                <w:rFonts w:asciiTheme="minorEastAsia" w:hAnsiTheme="minorEastAsia" w:cs="Times New Roman" w:hint="eastAsia"/>
                <w:kern w:val="0"/>
                <w:sz w:val="18"/>
                <w:szCs w:val="18"/>
              </w:rPr>
              <w:t xml:space="preserve">80dB       </w:t>
            </w:r>
          </w:p>
        </w:tc>
        <w:tc>
          <w:tcPr>
            <w:tcW w:w="958" w:type="dxa"/>
            <w:tcBorders>
              <w:top w:val="single" w:sz="8" w:space="0" w:color="auto"/>
              <w:bottom w:val="single" w:sz="8" w:space="0" w:color="auto"/>
            </w:tcBorders>
            <w:shd w:val="clear" w:color="auto" w:fill="auto"/>
            <w:noWrap/>
            <w:vAlign w:val="center"/>
            <w:hideMark/>
          </w:tcPr>
          <w:p w:rsidR="00DE34A3" w:rsidRPr="00863D11" w:rsidRDefault="00DE34A3" w:rsidP="00376B74">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dB</w:t>
            </w:r>
          </w:p>
        </w:tc>
        <w:tc>
          <w:tcPr>
            <w:tcW w:w="1310" w:type="dxa"/>
            <w:tcBorders>
              <w:top w:val="single" w:sz="8" w:space="0" w:color="auto"/>
              <w:bottom w:val="single" w:sz="8" w:space="0" w:color="auto"/>
            </w:tcBorders>
            <w:shd w:val="clear" w:color="auto" w:fill="auto"/>
            <w:noWrap/>
            <w:vAlign w:val="center"/>
            <w:hideMark/>
          </w:tcPr>
          <w:p w:rsidR="00DE34A3" w:rsidRPr="002F21F9" w:rsidRDefault="00CA2FE1" w:rsidP="00376B74">
            <w:pPr>
              <w:widowControl/>
              <w:jc w:val="left"/>
              <w:rPr>
                <w:rFonts w:ascii="宋体" w:eastAsia="宋体" w:hAnsi="宋体" w:cs="Times New Roman"/>
                <w:kern w:val="0"/>
                <w:sz w:val="18"/>
                <w:szCs w:val="18"/>
              </w:rPr>
            </w:pPr>
            <w:r w:rsidRPr="00863D11">
              <w:rPr>
                <w:rFonts w:asciiTheme="minorEastAsia" w:hAnsiTheme="minorEastAsia"/>
                <w:sz w:val="18"/>
                <w:szCs w:val="18"/>
              </w:rPr>
              <w:t>1</w:t>
            </w: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r w:rsidRPr="00863D11">
              <w:rPr>
                <w:rFonts w:asciiTheme="minorEastAsia" w:hAnsiTheme="minorEastAsia"/>
                <w:sz w:val="18"/>
                <w:szCs w:val="18"/>
              </w:rPr>
              <w:t>2000</w:t>
            </w:r>
            <w:r w:rsidR="00DE34A3" w:rsidRPr="002F21F9">
              <w:rPr>
                <w:rFonts w:ascii="宋体" w:eastAsia="宋体" w:hAnsi="宋体" w:cs="Times New Roman" w:hint="eastAsia"/>
                <w:kern w:val="0"/>
                <w:szCs w:val="18"/>
                <w:vertAlign w:val="superscript"/>
              </w:rPr>
              <w:t>e</w:t>
            </w:r>
          </w:p>
        </w:tc>
        <w:tc>
          <w:tcPr>
            <w:tcW w:w="1843" w:type="dxa"/>
            <w:tcBorders>
              <w:top w:val="single" w:sz="8" w:space="0" w:color="auto"/>
              <w:bottom w:val="single" w:sz="8" w:space="0" w:color="auto"/>
            </w:tcBorders>
            <w:shd w:val="clear" w:color="auto" w:fill="auto"/>
            <w:vAlign w:val="center"/>
            <w:hideMark/>
          </w:tcPr>
          <w:p w:rsidR="00DE34A3" w:rsidRPr="00CD7669" w:rsidRDefault="00DE34A3" w:rsidP="00376B74">
            <w:pPr>
              <w:widowControl/>
              <w:jc w:val="left"/>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≥102.2-20lg(</w:t>
            </w:r>
            <w:r w:rsidRPr="00CD7669">
              <w:rPr>
                <w:rFonts w:ascii="Cambria Math" w:hAnsi="Cambria Math" w:cs="Cambria Math"/>
                <w:kern w:val="0"/>
                <w:sz w:val="18"/>
                <w:szCs w:val="18"/>
              </w:rPr>
              <w:t>𝑓</w:t>
            </w:r>
            <w:r w:rsidRPr="00CD7669">
              <w:rPr>
                <w:rFonts w:asciiTheme="minorEastAsia" w:hAnsiTheme="minorEastAsia" w:cs="Times New Roman" w:hint="eastAsia"/>
                <w:kern w:val="0"/>
                <w:sz w:val="18"/>
                <w:szCs w:val="18"/>
              </w:rPr>
              <w:t>)          最大</w:t>
            </w:r>
            <w:r w:rsidRPr="002F21F9">
              <w:rPr>
                <w:rFonts w:ascii="宋体" w:eastAsia="宋体" w:hAnsi="宋体" w:cs="Times New Roman" w:hint="eastAsia"/>
                <w:kern w:val="0"/>
                <w:szCs w:val="18"/>
                <w:vertAlign w:val="superscript"/>
              </w:rPr>
              <w:t>C</w:t>
            </w:r>
            <w:r w:rsidRPr="00CD7669">
              <w:rPr>
                <w:rFonts w:asciiTheme="minorEastAsia" w:hAnsiTheme="minorEastAsia" w:cs="Times New Roman" w:hint="eastAsia"/>
                <w:kern w:val="0"/>
                <w:sz w:val="18"/>
                <w:szCs w:val="18"/>
              </w:rPr>
              <w:t xml:space="preserve">80dB       </w:t>
            </w:r>
          </w:p>
        </w:tc>
        <w:tc>
          <w:tcPr>
            <w:tcW w:w="1011" w:type="dxa"/>
            <w:tcBorders>
              <w:top w:val="single" w:sz="8" w:space="0" w:color="auto"/>
              <w:bottom w:val="single" w:sz="8" w:space="0" w:color="auto"/>
            </w:tcBorders>
            <w:shd w:val="clear" w:color="auto" w:fill="auto"/>
            <w:noWrap/>
            <w:vAlign w:val="center"/>
            <w:hideMark/>
          </w:tcPr>
          <w:p w:rsidR="00DE34A3" w:rsidRPr="00CD7669" w:rsidRDefault="00DE34A3" w:rsidP="00376B74">
            <w:pPr>
              <w:widowControl/>
              <w:jc w:val="center"/>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dB</w:t>
            </w:r>
          </w:p>
        </w:tc>
      </w:tr>
    </w:tbl>
    <w:p w:rsidR="00DE34A3" w:rsidRDefault="00FB6892" w:rsidP="00454408">
      <w:pPr>
        <w:pStyle w:val="a2"/>
        <w:spacing w:before="156" w:after="156"/>
      </w:pPr>
      <w:bookmarkStart w:id="142" w:name="_Toc57973694"/>
      <w:bookmarkStart w:id="143" w:name="_Toc57983177"/>
      <w:r>
        <w:rPr>
          <w:rFonts w:hint="eastAsia"/>
        </w:rPr>
        <w:t>水</w:t>
      </w:r>
      <w:r w:rsidR="00C8021F" w:rsidRPr="00C8021F">
        <w:rPr>
          <w:rFonts w:hint="eastAsia"/>
        </w:rPr>
        <w:t>平层布线电缆的传输特性</w:t>
      </w:r>
      <w:bookmarkEnd w:id="142"/>
      <w:bookmarkEnd w:id="143"/>
    </w:p>
    <w:p w:rsidR="002B4B66" w:rsidRDefault="002B4B66" w:rsidP="002B4B66">
      <w:pPr>
        <w:pStyle w:val="afff7"/>
        <w:ind w:firstLine="420"/>
        <w:sectPr w:rsidR="002B4B66" w:rsidSect="00DE34A3">
          <w:pgSz w:w="11907" w:h="16839" w:code="9"/>
          <w:pgMar w:top="1417" w:right="1134" w:bottom="1134" w:left="1417" w:header="1417" w:footer="1134" w:gutter="0"/>
          <w:cols w:space="425"/>
          <w:docGrid w:type="lines" w:linePitch="312"/>
        </w:sectPr>
      </w:pPr>
    </w:p>
    <w:p w:rsidR="00DE34A3" w:rsidRDefault="00AD60E7" w:rsidP="00454408">
      <w:pPr>
        <w:pStyle w:val="a3"/>
        <w:spacing w:before="156" w:after="156"/>
      </w:pPr>
      <w:r>
        <w:rPr>
          <w:rFonts w:hint="eastAsia"/>
        </w:rPr>
        <w:lastRenderedPageBreak/>
        <w:t xml:space="preserve"> </w:t>
      </w:r>
      <w:r w:rsidR="00CF657C">
        <w:rPr>
          <w:rFonts w:ascii="宋体" w:eastAsia="宋体" w:hAnsi="宋体"/>
        </w:rPr>
        <w:t>(续)</w:t>
      </w:r>
    </w:p>
    <w:tbl>
      <w:tblPr>
        <w:tblpPr w:leftFromText="180" w:rightFromText="180" w:vertAnchor="page" w:horzAnchor="margin" w:tblpY="2567"/>
        <w:tblW w:w="934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101"/>
        <w:gridCol w:w="1275"/>
        <w:gridCol w:w="1876"/>
        <w:gridCol w:w="925"/>
        <w:gridCol w:w="1310"/>
        <w:gridCol w:w="1742"/>
        <w:gridCol w:w="1112"/>
      </w:tblGrid>
      <w:tr w:rsidR="00CF657C" w:rsidRPr="00CD7669" w:rsidTr="00BA032A">
        <w:trPr>
          <w:trHeight w:val="290"/>
        </w:trPr>
        <w:tc>
          <w:tcPr>
            <w:tcW w:w="1101" w:type="dxa"/>
            <w:tcBorders>
              <w:bottom w:val="single" w:sz="12" w:space="0" w:color="auto"/>
            </w:tcBorders>
            <w:shd w:val="clear" w:color="auto" w:fill="auto"/>
            <w:vAlign w:val="center"/>
          </w:tcPr>
          <w:p w:rsidR="00CF657C" w:rsidRPr="00CD7669" w:rsidRDefault="00CF657C" w:rsidP="00CF657C">
            <w:pPr>
              <w:widowControl/>
              <w:jc w:val="center"/>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名称</w:t>
            </w:r>
          </w:p>
        </w:tc>
        <w:tc>
          <w:tcPr>
            <w:tcW w:w="1275" w:type="dxa"/>
            <w:tcBorders>
              <w:bottom w:val="single" w:sz="12" w:space="0" w:color="auto"/>
            </w:tcBorders>
            <w:shd w:val="clear" w:color="auto" w:fill="auto"/>
            <w:noWrap/>
            <w:vAlign w:val="center"/>
          </w:tcPr>
          <w:p w:rsidR="00CF657C" w:rsidRPr="00863D11" w:rsidRDefault="00CF657C" w:rsidP="00CF657C">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频率范围（</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p>
          <w:p w:rsidR="00CF657C" w:rsidRPr="00863D11" w:rsidRDefault="00CF657C" w:rsidP="00CF657C">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(MHz)</w:t>
            </w:r>
          </w:p>
        </w:tc>
        <w:tc>
          <w:tcPr>
            <w:tcW w:w="1876" w:type="dxa"/>
            <w:tcBorders>
              <w:bottom w:val="single" w:sz="12" w:space="0" w:color="auto"/>
            </w:tcBorders>
            <w:shd w:val="clear" w:color="auto" w:fill="auto"/>
            <w:vAlign w:val="center"/>
          </w:tcPr>
          <w:p w:rsidR="00CF657C" w:rsidRPr="00863D11" w:rsidRDefault="00CF657C" w:rsidP="00CF657C">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8.1类缆</w:t>
            </w:r>
          </w:p>
        </w:tc>
        <w:tc>
          <w:tcPr>
            <w:tcW w:w="925" w:type="dxa"/>
            <w:tcBorders>
              <w:bottom w:val="single" w:sz="12" w:space="0" w:color="auto"/>
            </w:tcBorders>
            <w:shd w:val="clear" w:color="auto" w:fill="auto"/>
            <w:noWrap/>
            <w:vAlign w:val="center"/>
          </w:tcPr>
          <w:p w:rsidR="00CF657C" w:rsidRPr="00863D11" w:rsidRDefault="00CF657C" w:rsidP="00CF657C">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单位</w:t>
            </w:r>
          </w:p>
        </w:tc>
        <w:tc>
          <w:tcPr>
            <w:tcW w:w="1310" w:type="dxa"/>
            <w:tcBorders>
              <w:bottom w:val="single" w:sz="12" w:space="0" w:color="auto"/>
            </w:tcBorders>
            <w:shd w:val="clear" w:color="auto" w:fill="auto"/>
            <w:noWrap/>
            <w:vAlign w:val="center"/>
          </w:tcPr>
          <w:p w:rsidR="00CF657C" w:rsidRPr="00863D11" w:rsidRDefault="00CF657C" w:rsidP="00CF657C">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频率范围</w:t>
            </w:r>
          </w:p>
          <w:p w:rsidR="00CF657C" w:rsidRPr="00863D11" w:rsidRDefault="00CF657C" w:rsidP="00CF657C">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w:t>
            </w:r>
          </w:p>
          <w:p w:rsidR="00CF657C" w:rsidRPr="00863D11" w:rsidRDefault="00CF657C" w:rsidP="00CF657C">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(MHz)</w:t>
            </w:r>
          </w:p>
        </w:tc>
        <w:tc>
          <w:tcPr>
            <w:tcW w:w="1742" w:type="dxa"/>
            <w:tcBorders>
              <w:bottom w:val="single" w:sz="12" w:space="0" w:color="auto"/>
            </w:tcBorders>
            <w:shd w:val="clear" w:color="auto" w:fill="auto"/>
            <w:vAlign w:val="center"/>
          </w:tcPr>
          <w:p w:rsidR="00CF657C" w:rsidRPr="00CD7669" w:rsidRDefault="00CF657C" w:rsidP="00CF657C">
            <w:pPr>
              <w:widowControl/>
              <w:jc w:val="center"/>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8.2类缆</w:t>
            </w:r>
          </w:p>
        </w:tc>
        <w:tc>
          <w:tcPr>
            <w:tcW w:w="1112" w:type="dxa"/>
            <w:tcBorders>
              <w:bottom w:val="single" w:sz="12" w:space="0" w:color="auto"/>
            </w:tcBorders>
            <w:shd w:val="clear" w:color="auto" w:fill="auto"/>
            <w:noWrap/>
            <w:vAlign w:val="center"/>
          </w:tcPr>
          <w:p w:rsidR="00CF657C" w:rsidRPr="00CD7669" w:rsidRDefault="00CF657C" w:rsidP="00CF657C">
            <w:pPr>
              <w:widowControl/>
              <w:jc w:val="center"/>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单位</w:t>
            </w:r>
          </w:p>
        </w:tc>
      </w:tr>
      <w:tr w:rsidR="00CF657C" w:rsidRPr="00CD7669" w:rsidTr="00BA032A">
        <w:trPr>
          <w:trHeight w:val="290"/>
        </w:trPr>
        <w:tc>
          <w:tcPr>
            <w:tcW w:w="1101" w:type="dxa"/>
            <w:vMerge w:val="restart"/>
            <w:tcBorders>
              <w:top w:val="single" w:sz="12" w:space="0" w:color="auto"/>
              <w:bottom w:val="single" w:sz="8" w:space="0" w:color="auto"/>
            </w:tcBorders>
            <w:shd w:val="clear" w:color="auto" w:fill="auto"/>
            <w:vAlign w:val="center"/>
            <w:hideMark/>
          </w:tcPr>
          <w:p w:rsidR="00CF657C" w:rsidRPr="00CD7669" w:rsidRDefault="00CF657C" w:rsidP="00CF657C">
            <w:pPr>
              <w:widowControl/>
              <w:jc w:val="left"/>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回波损耗(RL)</w:t>
            </w:r>
          </w:p>
        </w:tc>
        <w:tc>
          <w:tcPr>
            <w:tcW w:w="1275" w:type="dxa"/>
            <w:tcBorders>
              <w:top w:val="single" w:sz="12" w:space="0" w:color="auto"/>
              <w:bottom w:val="single" w:sz="8" w:space="0" w:color="auto"/>
            </w:tcBorders>
            <w:shd w:val="clear" w:color="auto" w:fill="auto"/>
            <w:noWrap/>
            <w:vAlign w:val="center"/>
            <w:hideMark/>
          </w:tcPr>
          <w:p w:rsidR="00CF657C" w:rsidRPr="00863D11" w:rsidRDefault="00CF657C" w:rsidP="00CF657C">
            <w:pPr>
              <w:widowControl/>
              <w:jc w:val="left"/>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1</w:t>
            </w:r>
            <w:r w:rsidRPr="00863D11">
              <w:rPr>
                <w:rFonts w:asciiTheme="minorEastAsia" w:hAnsiTheme="minorEastAsia" w:cs="Times New Roman"/>
                <w:kern w:val="0"/>
                <w:sz w:val="18"/>
                <w:szCs w:val="18"/>
              </w:rPr>
              <w:t>≤</w:t>
            </w:r>
            <w:r w:rsidRPr="00863D11">
              <w:rPr>
                <w:rFonts w:ascii="Cambria Math" w:hAnsi="Cambria Math" w:cs="Cambria Math"/>
                <w:kern w:val="0"/>
                <w:sz w:val="18"/>
                <w:szCs w:val="18"/>
              </w:rPr>
              <w:t>𝑓</w:t>
            </w:r>
            <w:r w:rsidRPr="00863D11">
              <w:rPr>
                <w:rFonts w:hint="eastAsia"/>
              </w:rPr>
              <w:t>＜</w:t>
            </w:r>
            <w:r w:rsidRPr="00863D11">
              <w:rPr>
                <w:rFonts w:asciiTheme="minorEastAsia" w:hAnsiTheme="minorEastAsia" w:cs="Times New Roman" w:hint="eastAsia"/>
                <w:kern w:val="0"/>
                <w:sz w:val="18"/>
                <w:szCs w:val="18"/>
              </w:rPr>
              <w:t>10</w:t>
            </w:r>
          </w:p>
        </w:tc>
        <w:tc>
          <w:tcPr>
            <w:tcW w:w="1876" w:type="dxa"/>
            <w:tcBorders>
              <w:top w:val="single" w:sz="12" w:space="0" w:color="auto"/>
              <w:bottom w:val="single" w:sz="8" w:space="0" w:color="auto"/>
            </w:tcBorders>
            <w:shd w:val="clear" w:color="auto" w:fill="auto"/>
            <w:vAlign w:val="center"/>
            <w:hideMark/>
          </w:tcPr>
          <w:p w:rsidR="00CF657C" w:rsidRPr="00863D11" w:rsidRDefault="00CF657C" w:rsidP="00CF657C">
            <w:pPr>
              <w:widowControl/>
              <w:jc w:val="left"/>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≥20+5lg(</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 xml:space="preserve">)             </w:t>
            </w:r>
          </w:p>
        </w:tc>
        <w:tc>
          <w:tcPr>
            <w:tcW w:w="925" w:type="dxa"/>
            <w:vMerge w:val="restart"/>
            <w:tcBorders>
              <w:top w:val="single" w:sz="12" w:space="0" w:color="auto"/>
              <w:bottom w:val="single" w:sz="8" w:space="0" w:color="auto"/>
            </w:tcBorders>
            <w:shd w:val="clear" w:color="auto" w:fill="auto"/>
            <w:noWrap/>
            <w:vAlign w:val="center"/>
            <w:hideMark/>
          </w:tcPr>
          <w:p w:rsidR="00CF657C" w:rsidRPr="00863D11" w:rsidRDefault="00CF657C" w:rsidP="00CF657C">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dB</w:t>
            </w:r>
          </w:p>
        </w:tc>
        <w:tc>
          <w:tcPr>
            <w:tcW w:w="1310" w:type="dxa"/>
            <w:tcBorders>
              <w:top w:val="single" w:sz="12" w:space="0" w:color="auto"/>
              <w:bottom w:val="single" w:sz="8" w:space="0" w:color="auto"/>
            </w:tcBorders>
            <w:shd w:val="clear" w:color="auto" w:fill="auto"/>
            <w:noWrap/>
            <w:vAlign w:val="center"/>
            <w:hideMark/>
          </w:tcPr>
          <w:p w:rsidR="00CF657C" w:rsidRPr="00863D11" w:rsidRDefault="00CF657C" w:rsidP="00CF657C">
            <w:pPr>
              <w:widowControl/>
              <w:jc w:val="left"/>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4</w:t>
            </w:r>
            <w:r w:rsidRPr="00863D11">
              <w:rPr>
                <w:rFonts w:asciiTheme="minorEastAsia" w:hAnsiTheme="minorEastAsia" w:cs="Times New Roman"/>
                <w:kern w:val="0"/>
                <w:sz w:val="18"/>
                <w:szCs w:val="18"/>
              </w:rPr>
              <w:t>≤</w:t>
            </w:r>
            <w:r w:rsidRPr="00863D11">
              <w:rPr>
                <w:rFonts w:ascii="Cambria Math" w:hAnsi="Cambria Math" w:cs="Cambria Math"/>
                <w:kern w:val="0"/>
                <w:sz w:val="18"/>
                <w:szCs w:val="18"/>
              </w:rPr>
              <w:t>𝑓</w:t>
            </w:r>
            <w:r w:rsidRPr="00863D11">
              <w:rPr>
                <w:rFonts w:hint="eastAsia"/>
              </w:rPr>
              <w:t>＜</w:t>
            </w:r>
            <w:r w:rsidRPr="00863D11">
              <w:rPr>
                <w:rFonts w:asciiTheme="minorEastAsia" w:hAnsiTheme="minorEastAsia" w:cs="Times New Roman" w:hint="eastAsia"/>
                <w:kern w:val="0"/>
                <w:sz w:val="18"/>
                <w:szCs w:val="18"/>
              </w:rPr>
              <w:t>10</w:t>
            </w:r>
          </w:p>
        </w:tc>
        <w:tc>
          <w:tcPr>
            <w:tcW w:w="1742" w:type="dxa"/>
            <w:tcBorders>
              <w:top w:val="single" w:sz="12" w:space="0" w:color="auto"/>
              <w:bottom w:val="single" w:sz="8" w:space="0" w:color="auto"/>
            </w:tcBorders>
            <w:shd w:val="clear" w:color="auto" w:fill="auto"/>
            <w:vAlign w:val="center"/>
            <w:hideMark/>
          </w:tcPr>
          <w:p w:rsidR="00CF657C" w:rsidRPr="00CD7669" w:rsidRDefault="00CF657C" w:rsidP="00CF657C">
            <w:pPr>
              <w:widowControl/>
              <w:jc w:val="left"/>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≥20+5lg(</w:t>
            </w:r>
            <w:r w:rsidRPr="00CD7669">
              <w:rPr>
                <w:rFonts w:ascii="Cambria Math" w:hAnsi="Cambria Math" w:cs="Cambria Math"/>
                <w:kern w:val="0"/>
                <w:sz w:val="18"/>
                <w:szCs w:val="18"/>
              </w:rPr>
              <w:t>𝑓</w:t>
            </w:r>
            <w:r w:rsidRPr="00CD7669">
              <w:rPr>
                <w:rFonts w:asciiTheme="minorEastAsia" w:hAnsiTheme="minorEastAsia" w:cs="Times New Roman" w:hint="eastAsia"/>
                <w:kern w:val="0"/>
                <w:sz w:val="18"/>
                <w:szCs w:val="18"/>
              </w:rPr>
              <w:t xml:space="preserve">)             </w:t>
            </w:r>
          </w:p>
        </w:tc>
        <w:tc>
          <w:tcPr>
            <w:tcW w:w="1112" w:type="dxa"/>
            <w:vMerge w:val="restart"/>
            <w:tcBorders>
              <w:top w:val="single" w:sz="12" w:space="0" w:color="auto"/>
              <w:bottom w:val="single" w:sz="8" w:space="0" w:color="auto"/>
            </w:tcBorders>
            <w:shd w:val="clear" w:color="auto" w:fill="auto"/>
            <w:noWrap/>
            <w:vAlign w:val="center"/>
            <w:hideMark/>
          </w:tcPr>
          <w:p w:rsidR="00CF657C" w:rsidRPr="00CD7669" w:rsidRDefault="00CF657C" w:rsidP="00CF657C">
            <w:pPr>
              <w:widowControl/>
              <w:jc w:val="center"/>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dB</w:t>
            </w:r>
          </w:p>
        </w:tc>
      </w:tr>
      <w:tr w:rsidR="00CF657C" w:rsidRPr="00CD7669" w:rsidTr="00CF657C">
        <w:trPr>
          <w:trHeight w:val="290"/>
        </w:trPr>
        <w:tc>
          <w:tcPr>
            <w:tcW w:w="1101" w:type="dxa"/>
            <w:vMerge/>
            <w:tcBorders>
              <w:top w:val="single" w:sz="8" w:space="0" w:color="auto"/>
              <w:bottom w:val="single" w:sz="8" w:space="0" w:color="auto"/>
            </w:tcBorders>
            <w:vAlign w:val="center"/>
            <w:hideMark/>
          </w:tcPr>
          <w:p w:rsidR="00CF657C" w:rsidRPr="00CD7669" w:rsidRDefault="00CF657C" w:rsidP="00CF657C">
            <w:pPr>
              <w:widowControl/>
              <w:jc w:val="left"/>
              <w:rPr>
                <w:rFonts w:asciiTheme="minorEastAsia" w:hAnsiTheme="minorEastAsia" w:cs="Times New Roman"/>
                <w:kern w:val="0"/>
                <w:sz w:val="18"/>
                <w:szCs w:val="18"/>
              </w:rPr>
            </w:pPr>
          </w:p>
        </w:tc>
        <w:tc>
          <w:tcPr>
            <w:tcW w:w="1275" w:type="dxa"/>
            <w:tcBorders>
              <w:top w:val="single" w:sz="8" w:space="0" w:color="auto"/>
              <w:bottom w:val="single" w:sz="8" w:space="0" w:color="auto"/>
            </w:tcBorders>
            <w:shd w:val="clear" w:color="auto" w:fill="auto"/>
            <w:noWrap/>
            <w:vAlign w:val="center"/>
            <w:hideMark/>
          </w:tcPr>
          <w:p w:rsidR="00CF657C" w:rsidRPr="00863D11" w:rsidRDefault="00CF657C" w:rsidP="00CF657C">
            <w:pPr>
              <w:widowControl/>
              <w:jc w:val="left"/>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10</w:t>
            </w:r>
            <w:r w:rsidRPr="00863D11">
              <w:rPr>
                <w:rFonts w:asciiTheme="minorEastAsia" w:hAnsiTheme="minorEastAsia" w:cs="Times New Roman"/>
                <w:kern w:val="0"/>
                <w:sz w:val="18"/>
                <w:szCs w:val="18"/>
              </w:rPr>
              <w:t>≤</w:t>
            </w:r>
            <w:r w:rsidRPr="00863D11">
              <w:rPr>
                <w:rFonts w:ascii="Cambria Math" w:hAnsi="Cambria Math" w:cs="Cambria Math"/>
                <w:kern w:val="0"/>
                <w:sz w:val="18"/>
                <w:szCs w:val="18"/>
              </w:rPr>
              <w:t>𝑓</w:t>
            </w:r>
            <w:r w:rsidRPr="00863D11">
              <w:rPr>
                <w:rFonts w:hint="eastAsia"/>
              </w:rPr>
              <w:t>＜</w:t>
            </w:r>
            <w:r w:rsidRPr="00863D11">
              <w:rPr>
                <w:rFonts w:asciiTheme="minorEastAsia" w:hAnsiTheme="minorEastAsia" w:cs="Times New Roman" w:hint="eastAsia"/>
                <w:kern w:val="0"/>
                <w:sz w:val="18"/>
                <w:szCs w:val="18"/>
              </w:rPr>
              <w:t>40</w:t>
            </w:r>
          </w:p>
        </w:tc>
        <w:tc>
          <w:tcPr>
            <w:tcW w:w="1876" w:type="dxa"/>
            <w:tcBorders>
              <w:top w:val="single" w:sz="8" w:space="0" w:color="auto"/>
              <w:bottom w:val="single" w:sz="8" w:space="0" w:color="auto"/>
            </w:tcBorders>
            <w:shd w:val="clear" w:color="auto" w:fill="auto"/>
            <w:noWrap/>
            <w:vAlign w:val="center"/>
            <w:hideMark/>
          </w:tcPr>
          <w:p w:rsidR="00CF657C" w:rsidRPr="00863D11" w:rsidRDefault="00CF657C" w:rsidP="00CF657C">
            <w:pPr>
              <w:widowControl/>
              <w:jc w:val="left"/>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≥25</w:t>
            </w:r>
          </w:p>
        </w:tc>
        <w:tc>
          <w:tcPr>
            <w:tcW w:w="925" w:type="dxa"/>
            <w:vMerge/>
            <w:tcBorders>
              <w:top w:val="single" w:sz="8" w:space="0" w:color="auto"/>
              <w:bottom w:val="single" w:sz="8" w:space="0" w:color="auto"/>
            </w:tcBorders>
            <w:vAlign w:val="center"/>
            <w:hideMark/>
          </w:tcPr>
          <w:p w:rsidR="00CF657C" w:rsidRPr="00863D11" w:rsidRDefault="00CF657C" w:rsidP="00CF657C">
            <w:pPr>
              <w:widowControl/>
              <w:jc w:val="left"/>
              <w:rPr>
                <w:rFonts w:asciiTheme="minorEastAsia" w:hAnsiTheme="minorEastAsia" w:cs="Times New Roman"/>
                <w:kern w:val="0"/>
                <w:sz w:val="18"/>
                <w:szCs w:val="18"/>
              </w:rPr>
            </w:pPr>
          </w:p>
        </w:tc>
        <w:tc>
          <w:tcPr>
            <w:tcW w:w="1310" w:type="dxa"/>
            <w:tcBorders>
              <w:top w:val="single" w:sz="8" w:space="0" w:color="auto"/>
              <w:bottom w:val="single" w:sz="8" w:space="0" w:color="auto"/>
            </w:tcBorders>
            <w:shd w:val="clear" w:color="auto" w:fill="auto"/>
            <w:noWrap/>
            <w:vAlign w:val="center"/>
            <w:hideMark/>
          </w:tcPr>
          <w:p w:rsidR="00CF657C" w:rsidRPr="00863D11" w:rsidRDefault="00CF657C" w:rsidP="00CF657C">
            <w:pPr>
              <w:widowControl/>
              <w:jc w:val="left"/>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10</w:t>
            </w:r>
            <w:r w:rsidRPr="00863D11">
              <w:rPr>
                <w:rFonts w:asciiTheme="minorEastAsia" w:hAnsiTheme="minorEastAsia" w:cs="Times New Roman"/>
                <w:kern w:val="0"/>
                <w:sz w:val="18"/>
                <w:szCs w:val="18"/>
              </w:rPr>
              <w:t>≤</w:t>
            </w:r>
            <w:r w:rsidRPr="00863D11">
              <w:rPr>
                <w:rFonts w:ascii="Cambria Math" w:hAnsi="Cambria Math" w:cs="Cambria Math"/>
                <w:kern w:val="0"/>
                <w:sz w:val="18"/>
                <w:szCs w:val="18"/>
              </w:rPr>
              <w:t>𝑓</w:t>
            </w:r>
            <w:r w:rsidRPr="00863D11">
              <w:rPr>
                <w:rFonts w:hint="eastAsia"/>
              </w:rPr>
              <w:t>＜</w:t>
            </w:r>
            <w:r w:rsidRPr="00863D11">
              <w:rPr>
                <w:rFonts w:asciiTheme="minorEastAsia" w:hAnsiTheme="minorEastAsia" w:cs="Times New Roman" w:hint="eastAsia"/>
                <w:kern w:val="0"/>
                <w:sz w:val="18"/>
                <w:szCs w:val="18"/>
              </w:rPr>
              <w:t>40</w:t>
            </w:r>
          </w:p>
        </w:tc>
        <w:tc>
          <w:tcPr>
            <w:tcW w:w="1742" w:type="dxa"/>
            <w:tcBorders>
              <w:top w:val="single" w:sz="8" w:space="0" w:color="auto"/>
              <w:bottom w:val="single" w:sz="8" w:space="0" w:color="auto"/>
            </w:tcBorders>
            <w:shd w:val="clear" w:color="auto" w:fill="auto"/>
            <w:noWrap/>
            <w:vAlign w:val="center"/>
            <w:hideMark/>
          </w:tcPr>
          <w:p w:rsidR="00CF657C" w:rsidRPr="00CD7669" w:rsidRDefault="00CF657C" w:rsidP="00CF657C">
            <w:pPr>
              <w:widowControl/>
              <w:jc w:val="left"/>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≥25</w:t>
            </w:r>
          </w:p>
        </w:tc>
        <w:tc>
          <w:tcPr>
            <w:tcW w:w="1112" w:type="dxa"/>
            <w:vMerge/>
            <w:tcBorders>
              <w:top w:val="single" w:sz="8" w:space="0" w:color="auto"/>
              <w:bottom w:val="single" w:sz="8" w:space="0" w:color="auto"/>
            </w:tcBorders>
            <w:vAlign w:val="center"/>
            <w:hideMark/>
          </w:tcPr>
          <w:p w:rsidR="00CF657C" w:rsidRPr="00CD7669" w:rsidRDefault="00CF657C" w:rsidP="00CF657C">
            <w:pPr>
              <w:widowControl/>
              <w:jc w:val="left"/>
              <w:rPr>
                <w:rFonts w:asciiTheme="minorEastAsia" w:hAnsiTheme="minorEastAsia" w:cs="Times New Roman"/>
                <w:kern w:val="0"/>
                <w:sz w:val="18"/>
                <w:szCs w:val="18"/>
              </w:rPr>
            </w:pPr>
          </w:p>
        </w:tc>
      </w:tr>
      <w:tr w:rsidR="00CF657C" w:rsidRPr="00CD7669" w:rsidTr="00CF657C">
        <w:trPr>
          <w:trHeight w:val="290"/>
        </w:trPr>
        <w:tc>
          <w:tcPr>
            <w:tcW w:w="1101" w:type="dxa"/>
            <w:vMerge/>
            <w:tcBorders>
              <w:top w:val="single" w:sz="8" w:space="0" w:color="auto"/>
              <w:bottom w:val="single" w:sz="12" w:space="0" w:color="auto"/>
            </w:tcBorders>
            <w:vAlign w:val="center"/>
            <w:hideMark/>
          </w:tcPr>
          <w:p w:rsidR="00CF657C" w:rsidRPr="00CD7669" w:rsidRDefault="00CF657C" w:rsidP="00CF657C">
            <w:pPr>
              <w:widowControl/>
              <w:jc w:val="left"/>
              <w:rPr>
                <w:rFonts w:asciiTheme="minorEastAsia" w:hAnsiTheme="minorEastAsia" w:cs="Times New Roman"/>
                <w:kern w:val="0"/>
                <w:sz w:val="18"/>
                <w:szCs w:val="18"/>
              </w:rPr>
            </w:pPr>
          </w:p>
        </w:tc>
        <w:tc>
          <w:tcPr>
            <w:tcW w:w="1275" w:type="dxa"/>
            <w:tcBorders>
              <w:top w:val="single" w:sz="8" w:space="0" w:color="auto"/>
              <w:bottom w:val="single" w:sz="12" w:space="0" w:color="auto"/>
            </w:tcBorders>
            <w:shd w:val="clear" w:color="auto" w:fill="auto"/>
            <w:noWrap/>
            <w:vAlign w:val="center"/>
            <w:hideMark/>
          </w:tcPr>
          <w:p w:rsidR="00CF657C" w:rsidRPr="00863D11" w:rsidRDefault="00CF657C" w:rsidP="00CF657C">
            <w:pPr>
              <w:widowControl/>
              <w:jc w:val="left"/>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40</w:t>
            </w:r>
            <w:r w:rsidRPr="00863D11">
              <w:rPr>
                <w:rFonts w:asciiTheme="minorEastAsia" w:hAnsiTheme="minorEastAsia" w:cs="Times New Roman"/>
                <w:kern w:val="0"/>
                <w:sz w:val="18"/>
                <w:szCs w:val="18"/>
              </w:rPr>
              <w:t>≤</w:t>
            </w:r>
            <w:r w:rsidRPr="00863D11">
              <w:rPr>
                <w:rFonts w:ascii="Cambria Math" w:hAnsi="Cambria Math" w:cs="Cambria Math"/>
                <w:kern w:val="0"/>
                <w:sz w:val="18"/>
                <w:szCs w:val="18"/>
              </w:rPr>
              <w:t>𝑓</w:t>
            </w:r>
            <w:r w:rsidRPr="00863D11">
              <w:rPr>
                <w:rFonts w:hint="eastAsia"/>
              </w:rPr>
              <w:t>＜</w:t>
            </w:r>
            <w:r w:rsidRPr="00863D11">
              <w:rPr>
                <w:rFonts w:asciiTheme="minorEastAsia" w:hAnsiTheme="minorEastAsia" w:cs="Times New Roman" w:hint="eastAsia"/>
                <w:kern w:val="0"/>
                <w:sz w:val="18"/>
                <w:szCs w:val="18"/>
              </w:rPr>
              <w:t>2000</w:t>
            </w:r>
          </w:p>
        </w:tc>
        <w:tc>
          <w:tcPr>
            <w:tcW w:w="1876" w:type="dxa"/>
            <w:tcBorders>
              <w:top w:val="single" w:sz="8" w:space="0" w:color="auto"/>
              <w:bottom w:val="single" w:sz="12" w:space="0" w:color="auto"/>
            </w:tcBorders>
            <w:shd w:val="clear" w:color="auto" w:fill="auto"/>
            <w:vAlign w:val="center"/>
            <w:hideMark/>
          </w:tcPr>
          <w:p w:rsidR="00CF657C" w:rsidRPr="00863D11" w:rsidRDefault="00CF657C" w:rsidP="00CF657C">
            <w:pPr>
              <w:widowControl/>
              <w:jc w:val="left"/>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≥25-7lg(</w:t>
            </w:r>
            <w:r w:rsidRPr="00863D11">
              <w:rPr>
                <w:rFonts w:ascii="Cambria Math" w:hAnsi="Cambria Math" w:cs="Cambria Math"/>
                <w:kern w:val="0"/>
                <w:sz w:val="18"/>
                <w:szCs w:val="18"/>
              </w:rPr>
              <w:t>𝑓</w:t>
            </w:r>
            <w:r w:rsidRPr="00863D11">
              <w:rPr>
                <w:rFonts w:asciiTheme="minorEastAsia" w:hAnsiTheme="minorEastAsia" w:cs="Times New Roman" w:hint="eastAsia"/>
                <w:kern w:val="0"/>
                <w:sz w:val="18"/>
                <w:szCs w:val="18"/>
              </w:rPr>
              <w:t xml:space="preserve">/40)             </w:t>
            </w:r>
          </w:p>
        </w:tc>
        <w:tc>
          <w:tcPr>
            <w:tcW w:w="925" w:type="dxa"/>
            <w:vMerge/>
            <w:tcBorders>
              <w:top w:val="single" w:sz="8" w:space="0" w:color="auto"/>
              <w:bottom w:val="single" w:sz="12" w:space="0" w:color="auto"/>
            </w:tcBorders>
            <w:vAlign w:val="center"/>
            <w:hideMark/>
          </w:tcPr>
          <w:p w:rsidR="00CF657C" w:rsidRPr="00863D11" w:rsidRDefault="00CF657C" w:rsidP="00CF657C">
            <w:pPr>
              <w:widowControl/>
              <w:jc w:val="left"/>
              <w:rPr>
                <w:rFonts w:asciiTheme="minorEastAsia" w:hAnsiTheme="minorEastAsia" w:cs="Times New Roman"/>
                <w:kern w:val="0"/>
                <w:sz w:val="18"/>
                <w:szCs w:val="18"/>
              </w:rPr>
            </w:pPr>
          </w:p>
        </w:tc>
        <w:tc>
          <w:tcPr>
            <w:tcW w:w="1310" w:type="dxa"/>
            <w:tcBorders>
              <w:top w:val="single" w:sz="8" w:space="0" w:color="auto"/>
              <w:bottom w:val="single" w:sz="12" w:space="0" w:color="auto"/>
            </w:tcBorders>
            <w:shd w:val="clear" w:color="auto" w:fill="auto"/>
            <w:noWrap/>
            <w:vAlign w:val="center"/>
            <w:hideMark/>
          </w:tcPr>
          <w:p w:rsidR="00CF657C" w:rsidRPr="00BA032A" w:rsidRDefault="00CF657C" w:rsidP="00CF657C">
            <w:pPr>
              <w:widowControl/>
              <w:jc w:val="left"/>
              <w:rPr>
                <w:rFonts w:ascii="宋体" w:eastAsia="宋体" w:hAnsi="宋体" w:cs="Times New Roman"/>
                <w:kern w:val="0"/>
                <w:sz w:val="18"/>
                <w:szCs w:val="18"/>
              </w:rPr>
            </w:pPr>
            <w:r w:rsidRPr="00863D11">
              <w:rPr>
                <w:rFonts w:asciiTheme="minorEastAsia" w:hAnsiTheme="minorEastAsia" w:cs="Times New Roman" w:hint="eastAsia"/>
                <w:kern w:val="0"/>
                <w:sz w:val="18"/>
                <w:szCs w:val="18"/>
              </w:rPr>
              <w:t>40</w:t>
            </w:r>
            <w:r w:rsidRPr="00863D11">
              <w:rPr>
                <w:rFonts w:asciiTheme="minorEastAsia" w:hAnsiTheme="minorEastAsia" w:cs="Times New Roman"/>
                <w:kern w:val="0"/>
                <w:sz w:val="18"/>
                <w:szCs w:val="18"/>
              </w:rPr>
              <w:t>≤</w:t>
            </w:r>
            <w:r w:rsidRPr="00863D11">
              <w:rPr>
                <w:rFonts w:ascii="Cambria Math" w:hAnsi="Cambria Math" w:cs="Cambria Math"/>
                <w:kern w:val="0"/>
                <w:sz w:val="18"/>
                <w:szCs w:val="18"/>
              </w:rPr>
              <w:t>𝑓</w:t>
            </w:r>
            <w:r w:rsidRPr="00863D11">
              <w:rPr>
                <w:rFonts w:hint="eastAsia"/>
              </w:rPr>
              <w:t>＜</w:t>
            </w:r>
            <w:r w:rsidRPr="00863D11">
              <w:rPr>
                <w:rFonts w:asciiTheme="minorEastAsia" w:hAnsiTheme="minorEastAsia" w:cs="Times New Roman" w:hint="eastAsia"/>
                <w:kern w:val="0"/>
                <w:sz w:val="18"/>
                <w:szCs w:val="18"/>
              </w:rPr>
              <w:t>2000</w:t>
            </w:r>
            <w:r w:rsidRPr="00BA032A">
              <w:rPr>
                <w:rFonts w:ascii="宋体" w:eastAsia="宋体" w:hAnsi="宋体" w:cs="Times New Roman"/>
                <w:kern w:val="0"/>
                <w:szCs w:val="18"/>
                <w:vertAlign w:val="superscript"/>
              </w:rPr>
              <w:t>f</w:t>
            </w:r>
          </w:p>
        </w:tc>
        <w:tc>
          <w:tcPr>
            <w:tcW w:w="1742" w:type="dxa"/>
            <w:tcBorders>
              <w:top w:val="single" w:sz="8" w:space="0" w:color="auto"/>
              <w:bottom w:val="single" w:sz="12" w:space="0" w:color="auto"/>
            </w:tcBorders>
            <w:shd w:val="clear" w:color="auto" w:fill="auto"/>
            <w:vAlign w:val="center"/>
            <w:hideMark/>
          </w:tcPr>
          <w:p w:rsidR="00CF657C" w:rsidRPr="00CD7669" w:rsidRDefault="00CF657C" w:rsidP="00CF657C">
            <w:pPr>
              <w:widowControl/>
              <w:jc w:val="left"/>
              <w:rPr>
                <w:rFonts w:asciiTheme="minorEastAsia" w:hAnsiTheme="minorEastAsia" w:cs="Times New Roman"/>
                <w:kern w:val="0"/>
                <w:sz w:val="18"/>
                <w:szCs w:val="18"/>
              </w:rPr>
            </w:pPr>
            <w:r w:rsidRPr="00CD7669">
              <w:rPr>
                <w:rFonts w:asciiTheme="minorEastAsia" w:hAnsiTheme="minorEastAsia" w:cs="Times New Roman" w:hint="eastAsia"/>
                <w:kern w:val="0"/>
                <w:sz w:val="18"/>
                <w:szCs w:val="18"/>
              </w:rPr>
              <w:t>≥25-7lg(</w:t>
            </w:r>
            <w:r w:rsidRPr="00CD7669">
              <w:rPr>
                <w:rFonts w:ascii="Cambria Math" w:hAnsi="Cambria Math" w:cs="Cambria Math"/>
                <w:kern w:val="0"/>
                <w:sz w:val="18"/>
                <w:szCs w:val="18"/>
              </w:rPr>
              <w:t>𝑓</w:t>
            </w:r>
            <w:r w:rsidRPr="00CD7669">
              <w:rPr>
                <w:rFonts w:asciiTheme="minorEastAsia" w:hAnsiTheme="minorEastAsia" w:cs="Times New Roman" w:hint="eastAsia"/>
                <w:kern w:val="0"/>
                <w:sz w:val="18"/>
                <w:szCs w:val="18"/>
              </w:rPr>
              <w:t xml:space="preserve">/40)             </w:t>
            </w:r>
          </w:p>
        </w:tc>
        <w:tc>
          <w:tcPr>
            <w:tcW w:w="1112" w:type="dxa"/>
            <w:vMerge/>
            <w:tcBorders>
              <w:top w:val="single" w:sz="8" w:space="0" w:color="auto"/>
              <w:bottom w:val="single" w:sz="12" w:space="0" w:color="auto"/>
            </w:tcBorders>
            <w:vAlign w:val="center"/>
            <w:hideMark/>
          </w:tcPr>
          <w:p w:rsidR="00CF657C" w:rsidRPr="00CD7669" w:rsidRDefault="00CF657C" w:rsidP="00CF657C">
            <w:pPr>
              <w:widowControl/>
              <w:jc w:val="left"/>
              <w:rPr>
                <w:rFonts w:asciiTheme="minorEastAsia" w:hAnsiTheme="minorEastAsia" w:cs="Times New Roman"/>
                <w:kern w:val="0"/>
                <w:sz w:val="18"/>
                <w:szCs w:val="18"/>
              </w:rPr>
            </w:pPr>
          </w:p>
        </w:tc>
      </w:tr>
      <w:tr w:rsidR="00CF657C" w:rsidRPr="00CD7669" w:rsidTr="00CF657C">
        <w:trPr>
          <w:trHeight w:val="3195"/>
        </w:trPr>
        <w:tc>
          <w:tcPr>
            <w:tcW w:w="9341" w:type="dxa"/>
            <w:gridSpan w:val="7"/>
            <w:tcBorders>
              <w:top w:val="single" w:sz="12" w:space="0" w:color="auto"/>
            </w:tcBorders>
            <w:shd w:val="clear" w:color="auto" w:fill="auto"/>
            <w:vAlign w:val="center"/>
            <w:hideMark/>
          </w:tcPr>
          <w:p w:rsidR="00CF657C" w:rsidRPr="00663582" w:rsidRDefault="00CF657C" w:rsidP="00CF657C">
            <w:pPr>
              <w:pStyle w:val="afffffff7"/>
              <w:widowControl/>
              <w:numPr>
                <w:ilvl w:val="0"/>
                <w:numId w:val="41"/>
              </w:numPr>
              <w:ind w:firstLineChars="0"/>
              <w:jc w:val="left"/>
              <w:rPr>
                <w:rFonts w:asciiTheme="minorEastAsia" w:hAnsiTheme="minorEastAsia" w:cs="Times New Roman"/>
                <w:kern w:val="0"/>
                <w:sz w:val="18"/>
                <w:szCs w:val="18"/>
              </w:rPr>
            </w:pPr>
            <w:r w:rsidRPr="00663582">
              <w:rPr>
                <w:rFonts w:asciiTheme="minorEastAsia" w:hAnsiTheme="minorEastAsia" w:cs="Times New Roman" w:hint="eastAsia"/>
                <w:kern w:val="0"/>
                <w:sz w:val="18"/>
                <w:szCs w:val="18"/>
              </w:rPr>
              <w:t>当线材应用的屏蔽结构为总屏蔽没有线对屏蔽时</w:t>
            </w:r>
            <w:r w:rsidR="00BA032A">
              <w:rPr>
                <w:rFonts w:asciiTheme="minorEastAsia" w:hAnsiTheme="minorEastAsia" w:cs="Times New Roman" w:hint="eastAsia"/>
                <w:kern w:val="0"/>
                <w:sz w:val="18"/>
                <w:szCs w:val="18"/>
              </w:rPr>
              <w:t>适用。</w:t>
            </w:r>
          </w:p>
          <w:p w:rsidR="00CF657C" w:rsidRPr="00663582" w:rsidRDefault="00CF657C" w:rsidP="00CF657C">
            <w:pPr>
              <w:pStyle w:val="afffffff7"/>
              <w:widowControl/>
              <w:numPr>
                <w:ilvl w:val="0"/>
                <w:numId w:val="41"/>
              </w:numPr>
              <w:ind w:firstLineChars="0"/>
              <w:jc w:val="left"/>
              <w:rPr>
                <w:rFonts w:asciiTheme="minorEastAsia" w:hAnsiTheme="minorEastAsia" w:cs="Times New Roman"/>
                <w:kern w:val="0"/>
                <w:sz w:val="18"/>
                <w:szCs w:val="18"/>
              </w:rPr>
            </w:pPr>
            <w:r w:rsidRPr="00663582">
              <w:rPr>
                <w:rFonts w:asciiTheme="minorEastAsia" w:hAnsiTheme="minorEastAsia" w:cs="Times New Roman" w:hint="eastAsia"/>
                <w:kern w:val="0"/>
                <w:sz w:val="18"/>
                <w:szCs w:val="18"/>
              </w:rPr>
              <w:t>当线材应用的屏蔽结构有线对屏蔽时</w:t>
            </w:r>
            <w:r w:rsidR="00BA032A">
              <w:rPr>
                <w:rFonts w:asciiTheme="minorEastAsia" w:hAnsiTheme="minorEastAsia" w:cs="Times New Roman" w:hint="eastAsia"/>
                <w:kern w:val="0"/>
                <w:sz w:val="18"/>
                <w:szCs w:val="18"/>
              </w:rPr>
              <w:t>适用。</w:t>
            </w:r>
          </w:p>
          <w:p w:rsidR="00CF657C" w:rsidRPr="00663582" w:rsidRDefault="00CF657C" w:rsidP="00CF657C">
            <w:pPr>
              <w:pStyle w:val="afffffff7"/>
              <w:widowControl/>
              <w:numPr>
                <w:ilvl w:val="0"/>
                <w:numId w:val="41"/>
              </w:numPr>
              <w:ind w:firstLineChars="0"/>
              <w:jc w:val="left"/>
              <w:rPr>
                <w:rFonts w:asciiTheme="minorEastAsia" w:hAnsiTheme="minorEastAsia" w:cs="Times New Roman"/>
                <w:kern w:val="0"/>
                <w:sz w:val="18"/>
                <w:szCs w:val="18"/>
              </w:rPr>
            </w:pPr>
            <w:r w:rsidRPr="00663582">
              <w:rPr>
                <w:rFonts w:asciiTheme="minorEastAsia" w:hAnsiTheme="minorEastAsia" w:cs="Times New Roman" w:hint="eastAsia"/>
                <w:kern w:val="0"/>
                <w:sz w:val="18"/>
                <w:szCs w:val="18"/>
              </w:rPr>
              <w:t>按照对应栏位公式计算出的数值，大于该栏位给出的最大值或(和)小于该栏位给出的最小值时，按照该栏位给出的最大或(和)最小值计。</w:t>
            </w:r>
          </w:p>
          <w:p w:rsidR="00CF657C" w:rsidRPr="00663582" w:rsidRDefault="00CF657C" w:rsidP="00CF657C">
            <w:pPr>
              <w:pStyle w:val="afffffff7"/>
              <w:widowControl/>
              <w:numPr>
                <w:ilvl w:val="0"/>
                <w:numId w:val="41"/>
              </w:numPr>
              <w:ind w:firstLineChars="0"/>
              <w:jc w:val="left"/>
              <w:rPr>
                <w:rFonts w:asciiTheme="minorEastAsia" w:hAnsiTheme="minorEastAsia" w:cs="Times New Roman"/>
                <w:kern w:val="0"/>
                <w:sz w:val="18"/>
                <w:szCs w:val="18"/>
              </w:rPr>
            </w:pPr>
            <w:r w:rsidRPr="00663582">
              <w:rPr>
                <w:rFonts w:asciiTheme="minorEastAsia" w:hAnsiTheme="minorEastAsia" w:cs="Times New Roman" w:hint="eastAsia"/>
                <w:kern w:val="0"/>
                <w:sz w:val="18"/>
                <w:szCs w:val="18"/>
              </w:rPr>
              <w:t>远端串音衰减(FEXT)在</w:t>
            </w:r>
            <w:r>
              <w:rPr>
                <w:rFonts w:asciiTheme="minorEastAsia" w:hAnsiTheme="minorEastAsia" w:cs="Times New Roman" w:hint="eastAsia"/>
                <w:kern w:val="0"/>
                <w:sz w:val="18"/>
                <w:szCs w:val="18"/>
              </w:rPr>
              <w:t>（</w:t>
            </w:r>
            <w:r w:rsidRPr="00663582">
              <w:rPr>
                <w:rFonts w:asciiTheme="minorEastAsia" w:hAnsiTheme="minorEastAsia" w:cs="Times New Roman" w:hint="eastAsia"/>
                <w:kern w:val="0"/>
                <w:sz w:val="18"/>
                <w:szCs w:val="18"/>
              </w:rPr>
              <w:t>1</w:t>
            </w:r>
            <w:r>
              <w:rPr>
                <w:rFonts w:asciiTheme="minorEastAsia" w:hAnsiTheme="minorEastAsia" w:cs="Times New Roman" w:hint="eastAsia"/>
                <w:kern w:val="0"/>
                <w:sz w:val="18"/>
                <w:szCs w:val="18"/>
              </w:rPr>
              <w:t>～</w:t>
            </w:r>
            <w:r w:rsidRPr="00663582">
              <w:rPr>
                <w:rFonts w:asciiTheme="minorEastAsia" w:hAnsiTheme="minorEastAsia" w:cs="Times New Roman" w:hint="eastAsia"/>
                <w:kern w:val="0"/>
                <w:sz w:val="18"/>
                <w:szCs w:val="18"/>
              </w:rPr>
              <w:t>1000</w:t>
            </w:r>
            <w:r>
              <w:rPr>
                <w:rFonts w:asciiTheme="minorEastAsia" w:hAnsiTheme="minorEastAsia" w:cs="Times New Roman" w:hint="eastAsia"/>
                <w:kern w:val="0"/>
                <w:sz w:val="18"/>
                <w:szCs w:val="18"/>
              </w:rPr>
              <w:t>）</w:t>
            </w:r>
            <w:r w:rsidRPr="00663582">
              <w:rPr>
                <w:rFonts w:asciiTheme="minorEastAsia" w:hAnsiTheme="minorEastAsia" w:cs="Times New Roman" w:hint="eastAsia"/>
                <w:kern w:val="0"/>
                <w:sz w:val="18"/>
                <w:szCs w:val="18"/>
              </w:rPr>
              <w:t>MHz大于90dB，在1000MHz以后大于80dB，可以不用</w:t>
            </w:r>
            <w:proofErr w:type="gramStart"/>
            <w:r w:rsidRPr="00663582">
              <w:rPr>
                <w:rFonts w:asciiTheme="minorEastAsia" w:hAnsiTheme="minorEastAsia" w:cs="Times New Roman" w:hint="eastAsia"/>
                <w:kern w:val="0"/>
                <w:sz w:val="18"/>
                <w:szCs w:val="18"/>
              </w:rPr>
              <w:t>考量</w:t>
            </w:r>
            <w:proofErr w:type="gramEnd"/>
            <w:r w:rsidRPr="00663582">
              <w:rPr>
                <w:rFonts w:asciiTheme="minorEastAsia" w:hAnsiTheme="minorEastAsia" w:cs="Times New Roman" w:hint="eastAsia"/>
                <w:kern w:val="0"/>
                <w:sz w:val="18"/>
                <w:szCs w:val="18"/>
              </w:rPr>
              <w:t>远端串音衰减比(ACR-F)和远端串音衰减比功率和(PS ACR-F)项目</w:t>
            </w:r>
            <w:r w:rsidR="00BA032A">
              <w:rPr>
                <w:rFonts w:asciiTheme="minorEastAsia" w:hAnsiTheme="minorEastAsia" w:cs="Times New Roman" w:hint="eastAsia"/>
                <w:kern w:val="0"/>
                <w:sz w:val="18"/>
                <w:szCs w:val="18"/>
              </w:rPr>
              <w:t>。</w:t>
            </w:r>
          </w:p>
          <w:p w:rsidR="00CF657C" w:rsidRPr="00663582" w:rsidRDefault="00CF657C" w:rsidP="00CF657C">
            <w:pPr>
              <w:pStyle w:val="afffffff7"/>
              <w:widowControl/>
              <w:numPr>
                <w:ilvl w:val="0"/>
                <w:numId w:val="41"/>
              </w:numPr>
              <w:ind w:firstLineChars="0"/>
              <w:jc w:val="left"/>
              <w:rPr>
                <w:rFonts w:asciiTheme="minorEastAsia" w:hAnsiTheme="minorEastAsia" w:cs="Times New Roman"/>
                <w:kern w:val="0"/>
                <w:sz w:val="18"/>
                <w:szCs w:val="18"/>
              </w:rPr>
            </w:pPr>
            <w:r w:rsidRPr="00663582">
              <w:rPr>
                <w:rFonts w:asciiTheme="minorEastAsia" w:hAnsiTheme="minorEastAsia" w:cs="Times New Roman" w:hint="eastAsia"/>
                <w:kern w:val="0"/>
                <w:sz w:val="18"/>
                <w:szCs w:val="18"/>
              </w:rPr>
              <w:t>外部远端串音衰减(A FEXT)在</w:t>
            </w:r>
            <w:r>
              <w:rPr>
                <w:rFonts w:asciiTheme="minorEastAsia" w:hAnsiTheme="minorEastAsia" w:cs="Times New Roman" w:hint="eastAsia"/>
                <w:kern w:val="0"/>
                <w:sz w:val="18"/>
                <w:szCs w:val="18"/>
              </w:rPr>
              <w:t>（</w:t>
            </w:r>
            <w:r w:rsidRPr="00663582">
              <w:rPr>
                <w:rFonts w:asciiTheme="minorEastAsia" w:hAnsiTheme="minorEastAsia" w:cs="Times New Roman" w:hint="eastAsia"/>
                <w:kern w:val="0"/>
                <w:sz w:val="18"/>
                <w:szCs w:val="18"/>
              </w:rPr>
              <w:t>1</w:t>
            </w:r>
            <w:r>
              <w:rPr>
                <w:rFonts w:asciiTheme="minorEastAsia" w:hAnsiTheme="minorEastAsia" w:cs="Times New Roman" w:hint="eastAsia"/>
                <w:kern w:val="0"/>
                <w:sz w:val="18"/>
                <w:szCs w:val="18"/>
              </w:rPr>
              <w:t>～</w:t>
            </w:r>
            <w:r w:rsidRPr="00663582">
              <w:rPr>
                <w:rFonts w:asciiTheme="minorEastAsia" w:hAnsiTheme="minorEastAsia" w:cs="Times New Roman" w:hint="eastAsia"/>
                <w:kern w:val="0"/>
                <w:sz w:val="18"/>
                <w:szCs w:val="18"/>
              </w:rPr>
              <w:t>1000</w:t>
            </w:r>
            <w:r>
              <w:rPr>
                <w:rFonts w:asciiTheme="minorEastAsia" w:hAnsiTheme="minorEastAsia" w:cs="Times New Roman" w:hint="eastAsia"/>
                <w:kern w:val="0"/>
                <w:sz w:val="18"/>
                <w:szCs w:val="18"/>
              </w:rPr>
              <w:t>）</w:t>
            </w:r>
            <w:r w:rsidRPr="00663582">
              <w:rPr>
                <w:rFonts w:asciiTheme="minorEastAsia" w:hAnsiTheme="minorEastAsia" w:cs="Times New Roman" w:hint="eastAsia"/>
                <w:kern w:val="0"/>
                <w:sz w:val="18"/>
                <w:szCs w:val="18"/>
              </w:rPr>
              <w:t>MHz大于90dB，在1000MHz以后大于80dB，可以不用</w:t>
            </w:r>
            <w:proofErr w:type="gramStart"/>
            <w:r w:rsidRPr="00663582">
              <w:rPr>
                <w:rFonts w:asciiTheme="minorEastAsia" w:hAnsiTheme="minorEastAsia" w:cs="Times New Roman" w:hint="eastAsia"/>
                <w:kern w:val="0"/>
                <w:sz w:val="18"/>
                <w:szCs w:val="18"/>
              </w:rPr>
              <w:t>考量</w:t>
            </w:r>
            <w:proofErr w:type="gramEnd"/>
            <w:r w:rsidRPr="00663582">
              <w:rPr>
                <w:rFonts w:asciiTheme="minorEastAsia" w:hAnsiTheme="minorEastAsia" w:cs="Times New Roman" w:hint="eastAsia"/>
                <w:kern w:val="0"/>
                <w:sz w:val="18"/>
                <w:szCs w:val="18"/>
              </w:rPr>
              <w:t>外部远端串音衰减比功率和(PS AACR-F)项目</w:t>
            </w:r>
            <w:r w:rsidR="00BA032A">
              <w:rPr>
                <w:rFonts w:asciiTheme="minorEastAsia" w:hAnsiTheme="minorEastAsia" w:cs="Times New Roman" w:hint="eastAsia"/>
                <w:kern w:val="0"/>
                <w:sz w:val="18"/>
                <w:szCs w:val="18"/>
              </w:rPr>
              <w:t>。</w:t>
            </w:r>
          </w:p>
          <w:p w:rsidR="00CF657C" w:rsidRPr="00663582" w:rsidRDefault="00CF657C" w:rsidP="00CF657C">
            <w:pPr>
              <w:pStyle w:val="afffffff7"/>
              <w:numPr>
                <w:ilvl w:val="0"/>
                <w:numId w:val="41"/>
              </w:numPr>
              <w:ind w:firstLineChars="0"/>
              <w:jc w:val="left"/>
              <w:rPr>
                <w:rFonts w:asciiTheme="minorEastAsia" w:hAnsiTheme="minorEastAsia" w:cs="Times New Roman"/>
                <w:kern w:val="0"/>
                <w:sz w:val="18"/>
                <w:szCs w:val="18"/>
              </w:rPr>
            </w:pPr>
            <w:r w:rsidRPr="00663582">
              <w:rPr>
                <w:rFonts w:asciiTheme="minorEastAsia" w:hAnsiTheme="minorEastAsia" w:cs="Times New Roman" w:hint="eastAsia"/>
                <w:kern w:val="0"/>
                <w:sz w:val="18"/>
                <w:szCs w:val="18"/>
              </w:rPr>
              <w:t>采用该栏位对应的公式计算当频率</w:t>
            </w:r>
            <w:r>
              <w:rPr>
                <w:rFonts w:asciiTheme="minorEastAsia" w:hAnsiTheme="minorEastAsia" w:cs="Times New Roman" w:hint="eastAsia"/>
                <w:kern w:val="0"/>
                <w:sz w:val="18"/>
                <w:szCs w:val="18"/>
              </w:rPr>
              <w:t>（</w:t>
            </w:r>
            <w:r w:rsidRPr="00663582">
              <w:rPr>
                <w:rFonts w:asciiTheme="minorEastAsia" w:hAnsiTheme="minorEastAsia" w:cs="Times New Roman" w:hint="eastAsia"/>
                <w:kern w:val="0"/>
                <w:sz w:val="18"/>
                <w:szCs w:val="18"/>
              </w:rPr>
              <w:t>40</w:t>
            </w:r>
            <w:r>
              <w:rPr>
                <w:rFonts w:asciiTheme="minorEastAsia" w:hAnsiTheme="minorEastAsia" w:cs="Times New Roman" w:hint="eastAsia"/>
                <w:kern w:val="0"/>
                <w:sz w:val="18"/>
                <w:szCs w:val="18"/>
              </w:rPr>
              <w:t>～</w:t>
            </w:r>
            <w:r w:rsidRPr="00663582">
              <w:rPr>
                <w:rFonts w:asciiTheme="minorEastAsia" w:hAnsiTheme="minorEastAsia" w:cs="Times New Roman" w:hint="eastAsia"/>
                <w:kern w:val="0"/>
                <w:sz w:val="18"/>
                <w:szCs w:val="18"/>
              </w:rPr>
              <w:t>600</w:t>
            </w:r>
            <w:r>
              <w:rPr>
                <w:rFonts w:asciiTheme="minorEastAsia" w:hAnsiTheme="minorEastAsia" w:cs="Times New Roman" w:hint="eastAsia"/>
                <w:kern w:val="0"/>
                <w:sz w:val="18"/>
                <w:szCs w:val="18"/>
              </w:rPr>
              <w:t>）</w:t>
            </w:r>
            <w:r w:rsidRPr="00663582">
              <w:rPr>
                <w:rFonts w:asciiTheme="minorEastAsia" w:hAnsiTheme="minorEastAsia" w:cs="Times New Roman" w:hint="eastAsia"/>
                <w:kern w:val="0"/>
                <w:sz w:val="18"/>
                <w:szCs w:val="18"/>
              </w:rPr>
              <w:t>MHz时，17.3为最小值。即当频率</w:t>
            </w:r>
            <w:r>
              <w:rPr>
                <w:rFonts w:asciiTheme="minorEastAsia" w:hAnsiTheme="minorEastAsia" w:cs="Times New Roman" w:hint="eastAsia"/>
                <w:kern w:val="0"/>
                <w:sz w:val="18"/>
                <w:szCs w:val="18"/>
              </w:rPr>
              <w:t>（</w:t>
            </w:r>
            <w:r w:rsidRPr="00663582">
              <w:rPr>
                <w:rFonts w:asciiTheme="minorEastAsia" w:hAnsiTheme="minorEastAsia" w:cs="Times New Roman" w:hint="eastAsia"/>
                <w:kern w:val="0"/>
                <w:sz w:val="18"/>
                <w:szCs w:val="18"/>
              </w:rPr>
              <w:t>40</w:t>
            </w:r>
            <w:r>
              <w:rPr>
                <w:rFonts w:asciiTheme="minorEastAsia" w:hAnsiTheme="minorEastAsia" w:cs="Times New Roman" w:hint="eastAsia"/>
                <w:kern w:val="0"/>
                <w:sz w:val="18"/>
                <w:szCs w:val="18"/>
              </w:rPr>
              <w:t>～</w:t>
            </w:r>
            <w:r w:rsidRPr="00663582">
              <w:rPr>
                <w:rFonts w:asciiTheme="minorEastAsia" w:hAnsiTheme="minorEastAsia" w:cs="Times New Roman" w:hint="eastAsia"/>
                <w:kern w:val="0"/>
                <w:sz w:val="18"/>
                <w:szCs w:val="18"/>
              </w:rPr>
              <w:t>600</w:t>
            </w:r>
            <w:r>
              <w:rPr>
                <w:rFonts w:asciiTheme="minorEastAsia" w:hAnsiTheme="minorEastAsia" w:cs="Times New Roman" w:hint="eastAsia"/>
                <w:kern w:val="0"/>
                <w:sz w:val="18"/>
                <w:szCs w:val="18"/>
              </w:rPr>
              <w:t>）</w:t>
            </w:r>
            <w:r w:rsidRPr="00663582">
              <w:rPr>
                <w:rFonts w:asciiTheme="minorEastAsia" w:hAnsiTheme="minorEastAsia" w:cs="Times New Roman" w:hint="eastAsia"/>
                <w:kern w:val="0"/>
                <w:sz w:val="18"/>
                <w:szCs w:val="18"/>
              </w:rPr>
              <w:t>MHz之间公式计算值小于17.3时，按照17.3计。</w:t>
            </w:r>
          </w:p>
        </w:tc>
      </w:tr>
    </w:tbl>
    <w:p w:rsidR="00CF657C" w:rsidRDefault="00CF657C"/>
    <w:p w:rsidR="00C95CD5" w:rsidRDefault="00C95CD5" w:rsidP="00C95CD5">
      <w:pPr>
        <w:pStyle w:val="a9"/>
        <w:spacing w:before="156" w:after="156"/>
      </w:pPr>
      <w:bookmarkStart w:id="144" w:name="_Toc57982997"/>
      <w:bookmarkStart w:id="145" w:name="_Toc57983104"/>
      <w:r w:rsidRPr="00C95CD5">
        <w:rPr>
          <w:rFonts w:hint="eastAsia"/>
        </w:rPr>
        <w:t>阻抗</w:t>
      </w:r>
      <w:bookmarkEnd w:id="144"/>
      <w:bookmarkEnd w:id="145"/>
    </w:p>
    <w:p w:rsidR="00C95CD5" w:rsidRDefault="00C95CD5" w:rsidP="00C95CD5">
      <w:pPr>
        <w:pStyle w:val="afff7"/>
        <w:ind w:firstLine="420"/>
      </w:pPr>
      <w:r>
        <w:rPr>
          <w:rFonts w:hint="eastAsia"/>
        </w:rPr>
        <w:t>电缆的拟合特性阻抗或平均特性阻抗在100 MHz 应满足100 Ω±5 Ω的要求。</w:t>
      </w:r>
    </w:p>
    <w:p w:rsidR="002B4B66" w:rsidRDefault="00C95CD5" w:rsidP="00C95CD5">
      <w:pPr>
        <w:pStyle w:val="afff7"/>
        <w:ind w:firstLine="420"/>
      </w:pPr>
      <w:r>
        <w:rPr>
          <w:rFonts w:hint="eastAsia"/>
        </w:rPr>
        <w:t>在（1</w:t>
      </w:r>
      <w:r w:rsidR="00E02B3C" w:rsidRPr="000E5686">
        <w:rPr>
          <w:rFonts w:asciiTheme="minorEastAsia" w:hAnsiTheme="minorEastAsia"/>
          <w:sz w:val="18"/>
          <w:szCs w:val="18"/>
        </w:rPr>
        <w:t>≤</w:t>
      </w:r>
      <w:r w:rsidR="00E02B3C" w:rsidRPr="00863D11">
        <w:rPr>
          <w:rFonts w:ascii="Cambria Math" w:hAnsi="Cambria Math" w:cs="Cambria Math"/>
          <w:sz w:val="18"/>
          <w:szCs w:val="18"/>
        </w:rPr>
        <w:t>𝑓</w:t>
      </w:r>
      <w:r w:rsidR="00E02B3C" w:rsidRPr="00863D11">
        <w:rPr>
          <w:rFonts w:asciiTheme="minorEastAsia" w:hAnsiTheme="minorEastAsia"/>
          <w:sz w:val="18"/>
          <w:szCs w:val="18"/>
        </w:rPr>
        <w:t>≤</w:t>
      </w:r>
      <w:r w:rsidRPr="00863D11">
        <w:rPr>
          <w:rFonts w:hint="eastAsia"/>
        </w:rPr>
        <w:t>2000）MHz 8.1类电缆和在（4</w:t>
      </w:r>
      <w:r w:rsidR="00E02B3C" w:rsidRPr="00863D11">
        <w:rPr>
          <w:rFonts w:asciiTheme="minorEastAsia" w:hAnsiTheme="minorEastAsia"/>
          <w:sz w:val="18"/>
          <w:szCs w:val="18"/>
        </w:rPr>
        <w:t>≤</w:t>
      </w:r>
      <w:r w:rsidR="00E02B3C" w:rsidRPr="00863D11">
        <w:rPr>
          <w:rFonts w:ascii="Cambria Math" w:hAnsi="Cambria Math" w:cs="Cambria Math"/>
          <w:sz w:val="18"/>
          <w:szCs w:val="18"/>
        </w:rPr>
        <w:t>𝑓</w:t>
      </w:r>
      <w:r w:rsidR="00E02B3C" w:rsidRPr="000E5686">
        <w:rPr>
          <w:rFonts w:asciiTheme="minorEastAsia" w:hAnsiTheme="minorEastAsia"/>
          <w:sz w:val="18"/>
          <w:szCs w:val="18"/>
        </w:rPr>
        <w:t>≤</w:t>
      </w:r>
      <w:r>
        <w:rPr>
          <w:rFonts w:hint="eastAsia"/>
        </w:rPr>
        <w:t>2000）MHz 8.2类电缆的输入阻抗应落在式(4)和式(5)计算的区间内。</w:t>
      </w:r>
    </w:p>
    <w:p w:rsidR="00380884" w:rsidRDefault="00380884" w:rsidP="00380884">
      <w:pPr>
        <w:pStyle w:val="affffff4"/>
      </w:pPr>
      <w:r>
        <w:tab/>
      </w:r>
      <m:oMath>
        <m:sSub>
          <m:sSubPr>
            <m:ctrlPr>
              <w:rPr>
                <w:rFonts w:ascii="Cambria Math" w:hAnsi="Cambria Math"/>
              </w:rPr>
            </m:ctrlPr>
          </m:sSubPr>
          <m:e>
            <m:r>
              <w:rPr>
                <w:rFonts w:ascii="Cambria Math" w:hAnsi="Cambria Math"/>
              </w:rPr>
              <m:t>Z</m:t>
            </m:r>
          </m:e>
          <m:sub>
            <m:r>
              <w:rPr>
                <w:rFonts w:ascii="Cambria Math" w:hAnsi="Cambria Math"/>
              </w:rPr>
              <m:t>U</m:t>
            </m:r>
          </m:sub>
        </m:sSub>
        <m:r>
          <m:rPr>
            <m:sty m:val="p"/>
          </m:rPr>
          <w:rPr>
            <w:rFonts w:ascii="Cambria Math" w:hAnsi="Cambria Math" w:hint="eastAsia"/>
          </w:rPr>
          <m:t>=</m:t>
        </m:r>
        <m:sSub>
          <m:sSubPr>
            <m:ctrlPr>
              <w:rPr>
                <w:rFonts w:ascii="Cambria Math" w:hAnsi="Cambria Math"/>
              </w:rPr>
            </m:ctrlPr>
          </m:sSubPr>
          <m:e>
            <m:r>
              <w:rPr>
                <w:rFonts w:ascii="Cambria Math" w:hAnsi="Cambria Math"/>
              </w:rPr>
              <m:t>Z</m:t>
            </m:r>
          </m:e>
          <m:sub>
            <m:r>
              <w:rPr>
                <w:rFonts w:ascii="Cambria Math" w:hAnsi="Cambria Math"/>
              </w:rPr>
              <m:t>0</m:t>
            </m:r>
          </m:sub>
        </m:sSub>
        <m:r>
          <m:rPr>
            <m:sty m:val="p"/>
          </m:rPr>
          <w:rPr>
            <w:rFonts w:ascii="Cambria Math" w:hAnsi="Cambria Math" w:hint="eastAsia"/>
          </w:rPr>
          <m:t>.</m:t>
        </m:r>
        <m:f>
          <m:fPr>
            <m:ctrlPr>
              <w:rPr>
                <w:rFonts w:ascii="Cambria Math" w:hAnsi="Cambria Math"/>
              </w:rPr>
            </m:ctrlPr>
          </m:fPr>
          <m:num>
            <m:d>
              <m:dPr>
                <m:ctrlPr>
                  <w:rPr>
                    <w:rFonts w:ascii="Cambria Math" w:hAnsi="Cambria Math"/>
                    <w:i/>
                  </w:rPr>
                </m:ctrlPr>
              </m:dPr>
              <m:e>
                <m:r>
                  <w:rPr>
                    <w:rFonts w:ascii="Cambria Math" w:hAnsi="Cambria Math"/>
                  </w:rPr>
                  <m:t>1+</m:t>
                </m:r>
                <m:d>
                  <m:dPr>
                    <m:begChr m:val="|"/>
                    <m:endChr m:val="|"/>
                    <m:ctrlPr>
                      <w:rPr>
                        <w:rFonts w:ascii="Cambria Math" w:hAnsi="Cambria Math"/>
                        <w:i/>
                      </w:rPr>
                    </m:ctrlPr>
                  </m:dPr>
                  <m:e>
                    <m:r>
                      <m:rPr>
                        <m:sty m:val="p"/>
                      </m:rPr>
                      <w:rPr>
                        <w:rFonts w:ascii="Cambria Math" w:hAnsi="Cambria Math" w:hint="eastAsia"/>
                      </w:rPr>
                      <m:t>ρ</m:t>
                    </m:r>
                  </m:e>
                </m:d>
              </m:e>
            </m:d>
          </m:num>
          <m:den>
            <m:d>
              <m:dPr>
                <m:ctrlPr>
                  <w:rPr>
                    <w:rFonts w:ascii="Cambria Math" w:hAnsi="Cambria Math"/>
                    <w:i/>
                  </w:rPr>
                </m:ctrlPr>
              </m:dPr>
              <m:e>
                <m:r>
                  <w:rPr>
                    <w:rFonts w:ascii="Cambria Math" w:hAnsi="Cambria Math"/>
                  </w:rPr>
                  <m:t>1-</m:t>
                </m:r>
                <m:d>
                  <m:dPr>
                    <m:begChr m:val="|"/>
                    <m:endChr m:val="|"/>
                    <m:ctrlPr>
                      <w:rPr>
                        <w:rFonts w:ascii="Cambria Math" w:hAnsi="Cambria Math"/>
                        <w:i/>
                      </w:rPr>
                    </m:ctrlPr>
                  </m:dPr>
                  <m:e>
                    <m:r>
                      <m:rPr>
                        <m:sty m:val="p"/>
                      </m:rPr>
                      <w:rPr>
                        <w:rFonts w:ascii="Cambria Math" w:hAnsi="Cambria Math" w:hint="eastAsia"/>
                      </w:rPr>
                      <m:t>ρ</m:t>
                    </m:r>
                  </m:e>
                </m:d>
              </m:e>
            </m:d>
          </m:den>
        </m:f>
      </m:oMath>
      <w:r>
        <w:tab/>
        <w:t>(</w:t>
      </w:r>
      <w:r w:rsidR="00345B25">
        <w:fldChar w:fldCharType="begin"/>
      </w:r>
      <w:r>
        <w:instrText xml:space="preserve"> SEQ 自动公式编号 \* ARABIC </w:instrText>
      </w:r>
      <w:r w:rsidR="00345B25">
        <w:fldChar w:fldCharType="separate"/>
      </w:r>
      <w:r w:rsidR="001B07A0">
        <w:t>4</w:t>
      </w:r>
      <w:r w:rsidR="00345B25">
        <w:fldChar w:fldCharType="end"/>
      </w:r>
      <w:r>
        <w:t>)</w:t>
      </w:r>
    </w:p>
    <w:p w:rsidR="00C95CD5" w:rsidRDefault="00380884" w:rsidP="00380884">
      <w:pPr>
        <w:pStyle w:val="affffff4"/>
      </w:pPr>
      <w:r>
        <w:tab/>
      </w:r>
      <m:oMath>
        <m:sSub>
          <m:sSubPr>
            <m:ctrlPr>
              <w:rPr>
                <w:rFonts w:ascii="Cambria Math" w:eastAsia="宋体" w:hAnsi="Cambria Math" w:cs="Times New Roman"/>
              </w:rPr>
            </m:ctrlPr>
          </m:sSubPr>
          <m:e>
            <m:r>
              <w:rPr>
                <w:rFonts w:ascii="Cambria Math" w:hAnsi="Cambria Math"/>
              </w:rPr>
              <m:t>Z</m:t>
            </m:r>
          </m:e>
          <m:sub>
            <m:r>
              <w:rPr>
                <w:rFonts w:ascii="Cambria Math" w:hAnsi="Cambria Math"/>
              </w:rPr>
              <m:t>l</m:t>
            </m:r>
          </m:sub>
        </m:sSub>
      </m:oMath>
      <w:r>
        <w:rPr>
          <w:rFonts w:hint="eastAsia"/>
        </w:rPr>
        <w:t>=</w:t>
      </w:r>
      <m:oMath>
        <m:sSub>
          <m:sSubPr>
            <m:ctrlPr>
              <w:rPr>
                <w:rFonts w:ascii="Cambria Math" w:eastAsia="宋体" w:hAnsi="Cambria Math" w:cs="Times New Roman"/>
              </w:rPr>
            </m:ctrlPr>
          </m:sSubPr>
          <m:e>
            <m:r>
              <w:rPr>
                <w:rFonts w:ascii="Cambria Math" w:hAnsi="Cambria Math"/>
              </w:rPr>
              <m:t>Z</m:t>
            </m:r>
          </m:e>
          <m:sub>
            <m:r>
              <w:rPr>
                <w:rFonts w:ascii="Cambria Math" w:hAnsi="Cambria Math"/>
              </w:rPr>
              <m:t>0</m:t>
            </m:r>
          </m:sub>
        </m:sSub>
      </m:oMath>
      <w:r>
        <w:rPr>
          <w:rFonts w:hint="eastAsia"/>
        </w:rPr>
        <w:t>.</w:t>
      </w:r>
      <m:oMath>
        <m:f>
          <m:fPr>
            <m:ctrlPr>
              <w:rPr>
                <w:rFonts w:ascii="Cambria Math" w:eastAsia="宋体" w:hAnsi="Cambria Math" w:cs="Times New Roman"/>
              </w:rPr>
            </m:ctrlPr>
          </m:fPr>
          <m:num>
            <m:d>
              <m:dPr>
                <m:ctrlPr>
                  <w:rPr>
                    <w:rFonts w:ascii="Cambria Math" w:eastAsia="宋体" w:hAnsi="Cambria Math" w:cs="Times New Roman"/>
                    <w:i/>
                  </w:rPr>
                </m:ctrlPr>
              </m:dPr>
              <m:e>
                <m:r>
                  <w:rPr>
                    <w:rFonts w:ascii="Cambria Math" w:hAnsi="Cambria Math"/>
                  </w:rPr>
                  <m:t>1-</m:t>
                </m:r>
                <m:d>
                  <m:dPr>
                    <m:begChr m:val="|"/>
                    <m:endChr m:val="|"/>
                    <m:ctrlPr>
                      <w:rPr>
                        <w:rFonts w:ascii="Cambria Math" w:eastAsia="宋体" w:hAnsi="Cambria Math" w:cs="Times New Roman"/>
                        <w:i/>
                      </w:rPr>
                    </m:ctrlPr>
                  </m:dPr>
                  <m:e>
                    <m:r>
                      <m:rPr>
                        <m:sty m:val="p"/>
                      </m:rPr>
                      <w:rPr>
                        <w:rFonts w:ascii="Cambria Math" w:hAnsi="Cambria Math" w:hint="eastAsia"/>
                      </w:rPr>
                      <m:t>ρ</m:t>
                    </m:r>
                  </m:e>
                </m:d>
              </m:e>
            </m:d>
          </m:num>
          <m:den>
            <m:d>
              <m:dPr>
                <m:ctrlPr>
                  <w:rPr>
                    <w:rFonts w:ascii="Cambria Math" w:eastAsia="宋体" w:hAnsi="Cambria Math" w:cs="Times New Roman"/>
                    <w:i/>
                  </w:rPr>
                </m:ctrlPr>
              </m:dPr>
              <m:e>
                <m:r>
                  <w:rPr>
                    <w:rFonts w:ascii="Cambria Math" w:hAnsi="Cambria Math"/>
                  </w:rPr>
                  <m:t>1+</m:t>
                </m:r>
                <m:d>
                  <m:dPr>
                    <m:begChr m:val="|"/>
                    <m:endChr m:val="|"/>
                    <m:ctrlPr>
                      <w:rPr>
                        <w:rFonts w:ascii="Cambria Math" w:eastAsia="宋体" w:hAnsi="Cambria Math" w:cs="Times New Roman"/>
                        <w:i/>
                      </w:rPr>
                    </m:ctrlPr>
                  </m:dPr>
                  <m:e>
                    <m:r>
                      <m:rPr>
                        <m:sty m:val="p"/>
                      </m:rPr>
                      <w:rPr>
                        <w:rFonts w:ascii="Cambria Math" w:hAnsi="Cambria Math" w:hint="eastAsia"/>
                      </w:rPr>
                      <m:t>ρ</m:t>
                    </m:r>
                  </m:e>
                </m:d>
              </m:e>
            </m:d>
          </m:den>
        </m:f>
      </m:oMath>
      <w:r>
        <w:tab/>
        <w:t>(</w:t>
      </w:r>
      <w:r w:rsidR="00345B25">
        <w:fldChar w:fldCharType="begin"/>
      </w:r>
      <w:r>
        <w:instrText xml:space="preserve"> SEQ 自动公式编号 \* ARABIC </w:instrText>
      </w:r>
      <w:r w:rsidR="00345B25">
        <w:fldChar w:fldCharType="separate"/>
      </w:r>
      <w:r w:rsidR="001B07A0">
        <w:t>5</w:t>
      </w:r>
      <w:r w:rsidR="00345B25">
        <w:fldChar w:fldCharType="end"/>
      </w:r>
      <w:r>
        <w:t>)</w:t>
      </w:r>
    </w:p>
    <w:p w:rsidR="00380884" w:rsidRDefault="00380884" w:rsidP="00380884">
      <w:pPr>
        <w:pStyle w:val="affffff4"/>
      </w:pPr>
      <w:r>
        <w:tab/>
      </w:r>
      <m:oMath>
        <m:d>
          <m:dPr>
            <m:begChr m:val="|"/>
            <m:endChr m:val="|"/>
            <m:ctrlPr>
              <w:rPr>
                <w:rFonts w:ascii="Cambria Math" w:hAnsi="Cambria Math"/>
                <w:noProof w:val="0"/>
                <w:kern w:val="2"/>
                <w:szCs w:val="22"/>
              </w:rPr>
            </m:ctrlPr>
          </m:dPr>
          <m:e>
            <m:r>
              <m:rPr>
                <m:sty m:val="p"/>
              </m:rPr>
              <w:rPr>
                <w:rFonts w:ascii="Cambria Math" w:hAnsi="Cambria Math" w:hint="eastAsia"/>
              </w:rPr>
              <m:t>ρ</m:t>
            </m:r>
          </m:e>
        </m:d>
      </m:oMath>
      <w:r>
        <w:rPr>
          <w:rFonts w:hint="eastAsia"/>
        </w:rPr>
        <w:t>=</w:t>
      </w:r>
      <m:oMath>
        <m:sSup>
          <m:sSupPr>
            <m:ctrlPr>
              <w:rPr>
                <w:rFonts w:ascii="Cambria Math" w:hAnsi="Cambria Math"/>
                <w:noProof w:val="0"/>
                <w:kern w:val="2"/>
                <w:szCs w:val="22"/>
              </w:rPr>
            </m:ctrlPr>
          </m:sSupPr>
          <m:e>
            <m:r>
              <w:rPr>
                <w:rFonts w:ascii="Cambria Math" w:hAnsi="Cambria Math"/>
              </w:rPr>
              <m:t>10</m:t>
            </m:r>
          </m:e>
          <m:sup>
            <m:r>
              <w:rPr>
                <w:rFonts w:ascii="Cambria Math" w:hAnsi="Cambria Math"/>
              </w:rPr>
              <m:t>-</m:t>
            </m:r>
            <m:f>
              <m:fPr>
                <m:ctrlPr>
                  <w:rPr>
                    <w:rFonts w:ascii="Cambria Math" w:hAnsi="Cambria Math"/>
                    <w:i/>
                    <w:noProof w:val="0"/>
                    <w:kern w:val="2"/>
                    <w:szCs w:val="22"/>
                  </w:rPr>
                </m:ctrlPr>
              </m:fPr>
              <m:num>
                <m:r>
                  <w:rPr>
                    <w:rFonts w:ascii="Cambria Math" w:hAnsi="Cambria Math"/>
                  </w:rPr>
                  <m:t>RL</m:t>
                </m:r>
              </m:num>
              <m:den>
                <m:r>
                  <w:rPr>
                    <w:rFonts w:ascii="Cambria Math" w:hAnsi="Cambria Math"/>
                  </w:rPr>
                  <m:t>20</m:t>
                </m:r>
              </m:den>
            </m:f>
          </m:sup>
        </m:sSup>
      </m:oMath>
      <w:r>
        <w:tab/>
        <w:t>(</w:t>
      </w:r>
      <w:r w:rsidR="00345B25">
        <w:fldChar w:fldCharType="begin"/>
      </w:r>
      <w:r>
        <w:instrText xml:space="preserve"> SEQ 自动公式编号 \* ARABIC </w:instrText>
      </w:r>
      <w:r w:rsidR="00345B25">
        <w:fldChar w:fldCharType="separate"/>
      </w:r>
      <w:r w:rsidR="001B07A0">
        <w:t>6</w:t>
      </w:r>
      <w:r w:rsidR="00345B25">
        <w:fldChar w:fldCharType="end"/>
      </w:r>
      <w:r>
        <w:t>)</w:t>
      </w:r>
    </w:p>
    <w:p w:rsidR="00380884" w:rsidRDefault="00380884" w:rsidP="00380884">
      <w:pPr>
        <w:pStyle w:val="afffff5"/>
        <w:ind w:left="420"/>
      </w:pPr>
      <w:r>
        <w:rPr>
          <w:rFonts w:hint="eastAsia"/>
        </w:rPr>
        <w:t>式中：</w:t>
      </w:r>
    </w:p>
    <w:p w:rsidR="00380884" w:rsidRDefault="00380884" w:rsidP="00380884">
      <w:pPr>
        <w:pStyle w:val="afffff5"/>
        <w:ind w:left="420"/>
      </w:pPr>
      <w:proofErr w:type="spellStart"/>
      <w:r w:rsidRPr="00380884">
        <w:rPr>
          <w:rFonts w:hint="eastAsia"/>
          <w:i/>
          <w:iCs/>
        </w:rPr>
        <w:t>Z</w:t>
      </w:r>
      <w:r w:rsidRPr="00454C5A">
        <w:rPr>
          <w:rFonts w:hint="eastAsia"/>
          <w:i/>
          <w:iCs/>
          <w:vertAlign w:val="subscript"/>
        </w:rPr>
        <w:t>u</w:t>
      </w:r>
      <w:proofErr w:type="spellEnd"/>
      <w:r>
        <w:rPr>
          <w:rFonts w:hint="eastAsia"/>
        </w:rPr>
        <w:t>——输入阻抗上限值，单位为Ω；</w:t>
      </w:r>
    </w:p>
    <w:p w:rsidR="00380884" w:rsidRDefault="00380884" w:rsidP="00380884">
      <w:pPr>
        <w:pStyle w:val="afffff5"/>
        <w:ind w:left="420"/>
      </w:pPr>
      <w:r w:rsidRPr="00380884">
        <w:rPr>
          <w:rFonts w:hint="eastAsia"/>
          <w:i/>
          <w:iCs/>
        </w:rPr>
        <w:t>Ｚ</w:t>
      </w:r>
      <w:r w:rsidR="00454C5A">
        <w:rPr>
          <w:rFonts w:ascii="Times New Roman" w:eastAsia="幼圆" w:hint="eastAsia"/>
          <w:i/>
          <w:iCs/>
          <w:vertAlign w:val="subscript"/>
        </w:rPr>
        <w:t>l</w:t>
      </w:r>
      <w:r>
        <w:rPr>
          <w:rFonts w:hint="eastAsia"/>
        </w:rPr>
        <w:t>——输入阻抗下限值，单位为Ω；</w:t>
      </w:r>
    </w:p>
    <w:p w:rsidR="00380884" w:rsidRDefault="00380884" w:rsidP="00380884">
      <w:pPr>
        <w:pStyle w:val="afffff5"/>
        <w:ind w:left="420"/>
      </w:pPr>
      <w:r w:rsidRPr="00380884">
        <w:rPr>
          <w:rFonts w:hint="eastAsia"/>
          <w:i/>
          <w:iCs/>
        </w:rPr>
        <w:t>Z</w:t>
      </w:r>
      <w:r w:rsidRPr="00454C5A">
        <w:rPr>
          <w:rFonts w:hint="eastAsia"/>
          <w:vertAlign w:val="subscript"/>
        </w:rPr>
        <w:t>0</w:t>
      </w:r>
      <w:r>
        <w:rPr>
          <w:rFonts w:hint="eastAsia"/>
        </w:rPr>
        <w:t>—— 100 Ω；</w:t>
      </w:r>
    </w:p>
    <w:p w:rsidR="00380884" w:rsidRDefault="00380884" w:rsidP="00380884">
      <w:pPr>
        <w:pStyle w:val="afffff5"/>
        <w:ind w:left="420"/>
      </w:pPr>
      <w:r w:rsidRPr="00380884">
        <w:rPr>
          <w:rFonts w:hint="eastAsia"/>
          <w:i/>
          <w:iCs/>
        </w:rPr>
        <w:t>ρ</w:t>
      </w:r>
      <w:r>
        <w:rPr>
          <w:rFonts w:hint="eastAsia"/>
        </w:rPr>
        <w:t>—— 由式（6）计算出的回波损耗反射系数幅度值；</w:t>
      </w:r>
    </w:p>
    <w:p w:rsidR="00380884" w:rsidRDefault="00380884" w:rsidP="00380884">
      <w:pPr>
        <w:pStyle w:val="afffff5"/>
        <w:ind w:left="420"/>
      </w:pPr>
      <w:r w:rsidRPr="00380884">
        <w:rPr>
          <w:rFonts w:hint="eastAsia"/>
          <w:i/>
          <w:iCs/>
        </w:rPr>
        <w:t>RL</w:t>
      </w:r>
      <w:r>
        <w:rPr>
          <w:rFonts w:hint="eastAsia"/>
        </w:rPr>
        <w:t>——按照表15中给出的回波损耗计算公式，计算出的回波损耗数值，单位为dB。</w:t>
      </w:r>
    </w:p>
    <w:p w:rsidR="00454C5A" w:rsidRDefault="00454C5A" w:rsidP="00454C5A">
      <w:pPr>
        <w:pStyle w:val="afff7"/>
        <w:ind w:firstLine="420"/>
      </w:pPr>
      <w:r w:rsidRPr="00454C5A">
        <w:rPr>
          <w:rFonts w:hint="eastAsia"/>
        </w:rPr>
        <w:t>通过以上公式，按照不同频率进行计算得出的数据绘制出输入阻抗上下限的模板，见下图3。</w:t>
      </w:r>
    </w:p>
    <w:p w:rsidR="00454C5A" w:rsidRDefault="00454C5A" w:rsidP="00454C5A">
      <w:pPr>
        <w:autoSpaceDE w:val="0"/>
        <w:autoSpaceDN w:val="0"/>
        <w:adjustRightInd w:val="0"/>
        <w:jc w:val="left"/>
        <w:rPr>
          <w:rFonts w:asciiTheme="minorEastAsia" w:hAnsiTheme="minorEastAsia" w:cs="CIDFont+F4"/>
          <w:color w:val="000000"/>
          <w:kern w:val="0"/>
          <w:szCs w:val="21"/>
        </w:rPr>
      </w:pPr>
    </w:p>
    <w:p w:rsidR="00454C5A" w:rsidRDefault="00345B25" w:rsidP="00454C5A">
      <w:pPr>
        <w:autoSpaceDE w:val="0"/>
        <w:autoSpaceDN w:val="0"/>
        <w:adjustRightInd w:val="0"/>
        <w:jc w:val="left"/>
        <w:rPr>
          <w:rFonts w:asciiTheme="minorEastAsia" w:hAnsiTheme="minorEastAsia" w:cs="CIDFont+F4"/>
          <w:color w:val="000000"/>
          <w:kern w:val="0"/>
          <w:szCs w:val="21"/>
        </w:rPr>
      </w:pPr>
      <w:bookmarkStart w:id="146" w:name="_Hlk57116610"/>
      <w:r w:rsidRPr="00345B25">
        <w:rPr>
          <w:rFonts w:asciiTheme="minorEastAsia" w:hAnsiTheme="minorEastAsia" w:cs="CIDFont+F4"/>
          <w:noProof/>
          <w:color w:val="000000"/>
          <w:szCs w:val="21"/>
        </w:rPr>
        <w:lastRenderedPageBreak/>
        <w:pict>
          <v:shape id="_x0000_s1052" type="#_x0000_t202" style="position:absolute;margin-left:75.25pt;margin-top:-17.55pt;width:58.2pt;height:110.55pt;rotation:-90;z-index:2516971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" stroked="f">
            <v:textbox style="mso-fit-shape-to-text:t">
              <w:txbxContent>
                <w:p w:rsidR="00CB3C37" w:rsidRDefault="00CB3C37" w:rsidP="00CB2E5F">
                  <w:r>
                    <w:rPr>
                      <w:rFonts w:hint="eastAsia"/>
                    </w:rPr>
                    <w:t>输入阻抗</w:t>
                  </w:r>
                  <w:r>
                    <w:rPr>
                      <w:rFonts w:hint="eastAsia"/>
                    </w:rPr>
                    <w:t xml:space="preserve"> (</w:t>
                  </w:r>
                  <w:r>
                    <w:rPr>
                      <w:rFonts w:cs="CIDFont+F8" w:hint="eastAsia"/>
                    </w:rPr>
                    <w:t>Ω</w:t>
                  </w:r>
                  <w:r>
                    <w:rPr>
                      <w:rFonts w:hint="eastAsia"/>
                    </w:rPr>
                    <w:t>)</w:t>
                  </w:r>
                </w:p>
              </w:txbxContent>
            </v:textbox>
          </v:shape>
        </w:pict>
      </w:r>
      <w:r>
        <w:rPr>
          <w:rFonts w:asciiTheme="minorEastAsia" w:hAnsiTheme="minorEastAsia" w:cs="CIDFont+F4"/>
          <w:noProof/>
          <w:color w:val="000000"/>
          <w:kern w:val="0"/>
          <w:szCs w:val="21"/>
        </w:rPr>
        <w:pict>
          <v:shape id="_x0000_s1053" type="#_x0000_t202" style="position:absolute;margin-left:366.4pt;margin-top:186.35pt;width:98.25pt;height:110.55pt;z-index:2516951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" stroked="f">
            <v:textbox style="mso-fit-shape-to-text:t">
              <w:txbxContent>
                <w:p w:rsidR="00CB3C37" w:rsidRDefault="00CB3C37" w:rsidP="00454C5A">
                  <w:r>
                    <w:rPr>
                      <w:rFonts w:hint="eastAsia"/>
                    </w:rPr>
                    <w:t>频率</w:t>
                  </w:r>
                  <w:r>
                    <w:rPr>
                      <w:rFonts w:hint="eastAsia"/>
                    </w:rPr>
                    <w:t xml:space="preserve"> (MHz)</w:t>
                  </w:r>
                </w:p>
              </w:txbxContent>
            </v:textbox>
          </v:shape>
        </w:pict>
      </w:r>
      <w:r w:rsidR="00454C5A">
        <w:rPr>
          <w:noProof/>
        </w:rPr>
        <w:drawing>
          <wp:inline distT="0" distB="0" distL="0" distR="0">
            <wp:extent cx="5905500" cy="2895600"/>
            <wp:effectExtent l="0" t="0" r="19050" b="1905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54C5A" w:rsidRDefault="00454C5A" w:rsidP="00454408">
      <w:pPr>
        <w:pStyle w:val="af4"/>
        <w:spacing w:before="156" w:after="156"/>
      </w:pPr>
      <w:bookmarkStart w:id="147" w:name="_Toc57973679"/>
      <w:bookmarkStart w:id="148" w:name="_Toc57983162"/>
      <w:bookmarkEnd w:id="146"/>
      <w:r w:rsidRPr="00454C5A">
        <w:rPr>
          <w:rFonts w:hint="eastAsia"/>
        </w:rPr>
        <w:t>输入阻抗上下限模板</w:t>
      </w:r>
      <w:bookmarkEnd w:id="147"/>
      <w:bookmarkEnd w:id="148"/>
    </w:p>
    <w:p w:rsidR="00454C5A" w:rsidRDefault="00454C5A" w:rsidP="00454C5A">
      <w:pPr>
        <w:pStyle w:val="afff7"/>
        <w:ind w:firstLine="420"/>
      </w:pPr>
    </w:p>
    <w:p w:rsidR="00CB2E5F" w:rsidRDefault="00CB2E5F" w:rsidP="00CB2E5F">
      <w:pPr>
        <w:pStyle w:val="a9"/>
        <w:spacing w:before="156" w:after="156"/>
      </w:pPr>
      <w:bookmarkStart w:id="149" w:name="_Toc57982998"/>
      <w:bookmarkStart w:id="150" w:name="_Toc57983105"/>
      <w:r>
        <w:rPr>
          <w:rFonts w:hint="eastAsia"/>
        </w:rPr>
        <w:t>典型频率点的水平层布线电缆的传输特性要求</w:t>
      </w:r>
      <w:bookmarkEnd w:id="149"/>
      <w:bookmarkEnd w:id="150"/>
    </w:p>
    <w:p w:rsidR="00C764E7" w:rsidRDefault="00CB2E5F" w:rsidP="00CB2E5F">
      <w:pPr>
        <w:pStyle w:val="afff7"/>
        <w:ind w:firstLine="420"/>
        <w:sectPr w:rsidR="00C764E7" w:rsidSect="002B4B66">
          <w:pgSz w:w="11907" w:h="16839" w:code="9"/>
          <w:pgMar w:top="1417" w:right="1134" w:bottom="1134" w:left="1417" w:header="1417" w:footer="1134" w:gutter="0"/>
          <w:cols w:space="425"/>
          <w:docGrid w:type="lines" w:linePitch="312"/>
        </w:sectPr>
      </w:pPr>
      <w:r>
        <w:rPr>
          <w:rFonts w:hint="eastAsia"/>
        </w:rPr>
        <w:t>在5.3.2.1和5.3.2.2给出的频率范围内，电缆的各项传输特性参数都应满足5.3.2.1和5.3.2.2中规定的要求。根据5.3.2.1和5.3.2.2中的要求或者公式计算得出的8.1和8.2类电缆各参数在典型频率点的传输特性值见表16和表17。</w:t>
      </w:r>
    </w:p>
    <w:p w:rsidR="00C764E7" w:rsidRPr="00C764E7" w:rsidRDefault="00C764E7" w:rsidP="00454408">
      <w:pPr>
        <w:pStyle w:val="a2"/>
        <w:spacing w:before="156" w:after="156"/>
      </w:pPr>
      <w:bookmarkStart w:id="151" w:name="_Toc57973695"/>
      <w:bookmarkStart w:id="152" w:name="_Toc57983178"/>
      <w:r w:rsidRPr="00C764E7">
        <w:rPr>
          <w:rFonts w:hint="eastAsia"/>
        </w:rPr>
        <w:lastRenderedPageBreak/>
        <w:t>8.1类电缆典型频率点传输特性的最大或最小值</w:t>
      </w:r>
      <w:bookmarkEnd w:id="151"/>
      <w:bookmarkEnd w:id="152"/>
    </w:p>
    <w:tbl>
      <w:tblPr>
        <w:tblW w:w="142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77"/>
        <w:gridCol w:w="851"/>
        <w:gridCol w:w="850"/>
        <w:gridCol w:w="851"/>
        <w:gridCol w:w="851"/>
        <w:gridCol w:w="707"/>
        <w:gridCol w:w="994"/>
        <w:gridCol w:w="992"/>
        <w:gridCol w:w="709"/>
        <w:gridCol w:w="708"/>
        <w:gridCol w:w="709"/>
        <w:gridCol w:w="851"/>
        <w:gridCol w:w="850"/>
        <w:gridCol w:w="851"/>
        <w:gridCol w:w="850"/>
        <w:gridCol w:w="827"/>
        <w:gridCol w:w="830"/>
      </w:tblGrid>
      <w:tr w:rsidR="00F308C7" w:rsidRPr="00C764E7" w:rsidTr="0074158C">
        <w:trPr>
          <w:trHeight w:val="1144"/>
          <w:jc w:val="center"/>
        </w:trPr>
        <w:tc>
          <w:tcPr>
            <w:tcW w:w="977" w:type="dxa"/>
            <w:vMerge w:val="restart"/>
            <w:tcBorders>
              <w:top w:val="single" w:sz="12" w:space="0" w:color="auto"/>
              <w:bottom w:val="single" w:sz="6" w:space="0" w:color="auto"/>
            </w:tcBorders>
            <w:shd w:val="clear" w:color="auto" w:fill="auto"/>
            <w:vAlign w:val="center"/>
            <w:hideMark/>
          </w:tcPr>
          <w:p w:rsidR="00C764E7" w:rsidRPr="00C764E7" w:rsidRDefault="00C764E7" w:rsidP="00C764E7">
            <w:pPr>
              <w:widowControl/>
              <w:jc w:val="center"/>
              <w:rPr>
                <w:rFonts w:asciiTheme="minorEastAsia" w:hAnsiTheme="minorEastAsia" w:cs="Times New Roman"/>
                <w:kern w:val="0"/>
                <w:sz w:val="18"/>
                <w:szCs w:val="18"/>
              </w:rPr>
            </w:pPr>
            <w:bookmarkStart w:id="153" w:name="_Hlk57968812"/>
            <w:r w:rsidRPr="00C764E7">
              <w:rPr>
                <w:rFonts w:asciiTheme="minorEastAsia" w:hAnsiTheme="minorEastAsia" w:cs="Times New Roman"/>
                <w:kern w:val="0"/>
                <w:sz w:val="18"/>
                <w:szCs w:val="18"/>
              </w:rPr>
              <w:t>频率(MHz)</w:t>
            </w:r>
          </w:p>
        </w:tc>
        <w:tc>
          <w:tcPr>
            <w:tcW w:w="851" w:type="dxa"/>
            <w:tcBorders>
              <w:top w:val="single" w:sz="12" w:space="0" w:color="auto"/>
              <w:bottom w:val="single" w:sz="6" w:space="0" w:color="auto"/>
            </w:tcBorders>
            <w:shd w:val="clear" w:color="auto" w:fill="auto"/>
            <w:vAlign w:val="center"/>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相时延</w:t>
            </w:r>
          </w:p>
        </w:tc>
        <w:tc>
          <w:tcPr>
            <w:tcW w:w="850" w:type="dxa"/>
            <w:tcBorders>
              <w:top w:val="single" w:sz="12" w:space="0" w:color="auto"/>
              <w:bottom w:val="single" w:sz="6" w:space="0" w:color="auto"/>
            </w:tcBorders>
            <w:shd w:val="clear" w:color="auto" w:fill="auto"/>
            <w:vAlign w:val="center"/>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时延差       (Delay skew)</w:t>
            </w:r>
          </w:p>
        </w:tc>
        <w:tc>
          <w:tcPr>
            <w:tcW w:w="851" w:type="dxa"/>
            <w:tcBorders>
              <w:top w:val="single" w:sz="12" w:space="0" w:color="auto"/>
              <w:bottom w:val="single" w:sz="6" w:space="0" w:color="auto"/>
            </w:tcBorders>
            <w:shd w:val="clear" w:color="auto" w:fill="auto"/>
            <w:vAlign w:val="center"/>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衰减(ATT)</w:t>
            </w:r>
          </w:p>
        </w:tc>
        <w:tc>
          <w:tcPr>
            <w:tcW w:w="851" w:type="dxa"/>
            <w:tcBorders>
              <w:top w:val="single" w:sz="12" w:space="0" w:color="auto"/>
              <w:bottom w:val="single" w:sz="6" w:space="0" w:color="auto"/>
            </w:tcBorders>
            <w:shd w:val="clear" w:color="auto" w:fill="auto"/>
            <w:vAlign w:val="center"/>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近端不平衡衰减</w:t>
            </w:r>
            <w:r w:rsidRPr="00F308C7">
              <w:rPr>
                <w:rFonts w:ascii="宋体" w:eastAsia="宋体" w:hAnsi="宋体" w:cs="Times New Roman"/>
                <w:kern w:val="0"/>
                <w:szCs w:val="18"/>
                <w:vertAlign w:val="superscript"/>
              </w:rPr>
              <w:t>a</w:t>
            </w:r>
            <w:r w:rsidRPr="00C764E7">
              <w:rPr>
                <w:rFonts w:asciiTheme="minorEastAsia" w:hAnsiTheme="minorEastAsia" w:cs="Times New Roman"/>
                <w:kern w:val="0"/>
                <w:sz w:val="18"/>
                <w:szCs w:val="18"/>
              </w:rPr>
              <w:t>（TCL）</w:t>
            </w:r>
          </w:p>
        </w:tc>
        <w:tc>
          <w:tcPr>
            <w:tcW w:w="707" w:type="dxa"/>
            <w:tcBorders>
              <w:top w:val="single" w:sz="12" w:space="0" w:color="auto"/>
              <w:bottom w:val="single" w:sz="6" w:space="0" w:color="auto"/>
            </w:tcBorders>
            <w:shd w:val="clear" w:color="auto" w:fill="auto"/>
            <w:vAlign w:val="center"/>
            <w:hideMark/>
          </w:tcPr>
          <w:p w:rsidR="00F308C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近端不平衡衰减</w:t>
            </w:r>
            <w:r w:rsidRPr="00F308C7">
              <w:rPr>
                <w:rFonts w:ascii="宋体" w:eastAsia="宋体" w:hAnsi="宋体" w:cs="Times New Roman"/>
                <w:kern w:val="0"/>
                <w:szCs w:val="18"/>
                <w:vertAlign w:val="superscript"/>
              </w:rPr>
              <w:t>b</w:t>
            </w:r>
            <w:r w:rsidRPr="00C764E7">
              <w:rPr>
                <w:rFonts w:asciiTheme="minorEastAsia" w:hAnsiTheme="minorEastAsia" w:cs="Times New Roman"/>
                <w:kern w:val="0"/>
                <w:sz w:val="18"/>
                <w:szCs w:val="18"/>
                <w:vertAlign w:val="superscript"/>
              </w:rPr>
              <w:t xml:space="preserve">    </w:t>
            </w:r>
          </w:p>
          <w:p w:rsidR="00C764E7" w:rsidRPr="00C764E7" w:rsidRDefault="00F308C7" w:rsidP="00C764E7">
            <w:pPr>
              <w:widowControl/>
              <w:jc w:val="center"/>
              <w:rPr>
                <w:rFonts w:asciiTheme="minorEastAsia" w:hAnsiTheme="minorEastAsia" w:cs="Times New Roman"/>
                <w:kern w:val="0"/>
                <w:sz w:val="18"/>
                <w:szCs w:val="18"/>
              </w:rPr>
            </w:pPr>
            <w:r>
              <w:rPr>
                <w:rFonts w:asciiTheme="minorEastAsia" w:hAnsiTheme="minorEastAsia" w:cs="Times New Roman"/>
                <w:kern w:val="0"/>
                <w:sz w:val="18"/>
                <w:szCs w:val="18"/>
              </w:rPr>
              <w:t>(</w:t>
            </w:r>
            <w:r w:rsidR="00C764E7" w:rsidRPr="00C764E7">
              <w:rPr>
                <w:rFonts w:asciiTheme="minorEastAsia" w:hAnsiTheme="minorEastAsia" w:cs="Times New Roman"/>
                <w:kern w:val="0"/>
                <w:sz w:val="18"/>
                <w:szCs w:val="18"/>
              </w:rPr>
              <w:t>TCL)</w:t>
            </w:r>
          </w:p>
        </w:tc>
        <w:tc>
          <w:tcPr>
            <w:tcW w:w="994" w:type="dxa"/>
            <w:tcBorders>
              <w:top w:val="single" w:sz="12" w:space="0" w:color="auto"/>
              <w:bottom w:val="single" w:sz="6" w:space="0" w:color="auto"/>
            </w:tcBorders>
            <w:shd w:val="clear" w:color="auto" w:fill="auto"/>
            <w:vAlign w:val="center"/>
            <w:hideMark/>
          </w:tcPr>
          <w:p w:rsidR="00F308C7" w:rsidRPr="00F308C7" w:rsidRDefault="00C764E7" w:rsidP="00F308C7">
            <w:pPr>
              <w:widowControl/>
              <w:jc w:val="center"/>
              <w:rPr>
                <w:rFonts w:ascii="宋体" w:eastAsia="宋体" w:hAnsi="宋体" w:cs="Times New Roman"/>
                <w:kern w:val="0"/>
                <w:szCs w:val="18"/>
              </w:rPr>
            </w:pPr>
            <w:r w:rsidRPr="00C764E7">
              <w:rPr>
                <w:rFonts w:asciiTheme="minorEastAsia" w:hAnsiTheme="minorEastAsia" w:cs="Times New Roman"/>
                <w:kern w:val="0"/>
                <w:sz w:val="18"/>
                <w:szCs w:val="18"/>
              </w:rPr>
              <w:t>等电平远端不平衡衰减</w:t>
            </w:r>
            <w:r w:rsidRPr="00F308C7">
              <w:rPr>
                <w:rFonts w:ascii="宋体" w:eastAsia="宋体" w:hAnsi="宋体" w:cs="Times New Roman"/>
                <w:kern w:val="0"/>
                <w:szCs w:val="18"/>
                <w:vertAlign w:val="superscript"/>
              </w:rPr>
              <w:t>a</w:t>
            </w:r>
          </w:p>
          <w:p w:rsidR="00C764E7" w:rsidRPr="00C764E7" w:rsidRDefault="00F308C7" w:rsidP="00F308C7">
            <w:pPr>
              <w:widowControl/>
              <w:jc w:val="center"/>
              <w:rPr>
                <w:rFonts w:asciiTheme="minorEastAsia" w:hAnsiTheme="minorEastAsia" w:cs="Times New Roman"/>
                <w:kern w:val="0"/>
                <w:sz w:val="18"/>
                <w:szCs w:val="18"/>
              </w:rPr>
            </w:pPr>
            <w:r>
              <w:rPr>
                <w:rFonts w:asciiTheme="minorEastAsia" w:hAnsiTheme="minorEastAsia" w:cs="Times New Roman"/>
                <w:kern w:val="0"/>
                <w:sz w:val="18"/>
                <w:szCs w:val="18"/>
              </w:rPr>
              <w:t>(</w:t>
            </w:r>
            <w:r w:rsidR="00C764E7" w:rsidRPr="00C764E7">
              <w:rPr>
                <w:rFonts w:asciiTheme="minorEastAsia" w:hAnsiTheme="minorEastAsia" w:cs="Times New Roman"/>
                <w:kern w:val="0"/>
                <w:sz w:val="18"/>
                <w:szCs w:val="18"/>
              </w:rPr>
              <w:t>ELTCTL)</w:t>
            </w:r>
          </w:p>
        </w:tc>
        <w:tc>
          <w:tcPr>
            <w:tcW w:w="992" w:type="dxa"/>
            <w:tcBorders>
              <w:top w:val="single" w:sz="12" w:space="0" w:color="auto"/>
              <w:bottom w:val="single" w:sz="6" w:space="0" w:color="auto"/>
            </w:tcBorders>
            <w:shd w:val="clear" w:color="auto" w:fill="auto"/>
            <w:vAlign w:val="center"/>
            <w:hideMark/>
          </w:tcPr>
          <w:p w:rsidR="00F308C7" w:rsidRPr="00F308C7" w:rsidRDefault="00C764E7" w:rsidP="00C764E7">
            <w:pPr>
              <w:widowControl/>
              <w:jc w:val="center"/>
              <w:rPr>
                <w:rFonts w:ascii="宋体" w:eastAsia="宋体" w:hAnsi="宋体" w:cs="Times New Roman"/>
                <w:kern w:val="0"/>
                <w:sz w:val="18"/>
                <w:szCs w:val="18"/>
              </w:rPr>
            </w:pPr>
            <w:r w:rsidRPr="00C764E7">
              <w:rPr>
                <w:rFonts w:asciiTheme="minorEastAsia" w:hAnsiTheme="minorEastAsia" w:cs="Times New Roman"/>
                <w:kern w:val="0"/>
                <w:sz w:val="18"/>
                <w:szCs w:val="18"/>
              </w:rPr>
              <w:t>等电平远端不平衡衰减</w:t>
            </w:r>
            <w:r w:rsidRPr="00F308C7">
              <w:rPr>
                <w:rFonts w:ascii="宋体" w:eastAsia="宋体" w:hAnsi="宋体" w:cs="Times New Roman"/>
                <w:kern w:val="0"/>
                <w:szCs w:val="18"/>
                <w:vertAlign w:val="superscript"/>
              </w:rPr>
              <w:t>b</w:t>
            </w:r>
          </w:p>
          <w:p w:rsidR="00C764E7" w:rsidRPr="00C764E7" w:rsidRDefault="00F308C7" w:rsidP="00C764E7">
            <w:pPr>
              <w:widowControl/>
              <w:jc w:val="center"/>
              <w:rPr>
                <w:rFonts w:asciiTheme="minorEastAsia" w:hAnsiTheme="minorEastAsia" w:cs="Times New Roman"/>
                <w:kern w:val="0"/>
                <w:sz w:val="18"/>
                <w:szCs w:val="18"/>
              </w:rPr>
            </w:pPr>
            <w:r>
              <w:rPr>
                <w:rFonts w:asciiTheme="minorEastAsia" w:hAnsiTheme="minorEastAsia" w:cs="Times New Roman"/>
                <w:kern w:val="0"/>
                <w:sz w:val="18"/>
                <w:szCs w:val="18"/>
              </w:rPr>
              <w:t>(</w:t>
            </w:r>
            <w:r w:rsidR="00C764E7" w:rsidRPr="00C764E7">
              <w:rPr>
                <w:rFonts w:asciiTheme="minorEastAsia" w:hAnsiTheme="minorEastAsia" w:cs="Times New Roman"/>
                <w:kern w:val="0"/>
                <w:sz w:val="18"/>
                <w:szCs w:val="18"/>
              </w:rPr>
              <w:t>ELTCTL)</w:t>
            </w:r>
          </w:p>
        </w:tc>
        <w:tc>
          <w:tcPr>
            <w:tcW w:w="709" w:type="dxa"/>
            <w:tcBorders>
              <w:top w:val="single" w:sz="12" w:space="0" w:color="auto"/>
              <w:bottom w:val="single" w:sz="6" w:space="0" w:color="auto"/>
            </w:tcBorders>
            <w:shd w:val="clear" w:color="auto" w:fill="auto"/>
            <w:vAlign w:val="center"/>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近端串音衰减(NEXT)</w:t>
            </w:r>
          </w:p>
        </w:tc>
        <w:tc>
          <w:tcPr>
            <w:tcW w:w="708" w:type="dxa"/>
            <w:tcBorders>
              <w:top w:val="single" w:sz="12" w:space="0" w:color="auto"/>
              <w:bottom w:val="single" w:sz="6" w:space="0" w:color="auto"/>
            </w:tcBorders>
            <w:vAlign w:val="center"/>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近端串音衰减功率和(PS NEXT)</w:t>
            </w:r>
          </w:p>
        </w:tc>
        <w:tc>
          <w:tcPr>
            <w:tcW w:w="709" w:type="dxa"/>
            <w:tcBorders>
              <w:top w:val="single" w:sz="12" w:space="0" w:color="auto"/>
              <w:bottom w:val="single" w:sz="6" w:space="0" w:color="auto"/>
            </w:tcBorders>
            <w:vAlign w:val="center"/>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远端串音衰减比(ACR-F)</w:t>
            </w:r>
          </w:p>
        </w:tc>
        <w:tc>
          <w:tcPr>
            <w:tcW w:w="851" w:type="dxa"/>
            <w:tcBorders>
              <w:top w:val="single" w:sz="12" w:space="0" w:color="auto"/>
              <w:bottom w:val="single" w:sz="6" w:space="0" w:color="auto"/>
            </w:tcBorders>
            <w:vAlign w:val="center"/>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远端串音衰减比功率和(PS ACR-F)</w:t>
            </w:r>
          </w:p>
        </w:tc>
        <w:tc>
          <w:tcPr>
            <w:tcW w:w="850" w:type="dxa"/>
            <w:tcBorders>
              <w:top w:val="single" w:sz="12" w:space="0" w:color="auto"/>
              <w:bottom w:val="single" w:sz="6" w:space="0" w:color="auto"/>
            </w:tcBorders>
            <w:vAlign w:val="center"/>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外部近端串音功率和(PS AANEXT)</w:t>
            </w:r>
          </w:p>
        </w:tc>
        <w:tc>
          <w:tcPr>
            <w:tcW w:w="851" w:type="dxa"/>
            <w:tcBorders>
              <w:top w:val="single" w:sz="12" w:space="0" w:color="auto"/>
              <w:bottom w:val="single" w:sz="6" w:space="0" w:color="auto"/>
            </w:tcBorders>
            <w:vAlign w:val="center"/>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外部远端串音衰减比功率和(PS AACR-F)</w:t>
            </w:r>
          </w:p>
        </w:tc>
        <w:tc>
          <w:tcPr>
            <w:tcW w:w="850" w:type="dxa"/>
            <w:tcBorders>
              <w:top w:val="single" w:sz="12" w:space="0" w:color="auto"/>
              <w:bottom w:val="single" w:sz="6" w:space="0" w:color="auto"/>
            </w:tcBorders>
            <w:vAlign w:val="center"/>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回波损耗(RL)</w:t>
            </w:r>
          </w:p>
        </w:tc>
        <w:tc>
          <w:tcPr>
            <w:tcW w:w="1657" w:type="dxa"/>
            <w:gridSpan w:val="2"/>
            <w:tcBorders>
              <w:top w:val="single" w:sz="12" w:space="0" w:color="auto"/>
              <w:bottom w:val="single" w:sz="6" w:space="0" w:color="auto"/>
            </w:tcBorders>
            <w:vAlign w:val="center"/>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输入阻抗(Input impedance)</w:t>
            </w:r>
          </w:p>
        </w:tc>
      </w:tr>
      <w:tr w:rsidR="00BF64E6" w:rsidRPr="00C764E7" w:rsidTr="0074158C">
        <w:trPr>
          <w:trHeight w:val="338"/>
          <w:jc w:val="center"/>
        </w:trPr>
        <w:tc>
          <w:tcPr>
            <w:tcW w:w="977" w:type="dxa"/>
            <w:vMerge/>
            <w:tcBorders>
              <w:top w:val="single" w:sz="6" w:space="0" w:color="auto"/>
              <w:bottom w:val="single" w:sz="12" w:space="0" w:color="auto"/>
            </w:tcBorders>
            <w:vAlign w:val="center"/>
            <w:hideMark/>
          </w:tcPr>
          <w:p w:rsidR="00C764E7" w:rsidRPr="00C764E7" w:rsidRDefault="00C764E7" w:rsidP="00C764E7">
            <w:pPr>
              <w:widowControl/>
              <w:jc w:val="left"/>
              <w:rPr>
                <w:rFonts w:asciiTheme="minorEastAsia" w:hAnsiTheme="minorEastAsia" w:cs="Times New Roman"/>
                <w:kern w:val="0"/>
                <w:sz w:val="18"/>
                <w:szCs w:val="18"/>
              </w:rPr>
            </w:pPr>
          </w:p>
        </w:tc>
        <w:tc>
          <w:tcPr>
            <w:tcW w:w="851" w:type="dxa"/>
            <w:tcBorders>
              <w:top w:val="single" w:sz="6" w:space="0" w:color="auto"/>
              <w:bottom w:val="single" w:sz="12" w:space="0" w:color="auto"/>
            </w:tcBorders>
            <w:shd w:val="clear" w:color="auto" w:fill="auto"/>
            <w:vAlign w:val="center"/>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ns/100m</w:t>
            </w:r>
          </w:p>
        </w:tc>
        <w:tc>
          <w:tcPr>
            <w:tcW w:w="850" w:type="dxa"/>
            <w:tcBorders>
              <w:top w:val="single" w:sz="6" w:space="0" w:color="auto"/>
              <w:bottom w:val="single" w:sz="12" w:space="0" w:color="auto"/>
            </w:tcBorders>
            <w:shd w:val="clear" w:color="auto" w:fill="auto"/>
            <w:vAlign w:val="center"/>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ns/100m</w:t>
            </w:r>
          </w:p>
        </w:tc>
        <w:tc>
          <w:tcPr>
            <w:tcW w:w="851" w:type="dxa"/>
            <w:tcBorders>
              <w:top w:val="single" w:sz="6" w:space="0" w:color="auto"/>
              <w:bottom w:val="single" w:sz="12" w:space="0" w:color="auto"/>
            </w:tcBorders>
            <w:shd w:val="clear" w:color="auto" w:fill="auto"/>
            <w:vAlign w:val="center"/>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dB/100m</w:t>
            </w:r>
          </w:p>
        </w:tc>
        <w:tc>
          <w:tcPr>
            <w:tcW w:w="851" w:type="dxa"/>
            <w:tcBorders>
              <w:top w:val="single" w:sz="6" w:space="0" w:color="auto"/>
              <w:bottom w:val="single" w:sz="12" w:space="0" w:color="auto"/>
            </w:tcBorders>
            <w:shd w:val="clear" w:color="auto" w:fill="auto"/>
            <w:vAlign w:val="center"/>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dB</w:t>
            </w:r>
          </w:p>
        </w:tc>
        <w:tc>
          <w:tcPr>
            <w:tcW w:w="707" w:type="dxa"/>
            <w:tcBorders>
              <w:top w:val="single" w:sz="6" w:space="0" w:color="auto"/>
              <w:bottom w:val="single" w:sz="12" w:space="0" w:color="auto"/>
            </w:tcBorders>
            <w:shd w:val="clear" w:color="auto" w:fill="auto"/>
            <w:vAlign w:val="center"/>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dB</w:t>
            </w:r>
          </w:p>
        </w:tc>
        <w:tc>
          <w:tcPr>
            <w:tcW w:w="994" w:type="dxa"/>
            <w:tcBorders>
              <w:top w:val="single" w:sz="6" w:space="0" w:color="auto"/>
              <w:bottom w:val="single" w:sz="12" w:space="0" w:color="auto"/>
            </w:tcBorders>
            <w:shd w:val="clear" w:color="auto" w:fill="auto"/>
            <w:vAlign w:val="center"/>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dB/30m</w:t>
            </w:r>
          </w:p>
        </w:tc>
        <w:tc>
          <w:tcPr>
            <w:tcW w:w="992" w:type="dxa"/>
            <w:tcBorders>
              <w:top w:val="single" w:sz="6" w:space="0" w:color="auto"/>
              <w:bottom w:val="single" w:sz="12" w:space="0" w:color="auto"/>
            </w:tcBorders>
            <w:shd w:val="clear" w:color="auto" w:fill="auto"/>
            <w:vAlign w:val="center"/>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dB/30m</w:t>
            </w:r>
          </w:p>
        </w:tc>
        <w:tc>
          <w:tcPr>
            <w:tcW w:w="709" w:type="dxa"/>
            <w:tcBorders>
              <w:top w:val="single" w:sz="6" w:space="0" w:color="auto"/>
              <w:bottom w:val="single" w:sz="12" w:space="0" w:color="auto"/>
            </w:tcBorders>
            <w:shd w:val="clear" w:color="auto" w:fill="auto"/>
            <w:vAlign w:val="center"/>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dB</w:t>
            </w:r>
          </w:p>
        </w:tc>
        <w:tc>
          <w:tcPr>
            <w:tcW w:w="708" w:type="dxa"/>
            <w:tcBorders>
              <w:top w:val="single" w:sz="6" w:space="0" w:color="auto"/>
              <w:bottom w:val="single" w:sz="12" w:space="0" w:color="auto"/>
            </w:tcBorders>
            <w:vAlign w:val="center"/>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dB</w:t>
            </w:r>
          </w:p>
        </w:tc>
        <w:tc>
          <w:tcPr>
            <w:tcW w:w="709" w:type="dxa"/>
            <w:tcBorders>
              <w:top w:val="single" w:sz="6" w:space="0" w:color="auto"/>
              <w:bottom w:val="single" w:sz="12" w:space="0" w:color="auto"/>
            </w:tcBorders>
            <w:vAlign w:val="center"/>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dB/30m</w:t>
            </w:r>
          </w:p>
        </w:tc>
        <w:tc>
          <w:tcPr>
            <w:tcW w:w="851" w:type="dxa"/>
            <w:tcBorders>
              <w:top w:val="single" w:sz="6" w:space="0" w:color="auto"/>
              <w:bottom w:val="single" w:sz="12" w:space="0" w:color="auto"/>
            </w:tcBorders>
            <w:vAlign w:val="center"/>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dB/30m</w:t>
            </w:r>
          </w:p>
        </w:tc>
        <w:tc>
          <w:tcPr>
            <w:tcW w:w="850" w:type="dxa"/>
            <w:tcBorders>
              <w:top w:val="single" w:sz="6" w:space="0" w:color="auto"/>
              <w:bottom w:val="single" w:sz="12" w:space="0" w:color="auto"/>
            </w:tcBorders>
            <w:vAlign w:val="center"/>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dB</w:t>
            </w:r>
          </w:p>
        </w:tc>
        <w:tc>
          <w:tcPr>
            <w:tcW w:w="851" w:type="dxa"/>
            <w:tcBorders>
              <w:top w:val="single" w:sz="6" w:space="0" w:color="auto"/>
              <w:bottom w:val="single" w:sz="12" w:space="0" w:color="auto"/>
            </w:tcBorders>
            <w:vAlign w:val="center"/>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dB/30m</w:t>
            </w:r>
          </w:p>
        </w:tc>
        <w:tc>
          <w:tcPr>
            <w:tcW w:w="850" w:type="dxa"/>
            <w:tcBorders>
              <w:top w:val="single" w:sz="6" w:space="0" w:color="auto"/>
              <w:bottom w:val="single" w:sz="12" w:space="0" w:color="auto"/>
            </w:tcBorders>
            <w:vAlign w:val="center"/>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dB</w:t>
            </w:r>
          </w:p>
        </w:tc>
        <w:tc>
          <w:tcPr>
            <w:tcW w:w="827" w:type="dxa"/>
            <w:tcBorders>
              <w:top w:val="single" w:sz="6" w:space="0" w:color="auto"/>
              <w:bottom w:val="single" w:sz="12" w:space="0" w:color="auto"/>
            </w:tcBorders>
            <w:vAlign w:val="center"/>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上限值(</w:t>
            </w:r>
            <w:r w:rsidRPr="00C764E7">
              <w:rPr>
                <w:rFonts w:asciiTheme="minorEastAsia" w:hAnsiTheme="minorEastAsia" w:cs="Times New Roman" w:hint="eastAsia"/>
                <w:kern w:val="0"/>
                <w:sz w:val="18"/>
                <w:szCs w:val="18"/>
              </w:rPr>
              <w:t>Ω</w:t>
            </w:r>
            <w:r w:rsidRPr="00C764E7">
              <w:rPr>
                <w:rFonts w:asciiTheme="minorEastAsia" w:hAnsiTheme="minorEastAsia" w:cs="Times New Roman"/>
                <w:kern w:val="0"/>
                <w:sz w:val="18"/>
                <w:szCs w:val="18"/>
              </w:rPr>
              <w:t>)</w:t>
            </w:r>
          </w:p>
        </w:tc>
        <w:tc>
          <w:tcPr>
            <w:tcW w:w="830" w:type="dxa"/>
            <w:tcBorders>
              <w:top w:val="single" w:sz="6" w:space="0" w:color="auto"/>
              <w:bottom w:val="single" w:sz="12" w:space="0" w:color="auto"/>
            </w:tcBorders>
            <w:vAlign w:val="center"/>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下限值(Ω)</w:t>
            </w:r>
          </w:p>
        </w:tc>
      </w:tr>
      <w:bookmarkEnd w:id="153"/>
      <w:tr w:rsidR="00BF64E6" w:rsidRPr="00C764E7" w:rsidTr="0074158C">
        <w:trPr>
          <w:trHeight w:val="264"/>
          <w:jc w:val="center"/>
        </w:trPr>
        <w:tc>
          <w:tcPr>
            <w:tcW w:w="977" w:type="dxa"/>
            <w:tcBorders>
              <w:top w:val="single" w:sz="12" w:space="0" w:color="auto"/>
            </w:tcBorders>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1.00 </w:t>
            </w:r>
          </w:p>
        </w:tc>
        <w:tc>
          <w:tcPr>
            <w:tcW w:w="851" w:type="dxa"/>
            <w:tcBorders>
              <w:top w:val="single" w:sz="12" w:space="0" w:color="auto"/>
            </w:tcBorders>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570.0 </w:t>
            </w:r>
          </w:p>
        </w:tc>
        <w:tc>
          <w:tcPr>
            <w:tcW w:w="850" w:type="dxa"/>
            <w:tcBorders>
              <w:top w:val="single" w:sz="12" w:space="0" w:color="auto"/>
            </w:tcBorders>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45.0 </w:t>
            </w:r>
          </w:p>
        </w:tc>
        <w:tc>
          <w:tcPr>
            <w:tcW w:w="851" w:type="dxa"/>
            <w:tcBorders>
              <w:top w:val="single" w:sz="12" w:space="0" w:color="auto"/>
            </w:tcBorders>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2.1 </w:t>
            </w:r>
          </w:p>
        </w:tc>
        <w:tc>
          <w:tcPr>
            <w:tcW w:w="851" w:type="dxa"/>
            <w:tcBorders>
              <w:top w:val="single" w:sz="12" w:space="0" w:color="auto"/>
            </w:tcBorders>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40.0 </w:t>
            </w:r>
          </w:p>
        </w:tc>
        <w:tc>
          <w:tcPr>
            <w:tcW w:w="707" w:type="dxa"/>
            <w:tcBorders>
              <w:top w:val="single" w:sz="12" w:space="0" w:color="auto"/>
            </w:tcBorders>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40.0 </w:t>
            </w:r>
          </w:p>
        </w:tc>
        <w:tc>
          <w:tcPr>
            <w:tcW w:w="994" w:type="dxa"/>
            <w:tcBorders>
              <w:top w:val="single" w:sz="12" w:space="0" w:color="auto"/>
            </w:tcBorders>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50.0 </w:t>
            </w:r>
          </w:p>
        </w:tc>
        <w:tc>
          <w:tcPr>
            <w:tcW w:w="992" w:type="dxa"/>
            <w:tcBorders>
              <w:top w:val="single" w:sz="12" w:space="0" w:color="auto"/>
            </w:tcBorders>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40.0 </w:t>
            </w:r>
          </w:p>
        </w:tc>
        <w:tc>
          <w:tcPr>
            <w:tcW w:w="709" w:type="dxa"/>
            <w:tcBorders>
              <w:top w:val="single" w:sz="12" w:space="0" w:color="auto"/>
            </w:tcBorders>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75.3 </w:t>
            </w:r>
          </w:p>
        </w:tc>
        <w:tc>
          <w:tcPr>
            <w:tcW w:w="708" w:type="dxa"/>
            <w:tcBorders>
              <w:top w:val="single" w:sz="12" w:space="0" w:color="auto"/>
            </w:tcBorders>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72.3 </w:t>
            </w:r>
          </w:p>
        </w:tc>
        <w:tc>
          <w:tcPr>
            <w:tcW w:w="709" w:type="dxa"/>
            <w:tcBorders>
              <w:top w:val="single" w:sz="12" w:space="0" w:color="auto"/>
            </w:tcBorders>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78.0 </w:t>
            </w:r>
          </w:p>
        </w:tc>
        <w:tc>
          <w:tcPr>
            <w:tcW w:w="851" w:type="dxa"/>
            <w:tcBorders>
              <w:top w:val="single" w:sz="12" w:space="0" w:color="auto"/>
            </w:tcBorders>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75.0 </w:t>
            </w:r>
          </w:p>
        </w:tc>
        <w:tc>
          <w:tcPr>
            <w:tcW w:w="850" w:type="dxa"/>
            <w:tcBorders>
              <w:top w:val="single" w:sz="12" w:space="0" w:color="auto"/>
            </w:tcBorders>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80.0 </w:t>
            </w:r>
          </w:p>
        </w:tc>
        <w:tc>
          <w:tcPr>
            <w:tcW w:w="851" w:type="dxa"/>
            <w:tcBorders>
              <w:top w:val="single" w:sz="12" w:space="0" w:color="auto"/>
            </w:tcBorders>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80.0 </w:t>
            </w:r>
          </w:p>
        </w:tc>
        <w:tc>
          <w:tcPr>
            <w:tcW w:w="850" w:type="dxa"/>
            <w:tcBorders>
              <w:top w:val="single" w:sz="12" w:space="0" w:color="auto"/>
            </w:tcBorders>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20.0 </w:t>
            </w:r>
          </w:p>
        </w:tc>
        <w:tc>
          <w:tcPr>
            <w:tcW w:w="827" w:type="dxa"/>
            <w:tcBorders>
              <w:top w:val="single" w:sz="12" w:space="0" w:color="auto"/>
            </w:tcBorders>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122.2 </w:t>
            </w:r>
          </w:p>
        </w:tc>
        <w:tc>
          <w:tcPr>
            <w:tcW w:w="830" w:type="dxa"/>
            <w:tcBorders>
              <w:top w:val="single" w:sz="12" w:space="0" w:color="auto"/>
            </w:tcBorders>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81.8 </w:t>
            </w:r>
          </w:p>
        </w:tc>
      </w:tr>
      <w:tr w:rsidR="00BF64E6" w:rsidRPr="00C764E7" w:rsidTr="00F308C7">
        <w:trPr>
          <w:trHeight w:val="264"/>
          <w:jc w:val="center"/>
        </w:trPr>
        <w:tc>
          <w:tcPr>
            <w:tcW w:w="97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4.00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552.0 </w:t>
            </w:r>
          </w:p>
        </w:tc>
        <w:tc>
          <w:tcPr>
            <w:tcW w:w="850"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45.0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3.7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40.0 </w:t>
            </w:r>
          </w:p>
        </w:tc>
        <w:tc>
          <w:tcPr>
            <w:tcW w:w="70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40.0 </w:t>
            </w:r>
          </w:p>
        </w:tc>
        <w:tc>
          <w:tcPr>
            <w:tcW w:w="994"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38.0 </w:t>
            </w:r>
          </w:p>
        </w:tc>
        <w:tc>
          <w:tcPr>
            <w:tcW w:w="992"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28.0 </w:t>
            </w:r>
          </w:p>
        </w:tc>
        <w:tc>
          <w:tcPr>
            <w:tcW w:w="709"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66.3 </w:t>
            </w:r>
          </w:p>
        </w:tc>
        <w:tc>
          <w:tcPr>
            <w:tcW w:w="708"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63.3 </w:t>
            </w:r>
          </w:p>
        </w:tc>
        <w:tc>
          <w:tcPr>
            <w:tcW w:w="709"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67.0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64.0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80.0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80.0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23.0 </w:t>
            </w:r>
          </w:p>
        </w:tc>
        <w:tc>
          <w:tcPr>
            <w:tcW w:w="827"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115.2 </w:t>
            </w:r>
          </w:p>
        </w:tc>
        <w:tc>
          <w:tcPr>
            <w:tcW w:w="83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86.8 </w:t>
            </w:r>
          </w:p>
        </w:tc>
      </w:tr>
      <w:tr w:rsidR="00BF64E6" w:rsidRPr="00C764E7" w:rsidTr="00F308C7">
        <w:trPr>
          <w:trHeight w:val="264"/>
          <w:jc w:val="center"/>
        </w:trPr>
        <w:tc>
          <w:tcPr>
            <w:tcW w:w="97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8.00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546.7 </w:t>
            </w:r>
          </w:p>
        </w:tc>
        <w:tc>
          <w:tcPr>
            <w:tcW w:w="850"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45.0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5.2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40.0 </w:t>
            </w:r>
          </w:p>
        </w:tc>
        <w:tc>
          <w:tcPr>
            <w:tcW w:w="70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36.5 </w:t>
            </w:r>
          </w:p>
        </w:tc>
        <w:tc>
          <w:tcPr>
            <w:tcW w:w="994"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31.9 </w:t>
            </w:r>
          </w:p>
        </w:tc>
        <w:tc>
          <w:tcPr>
            <w:tcW w:w="992"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21.9 </w:t>
            </w:r>
          </w:p>
        </w:tc>
        <w:tc>
          <w:tcPr>
            <w:tcW w:w="709"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61.8 </w:t>
            </w:r>
          </w:p>
        </w:tc>
        <w:tc>
          <w:tcPr>
            <w:tcW w:w="708"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58.8 </w:t>
            </w:r>
          </w:p>
        </w:tc>
        <w:tc>
          <w:tcPr>
            <w:tcW w:w="709"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60.9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57.9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80.0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80.0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24.5 </w:t>
            </w:r>
          </w:p>
        </w:tc>
        <w:tc>
          <w:tcPr>
            <w:tcW w:w="827"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112.6 </w:t>
            </w:r>
          </w:p>
        </w:tc>
        <w:tc>
          <w:tcPr>
            <w:tcW w:w="83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88.8 </w:t>
            </w:r>
          </w:p>
        </w:tc>
      </w:tr>
      <w:tr w:rsidR="00BF64E6" w:rsidRPr="00C764E7" w:rsidTr="00F308C7">
        <w:trPr>
          <w:trHeight w:val="264"/>
          <w:jc w:val="center"/>
        </w:trPr>
        <w:tc>
          <w:tcPr>
            <w:tcW w:w="97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10.00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545.4 </w:t>
            </w:r>
          </w:p>
        </w:tc>
        <w:tc>
          <w:tcPr>
            <w:tcW w:w="850"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45.0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5.8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40.0 </w:t>
            </w:r>
          </w:p>
        </w:tc>
        <w:tc>
          <w:tcPr>
            <w:tcW w:w="70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35.0 </w:t>
            </w:r>
          </w:p>
        </w:tc>
        <w:tc>
          <w:tcPr>
            <w:tcW w:w="994"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30.0 </w:t>
            </w:r>
          </w:p>
        </w:tc>
        <w:tc>
          <w:tcPr>
            <w:tcW w:w="992"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20.0 </w:t>
            </w:r>
          </w:p>
        </w:tc>
        <w:tc>
          <w:tcPr>
            <w:tcW w:w="709"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60.3 </w:t>
            </w:r>
          </w:p>
        </w:tc>
        <w:tc>
          <w:tcPr>
            <w:tcW w:w="708"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57.3 </w:t>
            </w:r>
          </w:p>
        </w:tc>
        <w:tc>
          <w:tcPr>
            <w:tcW w:w="709"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59.0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56.0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80.0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80.0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25.0 </w:t>
            </w:r>
          </w:p>
        </w:tc>
        <w:tc>
          <w:tcPr>
            <w:tcW w:w="827"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111.9 </w:t>
            </w:r>
          </w:p>
        </w:tc>
        <w:tc>
          <w:tcPr>
            <w:tcW w:w="83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89.4 </w:t>
            </w:r>
          </w:p>
        </w:tc>
      </w:tr>
      <w:tr w:rsidR="00BF64E6" w:rsidRPr="00C764E7" w:rsidTr="00F308C7">
        <w:trPr>
          <w:trHeight w:val="264"/>
          <w:jc w:val="center"/>
        </w:trPr>
        <w:tc>
          <w:tcPr>
            <w:tcW w:w="97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16.00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543.0 </w:t>
            </w:r>
          </w:p>
        </w:tc>
        <w:tc>
          <w:tcPr>
            <w:tcW w:w="850"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45.0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7.3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40.0 </w:t>
            </w:r>
          </w:p>
        </w:tc>
        <w:tc>
          <w:tcPr>
            <w:tcW w:w="70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31.9 </w:t>
            </w:r>
          </w:p>
        </w:tc>
        <w:tc>
          <w:tcPr>
            <w:tcW w:w="994"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25.9 </w:t>
            </w:r>
          </w:p>
        </w:tc>
        <w:tc>
          <w:tcPr>
            <w:tcW w:w="992"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15.9 </w:t>
            </w:r>
          </w:p>
        </w:tc>
        <w:tc>
          <w:tcPr>
            <w:tcW w:w="709"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57.2 </w:t>
            </w:r>
          </w:p>
        </w:tc>
        <w:tc>
          <w:tcPr>
            <w:tcW w:w="708"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54.2 </w:t>
            </w:r>
          </w:p>
        </w:tc>
        <w:tc>
          <w:tcPr>
            <w:tcW w:w="709"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54.9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51.9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80.0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78.1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25.0 </w:t>
            </w:r>
          </w:p>
        </w:tc>
        <w:tc>
          <w:tcPr>
            <w:tcW w:w="827"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111.9 </w:t>
            </w:r>
          </w:p>
        </w:tc>
        <w:tc>
          <w:tcPr>
            <w:tcW w:w="83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89.4 </w:t>
            </w:r>
          </w:p>
        </w:tc>
      </w:tr>
      <w:tr w:rsidR="00BF64E6" w:rsidRPr="00C764E7" w:rsidTr="00F308C7">
        <w:trPr>
          <w:trHeight w:val="264"/>
          <w:jc w:val="center"/>
        </w:trPr>
        <w:tc>
          <w:tcPr>
            <w:tcW w:w="97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20.00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542.0 </w:t>
            </w:r>
          </w:p>
        </w:tc>
        <w:tc>
          <w:tcPr>
            <w:tcW w:w="850"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45.0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8.2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40.0 </w:t>
            </w:r>
          </w:p>
        </w:tc>
        <w:tc>
          <w:tcPr>
            <w:tcW w:w="70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30.5 </w:t>
            </w:r>
          </w:p>
        </w:tc>
        <w:tc>
          <w:tcPr>
            <w:tcW w:w="994"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24.0 </w:t>
            </w:r>
          </w:p>
        </w:tc>
        <w:tc>
          <w:tcPr>
            <w:tcW w:w="992"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14.0 </w:t>
            </w:r>
          </w:p>
        </w:tc>
        <w:tc>
          <w:tcPr>
            <w:tcW w:w="709"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55.8 </w:t>
            </w:r>
          </w:p>
        </w:tc>
        <w:tc>
          <w:tcPr>
            <w:tcW w:w="708"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52.8 </w:t>
            </w:r>
          </w:p>
        </w:tc>
        <w:tc>
          <w:tcPr>
            <w:tcW w:w="709"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53.0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50.0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80.0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76.2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25.0 </w:t>
            </w:r>
          </w:p>
        </w:tc>
        <w:tc>
          <w:tcPr>
            <w:tcW w:w="827"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111.9 </w:t>
            </w:r>
          </w:p>
        </w:tc>
        <w:tc>
          <w:tcPr>
            <w:tcW w:w="83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89.4 </w:t>
            </w:r>
          </w:p>
        </w:tc>
      </w:tr>
      <w:tr w:rsidR="00BF64E6" w:rsidRPr="00C764E7" w:rsidTr="00F308C7">
        <w:trPr>
          <w:trHeight w:val="264"/>
          <w:jc w:val="center"/>
        </w:trPr>
        <w:tc>
          <w:tcPr>
            <w:tcW w:w="97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25.00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541.2 </w:t>
            </w:r>
          </w:p>
        </w:tc>
        <w:tc>
          <w:tcPr>
            <w:tcW w:w="850"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45.0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9.2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39.0 </w:t>
            </w:r>
          </w:p>
        </w:tc>
        <w:tc>
          <w:tcPr>
            <w:tcW w:w="70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29.0 </w:t>
            </w:r>
          </w:p>
        </w:tc>
        <w:tc>
          <w:tcPr>
            <w:tcW w:w="994"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22.0 </w:t>
            </w:r>
          </w:p>
        </w:tc>
        <w:tc>
          <w:tcPr>
            <w:tcW w:w="992"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12.0 </w:t>
            </w:r>
          </w:p>
        </w:tc>
        <w:tc>
          <w:tcPr>
            <w:tcW w:w="709"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54.3 </w:t>
            </w:r>
          </w:p>
        </w:tc>
        <w:tc>
          <w:tcPr>
            <w:tcW w:w="708"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51.3 </w:t>
            </w:r>
          </w:p>
        </w:tc>
        <w:tc>
          <w:tcPr>
            <w:tcW w:w="709"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51.0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48.0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80.0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74.2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25.0 </w:t>
            </w:r>
          </w:p>
        </w:tc>
        <w:tc>
          <w:tcPr>
            <w:tcW w:w="827"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111.9 </w:t>
            </w:r>
          </w:p>
        </w:tc>
        <w:tc>
          <w:tcPr>
            <w:tcW w:w="83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89.4 </w:t>
            </w:r>
          </w:p>
        </w:tc>
      </w:tr>
      <w:tr w:rsidR="00BF64E6" w:rsidRPr="00C764E7" w:rsidTr="00F308C7">
        <w:trPr>
          <w:trHeight w:val="264"/>
          <w:jc w:val="center"/>
        </w:trPr>
        <w:tc>
          <w:tcPr>
            <w:tcW w:w="97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31.25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540.4 </w:t>
            </w:r>
          </w:p>
        </w:tc>
        <w:tc>
          <w:tcPr>
            <w:tcW w:w="850"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45.0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10.3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37.6 </w:t>
            </w:r>
          </w:p>
        </w:tc>
        <w:tc>
          <w:tcPr>
            <w:tcW w:w="70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27.6 </w:t>
            </w:r>
          </w:p>
        </w:tc>
        <w:tc>
          <w:tcPr>
            <w:tcW w:w="994"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20.1 </w:t>
            </w:r>
          </w:p>
        </w:tc>
        <w:tc>
          <w:tcPr>
            <w:tcW w:w="992"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10.1 </w:t>
            </w:r>
          </w:p>
        </w:tc>
        <w:tc>
          <w:tcPr>
            <w:tcW w:w="709"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52.9 </w:t>
            </w:r>
          </w:p>
        </w:tc>
        <w:tc>
          <w:tcPr>
            <w:tcW w:w="708"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49.9 </w:t>
            </w:r>
          </w:p>
        </w:tc>
        <w:tc>
          <w:tcPr>
            <w:tcW w:w="709"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49.1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46.1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80.0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72.3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25.0 </w:t>
            </w:r>
          </w:p>
        </w:tc>
        <w:tc>
          <w:tcPr>
            <w:tcW w:w="827"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111.9 </w:t>
            </w:r>
          </w:p>
        </w:tc>
        <w:tc>
          <w:tcPr>
            <w:tcW w:w="83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89.4 </w:t>
            </w:r>
          </w:p>
        </w:tc>
      </w:tr>
      <w:tr w:rsidR="00BF64E6" w:rsidRPr="00C764E7" w:rsidTr="00F308C7">
        <w:trPr>
          <w:trHeight w:val="264"/>
          <w:jc w:val="center"/>
        </w:trPr>
        <w:tc>
          <w:tcPr>
            <w:tcW w:w="97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62.50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538.6 </w:t>
            </w:r>
          </w:p>
        </w:tc>
        <w:tc>
          <w:tcPr>
            <w:tcW w:w="850"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45.0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14.6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33.1 </w:t>
            </w:r>
          </w:p>
        </w:tc>
        <w:tc>
          <w:tcPr>
            <w:tcW w:w="70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23.1 </w:t>
            </w:r>
          </w:p>
        </w:tc>
        <w:tc>
          <w:tcPr>
            <w:tcW w:w="994"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14.1 </w:t>
            </w:r>
          </w:p>
        </w:tc>
        <w:tc>
          <w:tcPr>
            <w:tcW w:w="992"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5.0 </w:t>
            </w:r>
          </w:p>
        </w:tc>
        <w:tc>
          <w:tcPr>
            <w:tcW w:w="709"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48.4 </w:t>
            </w:r>
          </w:p>
        </w:tc>
        <w:tc>
          <w:tcPr>
            <w:tcW w:w="708"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45.4 </w:t>
            </w:r>
          </w:p>
        </w:tc>
        <w:tc>
          <w:tcPr>
            <w:tcW w:w="709"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43.1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40.1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80.0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66.3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23.6 </w:t>
            </w:r>
          </w:p>
        </w:tc>
        <w:tc>
          <w:tcPr>
            <w:tcW w:w="827"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114.1 </w:t>
            </w:r>
          </w:p>
        </w:tc>
        <w:tc>
          <w:tcPr>
            <w:tcW w:w="83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87.7 </w:t>
            </w:r>
          </w:p>
        </w:tc>
      </w:tr>
      <w:tr w:rsidR="00BF64E6" w:rsidRPr="00C764E7" w:rsidTr="00F308C7">
        <w:trPr>
          <w:trHeight w:val="264"/>
          <w:jc w:val="center"/>
        </w:trPr>
        <w:tc>
          <w:tcPr>
            <w:tcW w:w="97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100.00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537.6 </w:t>
            </w:r>
          </w:p>
        </w:tc>
        <w:tc>
          <w:tcPr>
            <w:tcW w:w="850"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45.0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18.5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30.0 </w:t>
            </w:r>
          </w:p>
        </w:tc>
        <w:tc>
          <w:tcPr>
            <w:tcW w:w="70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20.0 </w:t>
            </w:r>
          </w:p>
        </w:tc>
        <w:tc>
          <w:tcPr>
            <w:tcW w:w="994"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10.0 </w:t>
            </w:r>
          </w:p>
        </w:tc>
        <w:tc>
          <w:tcPr>
            <w:tcW w:w="992"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5.0 </w:t>
            </w:r>
          </w:p>
        </w:tc>
        <w:tc>
          <w:tcPr>
            <w:tcW w:w="709"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45.3 </w:t>
            </w:r>
          </w:p>
        </w:tc>
        <w:tc>
          <w:tcPr>
            <w:tcW w:w="708"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42.3 </w:t>
            </w:r>
          </w:p>
        </w:tc>
        <w:tc>
          <w:tcPr>
            <w:tcW w:w="709"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39.0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36.0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80.0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62.2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22.2 </w:t>
            </w:r>
          </w:p>
        </w:tc>
        <w:tc>
          <w:tcPr>
            <w:tcW w:w="827"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116.8 </w:t>
            </w:r>
          </w:p>
        </w:tc>
        <w:tc>
          <w:tcPr>
            <w:tcW w:w="83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85.6 </w:t>
            </w:r>
          </w:p>
        </w:tc>
      </w:tr>
      <w:tr w:rsidR="00BF64E6" w:rsidRPr="00C764E7" w:rsidTr="00F308C7">
        <w:trPr>
          <w:trHeight w:val="264"/>
          <w:jc w:val="center"/>
        </w:trPr>
        <w:tc>
          <w:tcPr>
            <w:tcW w:w="97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200.00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536.5 </w:t>
            </w:r>
          </w:p>
        </w:tc>
        <w:tc>
          <w:tcPr>
            <w:tcW w:w="850"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45.0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26.5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25.5 </w:t>
            </w:r>
          </w:p>
        </w:tc>
        <w:tc>
          <w:tcPr>
            <w:tcW w:w="70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15.5 </w:t>
            </w:r>
          </w:p>
        </w:tc>
        <w:tc>
          <w:tcPr>
            <w:tcW w:w="994"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10.0 </w:t>
            </w:r>
          </w:p>
        </w:tc>
        <w:tc>
          <w:tcPr>
            <w:tcW w:w="992"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5.0 </w:t>
            </w:r>
          </w:p>
        </w:tc>
        <w:tc>
          <w:tcPr>
            <w:tcW w:w="709"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40.8 </w:t>
            </w:r>
          </w:p>
        </w:tc>
        <w:tc>
          <w:tcPr>
            <w:tcW w:w="708"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37.8 </w:t>
            </w:r>
          </w:p>
        </w:tc>
        <w:tc>
          <w:tcPr>
            <w:tcW w:w="709"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33.0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30.0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80.0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56.2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20.1 </w:t>
            </w:r>
          </w:p>
        </w:tc>
        <w:tc>
          <w:tcPr>
            <w:tcW w:w="827"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121.9 </w:t>
            </w:r>
          </w:p>
        </w:tc>
        <w:tc>
          <w:tcPr>
            <w:tcW w:w="83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82.0 </w:t>
            </w:r>
          </w:p>
        </w:tc>
      </w:tr>
      <w:tr w:rsidR="00BF64E6" w:rsidRPr="00C764E7" w:rsidTr="00F308C7">
        <w:trPr>
          <w:trHeight w:val="264"/>
          <w:jc w:val="center"/>
        </w:trPr>
        <w:tc>
          <w:tcPr>
            <w:tcW w:w="97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250.00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536.3 </w:t>
            </w:r>
          </w:p>
        </w:tc>
        <w:tc>
          <w:tcPr>
            <w:tcW w:w="850"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45.0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29.7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24.0 </w:t>
            </w:r>
          </w:p>
        </w:tc>
        <w:tc>
          <w:tcPr>
            <w:tcW w:w="70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14.0 </w:t>
            </w:r>
          </w:p>
        </w:tc>
        <w:tc>
          <w:tcPr>
            <w:tcW w:w="994"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10.0 </w:t>
            </w:r>
          </w:p>
        </w:tc>
        <w:tc>
          <w:tcPr>
            <w:tcW w:w="992"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5.0 </w:t>
            </w:r>
          </w:p>
        </w:tc>
        <w:tc>
          <w:tcPr>
            <w:tcW w:w="709"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39.3 </w:t>
            </w:r>
          </w:p>
        </w:tc>
        <w:tc>
          <w:tcPr>
            <w:tcW w:w="708"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36.3 </w:t>
            </w:r>
          </w:p>
        </w:tc>
        <w:tc>
          <w:tcPr>
            <w:tcW w:w="709"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31.0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28.0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80.0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54.2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19.4 </w:t>
            </w:r>
          </w:p>
        </w:tc>
        <w:tc>
          <w:tcPr>
            <w:tcW w:w="827"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123.9 </w:t>
            </w:r>
          </w:p>
        </w:tc>
        <w:tc>
          <w:tcPr>
            <w:tcW w:w="83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80.7 </w:t>
            </w:r>
          </w:p>
        </w:tc>
      </w:tr>
      <w:tr w:rsidR="00BF64E6" w:rsidRPr="00C764E7" w:rsidTr="00F308C7">
        <w:trPr>
          <w:trHeight w:val="264"/>
          <w:jc w:val="center"/>
        </w:trPr>
        <w:tc>
          <w:tcPr>
            <w:tcW w:w="97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300.00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536.1 </w:t>
            </w:r>
          </w:p>
        </w:tc>
        <w:tc>
          <w:tcPr>
            <w:tcW w:w="850"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45.0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32.7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22.8 </w:t>
            </w:r>
          </w:p>
        </w:tc>
        <w:tc>
          <w:tcPr>
            <w:tcW w:w="70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12.8 </w:t>
            </w:r>
          </w:p>
        </w:tc>
        <w:tc>
          <w:tcPr>
            <w:tcW w:w="994"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10.0 </w:t>
            </w:r>
          </w:p>
        </w:tc>
        <w:tc>
          <w:tcPr>
            <w:tcW w:w="992"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5.0 </w:t>
            </w:r>
          </w:p>
        </w:tc>
        <w:tc>
          <w:tcPr>
            <w:tcW w:w="709"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38.1 </w:t>
            </w:r>
          </w:p>
        </w:tc>
        <w:tc>
          <w:tcPr>
            <w:tcW w:w="708"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35.1 </w:t>
            </w:r>
          </w:p>
        </w:tc>
        <w:tc>
          <w:tcPr>
            <w:tcW w:w="709"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29.5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26.5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80.0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52.7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18.9 </w:t>
            </w:r>
          </w:p>
        </w:tc>
        <w:tc>
          <w:tcPr>
            <w:tcW w:w="827"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125.7 </w:t>
            </w:r>
          </w:p>
        </w:tc>
        <w:tc>
          <w:tcPr>
            <w:tcW w:w="83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79.6 </w:t>
            </w:r>
          </w:p>
        </w:tc>
      </w:tr>
      <w:tr w:rsidR="00BF64E6" w:rsidRPr="00C764E7" w:rsidTr="00F308C7">
        <w:trPr>
          <w:trHeight w:val="264"/>
          <w:jc w:val="center"/>
        </w:trPr>
        <w:tc>
          <w:tcPr>
            <w:tcW w:w="97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400.00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535.8 </w:t>
            </w:r>
          </w:p>
        </w:tc>
        <w:tc>
          <w:tcPr>
            <w:tcW w:w="850"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45.0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38.0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21.0 </w:t>
            </w:r>
          </w:p>
        </w:tc>
        <w:tc>
          <w:tcPr>
            <w:tcW w:w="70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11.0 </w:t>
            </w:r>
          </w:p>
        </w:tc>
        <w:tc>
          <w:tcPr>
            <w:tcW w:w="994"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10.0 </w:t>
            </w:r>
          </w:p>
        </w:tc>
        <w:tc>
          <w:tcPr>
            <w:tcW w:w="992"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5.0 </w:t>
            </w:r>
          </w:p>
        </w:tc>
        <w:tc>
          <w:tcPr>
            <w:tcW w:w="709"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36.3 </w:t>
            </w:r>
          </w:p>
        </w:tc>
        <w:tc>
          <w:tcPr>
            <w:tcW w:w="708"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33.3 </w:t>
            </w:r>
          </w:p>
        </w:tc>
        <w:tc>
          <w:tcPr>
            <w:tcW w:w="709"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27.0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24.0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78.5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50.2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18.0 </w:t>
            </w:r>
          </w:p>
        </w:tc>
        <w:tc>
          <w:tcPr>
            <w:tcW w:w="827"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128.8 </w:t>
            </w:r>
          </w:p>
        </w:tc>
        <w:tc>
          <w:tcPr>
            <w:tcW w:w="83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77.6 </w:t>
            </w:r>
          </w:p>
        </w:tc>
      </w:tr>
      <w:tr w:rsidR="00BF64E6" w:rsidRPr="00C764E7" w:rsidTr="00F308C7">
        <w:trPr>
          <w:trHeight w:val="264"/>
          <w:jc w:val="center"/>
        </w:trPr>
        <w:tc>
          <w:tcPr>
            <w:tcW w:w="97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500.00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535.6 </w:t>
            </w:r>
          </w:p>
        </w:tc>
        <w:tc>
          <w:tcPr>
            <w:tcW w:w="850"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45.0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42.8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19.5 </w:t>
            </w:r>
          </w:p>
        </w:tc>
        <w:tc>
          <w:tcPr>
            <w:tcW w:w="70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9.5 </w:t>
            </w:r>
          </w:p>
        </w:tc>
        <w:tc>
          <w:tcPr>
            <w:tcW w:w="994"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10.0 </w:t>
            </w:r>
          </w:p>
        </w:tc>
        <w:tc>
          <w:tcPr>
            <w:tcW w:w="992"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5.0 </w:t>
            </w:r>
          </w:p>
        </w:tc>
        <w:tc>
          <w:tcPr>
            <w:tcW w:w="709"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34.8 </w:t>
            </w:r>
          </w:p>
        </w:tc>
        <w:tc>
          <w:tcPr>
            <w:tcW w:w="708"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31.8 </w:t>
            </w:r>
          </w:p>
        </w:tc>
        <w:tc>
          <w:tcPr>
            <w:tcW w:w="709"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25.0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22.0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77.0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48.2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17.3 </w:t>
            </w:r>
          </w:p>
        </w:tc>
        <w:tc>
          <w:tcPr>
            <w:tcW w:w="827"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131.5 </w:t>
            </w:r>
          </w:p>
        </w:tc>
        <w:tc>
          <w:tcPr>
            <w:tcW w:w="83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76.0 </w:t>
            </w:r>
          </w:p>
        </w:tc>
      </w:tr>
      <w:tr w:rsidR="00BF64E6" w:rsidRPr="00C764E7" w:rsidTr="00F308C7">
        <w:trPr>
          <w:trHeight w:val="264"/>
          <w:jc w:val="center"/>
        </w:trPr>
        <w:tc>
          <w:tcPr>
            <w:tcW w:w="97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600.00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535.5 </w:t>
            </w:r>
          </w:p>
        </w:tc>
        <w:tc>
          <w:tcPr>
            <w:tcW w:w="850"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45.0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47.1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18.3 </w:t>
            </w:r>
          </w:p>
        </w:tc>
        <w:tc>
          <w:tcPr>
            <w:tcW w:w="70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8.3 </w:t>
            </w:r>
          </w:p>
        </w:tc>
        <w:tc>
          <w:tcPr>
            <w:tcW w:w="994"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10.0 </w:t>
            </w:r>
          </w:p>
        </w:tc>
        <w:tc>
          <w:tcPr>
            <w:tcW w:w="992"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5.0 </w:t>
            </w:r>
          </w:p>
        </w:tc>
        <w:tc>
          <w:tcPr>
            <w:tcW w:w="709"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33.6 </w:t>
            </w:r>
          </w:p>
        </w:tc>
        <w:tc>
          <w:tcPr>
            <w:tcW w:w="708"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30.6 </w:t>
            </w:r>
          </w:p>
        </w:tc>
        <w:tc>
          <w:tcPr>
            <w:tcW w:w="709"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23.4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20.4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75.8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46.6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16.8 </w:t>
            </w:r>
          </w:p>
        </w:tc>
        <w:tc>
          <w:tcPr>
            <w:tcW w:w="827"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133.9 </w:t>
            </w:r>
          </w:p>
        </w:tc>
        <w:tc>
          <w:tcPr>
            <w:tcW w:w="83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74.7 </w:t>
            </w:r>
          </w:p>
        </w:tc>
      </w:tr>
    </w:tbl>
    <w:p w:rsidR="0074158C" w:rsidRDefault="0074158C" w:rsidP="00454408">
      <w:pPr>
        <w:pStyle w:val="a3"/>
        <w:spacing w:before="156" w:after="156"/>
      </w:pPr>
      <w:r>
        <w:rPr>
          <w:rFonts w:ascii="宋体" w:eastAsia="宋体" w:hAnsi="宋体"/>
        </w:rPr>
        <w:lastRenderedPageBreak/>
        <w:t>(续)</w:t>
      </w:r>
    </w:p>
    <w:tbl>
      <w:tblPr>
        <w:tblW w:w="142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77"/>
        <w:gridCol w:w="851"/>
        <w:gridCol w:w="850"/>
        <w:gridCol w:w="851"/>
        <w:gridCol w:w="851"/>
        <w:gridCol w:w="707"/>
        <w:gridCol w:w="994"/>
        <w:gridCol w:w="992"/>
        <w:gridCol w:w="709"/>
        <w:gridCol w:w="708"/>
        <w:gridCol w:w="709"/>
        <w:gridCol w:w="851"/>
        <w:gridCol w:w="850"/>
        <w:gridCol w:w="851"/>
        <w:gridCol w:w="850"/>
        <w:gridCol w:w="827"/>
        <w:gridCol w:w="830"/>
      </w:tblGrid>
      <w:tr w:rsidR="0074158C" w:rsidRPr="00C764E7" w:rsidTr="00CB3C37">
        <w:trPr>
          <w:trHeight w:val="1144"/>
          <w:jc w:val="center"/>
        </w:trPr>
        <w:tc>
          <w:tcPr>
            <w:tcW w:w="977" w:type="dxa"/>
            <w:vMerge w:val="restart"/>
            <w:tcBorders>
              <w:top w:val="single" w:sz="12" w:space="0" w:color="auto"/>
              <w:bottom w:val="single" w:sz="6" w:space="0" w:color="auto"/>
            </w:tcBorders>
            <w:shd w:val="clear" w:color="auto" w:fill="auto"/>
            <w:vAlign w:val="center"/>
            <w:hideMark/>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频率(MHz)</w:t>
            </w:r>
          </w:p>
        </w:tc>
        <w:tc>
          <w:tcPr>
            <w:tcW w:w="851" w:type="dxa"/>
            <w:tcBorders>
              <w:top w:val="single" w:sz="12" w:space="0" w:color="auto"/>
              <w:bottom w:val="single" w:sz="6" w:space="0" w:color="auto"/>
            </w:tcBorders>
            <w:shd w:val="clear" w:color="auto" w:fill="auto"/>
            <w:vAlign w:val="center"/>
            <w:hideMark/>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相时延</w:t>
            </w:r>
          </w:p>
        </w:tc>
        <w:tc>
          <w:tcPr>
            <w:tcW w:w="850" w:type="dxa"/>
            <w:tcBorders>
              <w:top w:val="single" w:sz="12" w:space="0" w:color="auto"/>
              <w:bottom w:val="single" w:sz="6" w:space="0" w:color="auto"/>
            </w:tcBorders>
            <w:shd w:val="clear" w:color="auto" w:fill="auto"/>
            <w:vAlign w:val="center"/>
            <w:hideMark/>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时延差       (Delay skew)</w:t>
            </w:r>
          </w:p>
        </w:tc>
        <w:tc>
          <w:tcPr>
            <w:tcW w:w="851" w:type="dxa"/>
            <w:tcBorders>
              <w:top w:val="single" w:sz="12" w:space="0" w:color="auto"/>
              <w:bottom w:val="single" w:sz="6" w:space="0" w:color="auto"/>
            </w:tcBorders>
            <w:shd w:val="clear" w:color="auto" w:fill="auto"/>
            <w:vAlign w:val="center"/>
            <w:hideMark/>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衰减(ATT)</w:t>
            </w:r>
          </w:p>
        </w:tc>
        <w:tc>
          <w:tcPr>
            <w:tcW w:w="851" w:type="dxa"/>
            <w:tcBorders>
              <w:top w:val="single" w:sz="12" w:space="0" w:color="auto"/>
              <w:bottom w:val="single" w:sz="6" w:space="0" w:color="auto"/>
            </w:tcBorders>
            <w:shd w:val="clear" w:color="auto" w:fill="auto"/>
            <w:vAlign w:val="center"/>
            <w:hideMark/>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近端不平衡衰减</w:t>
            </w:r>
            <w:r w:rsidRPr="00F308C7">
              <w:rPr>
                <w:rFonts w:ascii="宋体" w:eastAsia="宋体" w:hAnsi="宋体" w:cs="Times New Roman"/>
                <w:kern w:val="0"/>
                <w:szCs w:val="18"/>
                <w:vertAlign w:val="superscript"/>
              </w:rPr>
              <w:t>a</w:t>
            </w:r>
            <w:r w:rsidRPr="00C764E7">
              <w:rPr>
                <w:rFonts w:asciiTheme="minorEastAsia" w:hAnsiTheme="minorEastAsia" w:cs="Times New Roman"/>
                <w:kern w:val="0"/>
                <w:sz w:val="18"/>
                <w:szCs w:val="18"/>
              </w:rPr>
              <w:t>（TCL）</w:t>
            </w:r>
          </w:p>
        </w:tc>
        <w:tc>
          <w:tcPr>
            <w:tcW w:w="707" w:type="dxa"/>
            <w:tcBorders>
              <w:top w:val="single" w:sz="12" w:space="0" w:color="auto"/>
              <w:bottom w:val="single" w:sz="6" w:space="0" w:color="auto"/>
            </w:tcBorders>
            <w:shd w:val="clear" w:color="auto" w:fill="auto"/>
            <w:vAlign w:val="center"/>
            <w:hideMark/>
          </w:tcPr>
          <w:p w:rsidR="0074158C"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近端不平衡衰减</w:t>
            </w:r>
            <w:r w:rsidRPr="00F308C7">
              <w:rPr>
                <w:rFonts w:ascii="宋体" w:eastAsia="宋体" w:hAnsi="宋体" w:cs="Times New Roman"/>
                <w:kern w:val="0"/>
                <w:szCs w:val="18"/>
                <w:vertAlign w:val="superscript"/>
              </w:rPr>
              <w:t>b</w:t>
            </w:r>
            <w:r w:rsidRPr="00C764E7">
              <w:rPr>
                <w:rFonts w:asciiTheme="minorEastAsia" w:hAnsiTheme="minorEastAsia" w:cs="Times New Roman"/>
                <w:kern w:val="0"/>
                <w:sz w:val="18"/>
                <w:szCs w:val="18"/>
                <w:vertAlign w:val="superscript"/>
              </w:rPr>
              <w:t xml:space="preserve">    </w:t>
            </w:r>
          </w:p>
          <w:p w:rsidR="0074158C" w:rsidRPr="00C764E7" w:rsidRDefault="0074158C" w:rsidP="00CB3C37">
            <w:pPr>
              <w:widowControl/>
              <w:jc w:val="center"/>
              <w:rPr>
                <w:rFonts w:asciiTheme="minorEastAsia" w:hAnsiTheme="minorEastAsia" w:cs="Times New Roman"/>
                <w:kern w:val="0"/>
                <w:sz w:val="18"/>
                <w:szCs w:val="18"/>
              </w:rPr>
            </w:pPr>
            <w:r>
              <w:rPr>
                <w:rFonts w:asciiTheme="minorEastAsia" w:hAnsiTheme="minorEastAsia" w:cs="Times New Roman"/>
                <w:kern w:val="0"/>
                <w:sz w:val="18"/>
                <w:szCs w:val="18"/>
              </w:rPr>
              <w:t>(</w:t>
            </w:r>
            <w:r w:rsidRPr="00C764E7">
              <w:rPr>
                <w:rFonts w:asciiTheme="minorEastAsia" w:hAnsiTheme="minorEastAsia" w:cs="Times New Roman"/>
                <w:kern w:val="0"/>
                <w:sz w:val="18"/>
                <w:szCs w:val="18"/>
              </w:rPr>
              <w:t>TCL)</w:t>
            </w:r>
          </w:p>
        </w:tc>
        <w:tc>
          <w:tcPr>
            <w:tcW w:w="994" w:type="dxa"/>
            <w:tcBorders>
              <w:top w:val="single" w:sz="12" w:space="0" w:color="auto"/>
              <w:bottom w:val="single" w:sz="6" w:space="0" w:color="auto"/>
            </w:tcBorders>
            <w:shd w:val="clear" w:color="auto" w:fill="auto"/>
            <w:vAlign w:val="center"/>
            <w:hideMark/>
          </w:tcPr>
          <w:p w:rsidR="0074158C" w:rsidRPr="00F308C7" w:rsidRDefault="0074158C" w:rsidP="00CB3C37">
            <w:pPr>
              <w:widowControl/>
              <w:jc w:val="center"/>
              <w:rPr>
                <w:rFonts w:ascii="宋体" w:eastAsia="宋体" w:hAnsi="宋体" w:cs="Times New Roman"/>
                <w:kern w:val="0"/>
                <w:szCs w:val="18"/>
              </w:rPr>
            </w:pPr>
            <w:r w:rsidRPr="00C764E7">
              <w:rPr>
                <w:rFonts w:asciiTheme="minorEastAsia" w:hAnsiTheme="minorEastAsia" w:cs="Times New Roman"/>
                <w:kern w:val="0"/>
                <w:sz w:val="18"/>
                <w:szCs w:val="18"/>
              </w:rPr>
              <w:t>等电平远端不平衡衰减</w:t>
            </w:r>
            <w:r w:rsidRPr="00F308C7">
              <w:rPr>
                <w:rFonts w:ascii="宋体" w:eastAsia="宋体" w:hAnsi="宋体" w:cs="Times New Roman"/>
                <w:kern w:val="0"/>
                <w:szCs w:val="18"/>
                <w:vertAlign w:val="superscript"/>
              </w:rPr>
              <w:t>a</w:t>
            </w:r>
          </w:p>
          <w:p w:rsidR="0074158C" w:rsidRPr="00C764E7" w:rsidRDefault="0074158C" w:rsidP="00CB3C37">
            <w:pPr>
              <w:widowControl/>
              <w:jc w:val="center"/>
              <w:rPr>
                <w:rFonts w:asciiTheme="minorEastAsia" w:hAnsiTheme="minorEastAsia" w:cs="Times New Roman"/>
                <w:kern w:val="0"/>
                <w:sz w:val="18"/>
                <w:szCs w:val="18"/>
              </w:rPr>
            </w:pPr>
            <w:r>
              <w:rPr>
                <w:rFonts w:asciiTheme="minorEastAsia" w:hAnsiTheme="minorEastAsia" w:cs="Times New Roman"/>
                <w:kern w:val="0"/>
                <w:sz w:val="18"/>
                <w:szCs w:val="18"/>
              </w:rPr>
              <w:t>(</w:t>
            </w:r>
            <w:r w:rsidRPr="00C764E7">
              <w:rPr>
                <w:rFonts w:asciiTheme="minorEastAsia" w:hAnsiTheme="minorEastAsia" w:cs="Times New Roman"/>
                <w:kern w:val="0"/>
                <w:sz w:val="18"/>
                <w:szCs w:val="18"/>
              </w:rPr>
              <w:t>ELTCTL)</w:t>
            </w:r>
          </w:p>
        </w:tc>
        <w:tc>
          <w:tcPr>
            <w:tcW w:w="992" w:type="dxa"/>
            <w:tcBorders>
              <w:top w:val="single" w:sz="12" w:space="0" w:color="auto"/>
              <w:bottom w:val="single" w:sz="6" w:space="0" w:color="auto"/>
            </w:tcBorders>
            <w:shd w:val="clear" w:color="auto" w:fill="auto"/>
            <w:vAlign w:val="center"/>
            <w:hideMark/>
          </w:tcPr>
          <w:p w:rsidR="0074158C" w:rsidRPr="00F308C7" w:rsidRDefault="0074158C" w:rsidP="00CB3C37">
            <w:pPr>
              <w:widowControl/>
              <w:jc w:val="center"/>
              <w:rPr>
                <w:rFonts w:ascii="宋体" w:eastAsia="宋体" w:hAnsi="宋体" w:cs="Times New Roman"/>
                <w:kern w:val="0"/>
                <w:sz w:val="18"/>
                <w:szCs w:val="18"/>
              </w:rPr>
            </w:pPr>
            <w:r w:rsidRPr="00C764E7">
              <w:rPr>
                <w:rFonts w:asciiTheme="minorEastAsia" w:hAnsiTheme="minorEastAsia" w:cs="Times New Roman"/>
                <w:kern w:val="0"/>
                <w:sz w:val="18"/>
                <w:szCs w:val="18"/>
              </w:rPr>
              <w:t>等电平远端不平衡衰减</w:t>
            </w:r>
            <w:r w:rsidRPr="00F308C7">
              <w:rPr>
                <w:rFonts w:ascii="宋体" w:eastAsia="宋体" w:hAnsi="宋体" w:cs="Times New Roman"/>
                <w:kern w:val="0"/>
                <w:szCs w:val="18"/>
                <w:vertAlign w:val="superscript"/>
              </w:rPr>
              <w:t>b</w:t>
            </w:r>
          </w:p>
          <w:p w:rsidR="0074158C" w:rsidRPr="00C764E7" w:rsidRDefault="0074158C" w:rsidP="00CB3C37">
            <w:pPr>
              <w:widowControl/>
              <w:jc w:val="center"/>
              <w:rPr>
                <w:rFonts w:asciiTheme="minorEastAsia" w:hAnsiTheme="minorEastAsia" w:cs="Times New Roman"/>
                <w:kern w:val="0"/>
                <w:sz w:val="18"/>
                <w:szCs w:val="18"/>
              </w:rPr>
            </w:pPr>
            <w:r>
              <w:rPr>
                <w:rFonts w:asciiTheme="minorEastAsia" w:hAnsiTheme="minorEastAsia" w:cs="Times New Roman"/>
                <w:kern w:val="0"/>
                <w:sz w:val="18"/>
                <w:szCs w:val="18"/>
              </w:rPr>
              <w:t>(</w:t>
            </w:r>
            <w:r w:rsidRPr="00C764E7">
              <w:rPr>
                <w:rFonts w:asciiTheme="minorEastAsia" w:hAnsiTheme="minorEastAsia" w:cs="Times New Roman"/>
                <w:kern w:val="0"/>
                <w:sz w:val="18"/>
                <w:szCs w:val="18"/>
              </w:rPr>
              <w:t>ELTCTL)</w:t>
            </w:r>
          </w:p>
        </w:tc>
        <w:tc>
          <w:tcPr>
            <w:tcW w:w="709" w:type="dxa"/>
            <w:tcBorders>
              <w:top w:val="single" w:sz="12" w:space="0" w:color="auto"/>
              <w:bottom w:val="single" w:sz="6" w:space="0" w:color="auto"/>
            </w:tcBorders>
            <w:shd w:val="clear" w:color="auto" w:fill="auto"/>
            <w:vAlign w:val="center"/>
            <w:hideMark/>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近端串音衰减(NEXT)</w:t>
            </w:r>
          </w:p>
        </w:tc>
        <w:tc>
          <w:tcPr>
            <w:tcW w:w="708" w:type="dxa"/>
            <w:tcBorders>
              <w:top w:val="single" w:sz="12" w:space="0" w:color="auto"/>
              <w:bottom w:val="single" w:sz="6" w:space="0" w:color="auto"/>
            </w:tcBorders>
            <w:vAlign w:val="center"/>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近端串音衰减功率和(PS NEXT)</w:t>
            </w:r>
          </w:p>
        </w:tc>
        <w:tc>
          <w:tcPr>
            <w:tcW w:w="709" w:type="dxa"/>
            <w:tcBorders>
              <w:top w:val="single" w:sz="12" w:space="0" w:color="auto"/>
              <w:bottom w:val="single" w:sz="6" w:space="0" w:color="auto"/>
            </w:tcBorders>
            <w:vAlign w:val="center"/>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远端串音衰减比(ACR-F)</w:t>
            </w:r>
          </w:p>
        </w:tc>
        <w:tc>
          <w:tcPr>
            <w:tcW w:w="851" w:type="dxa"/>
            <w:tcBorders>
              <w:top w:val="single" w:sz="12" w:space="0" w:color="auto"/>
              <w:bottom w:val="single" w:sz="6" w:space="0" w:color="auto"/>
            </w:tcBorders>
            <w:vAlign w:val="center"/>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远端串音衰减比功率和(PS ACR-F)</w:t>
            </w:r>
          </w:p>
        </w:tc>
        <w:tc>
          <w:tcPr>
            <w:tcW w:w="850" w:type="dxa"/>
            <w:tcBorders>
              <w:top w:val="single" w:sz="12" w:space="0" w:color="auto"/>
              <w:bottom w:val="single" w:sz="6" w:space="0" w:color="auto"/>
            </w:tcBorders>
            <w:vAlign w:val="center"/>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外部近端串音功率和(PS AANEXT)</w:t>
            </w:r>
          </w:p>
        </w:tc>
        <w:tc>
          <w:tcPr>
            <w:tcW w:w="851" w:type="dxa"/>
            <w:tcBorders>
              <w:top w:val="single" w:sz="12" w:space="0" w:color="auto"/>
              <w:bottom w:val="single" w:sz="6" w:space="0" w:color="auto"/>
            </w:tcBorders>
            <w:vAlign w:val="center"/>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外部远端串音衰减比功率和(PS AACR-F)</w:t>
            </w:r>
          </w:p>
        </w:tc>
        <w:tc>
          <w:tcPr>
            <w:tcW w:w="850" w:type="dxa"/>
            <w:tcBorders>
              <w:top w:val="single" w:sz="12" w:space="0" w:color="auto"/>
              <w:bottom w:val="single" w:sz="6" w:space="0" w:color="auto"/>
            </w:tcBorders>
            <w:vAlign w:val="center"/>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回波损耗(RL)</w:t>
            </w:r>
          </w:p>
        </w:tc>
        <w:tc>
          <w:tcPr>
            <w:tcW w:w="1657" w:type="dxa"/>
            <w:gridSpan w:val="2"/>
            <w:tcBorders>
              <w:top w:val="single" w:sz="12" w:space="0" w:color="auto"/>
              <w:bottom w:val="single" w:sz="6" w:space="0" w:color="auto"/>
            </w:tcBorders>
            <w:vAlign w:val="center"/>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输入阻抗(Input impedance)</w:t>
            </w:r>
          </w:p>
        </w:tc>
      </w:tr>
      <w:tr w:rsidR="0074158C" w:rsidRPr="00C764E7" w:rsidTr="00CB3C37">
        <w:trPr>
          <w:trHeight w:val="338"/>
          <w:jc w:val="center"/>
        </w:trPr>
        <w:tc>
          <w:tcPr>
            <w:tcW w:w="977" w:type="dxa"/>
            <w:vMerge/>
            <w:tcBorders>
              <w:top w:val="single" w:sz="6" w:space="0" w:color="auto"/>
              <w:bottom w:val="single" w:sz="12" w:space="0" w:color="auto"/>
            </w:tcBorders>
            <w:vAlign w:val="center"/>
            <w:hideMark/>
          </w:tcPr>
          <w:p w:rsidR="0074158C" w:rsidRPr="00C764E7" w:rsidRDefault="0074158C" w:rsidP="00CB3C37">
            <w:pPr>
              <w:widowControl/>
              <w:jc w:val="left"/>
              <w:rPr>
                <w:rFonts w:asciiTheme="minorEastAsia" w:hAnsiTheme="minorEastAsia" w:cs="Times New Roman"/>
                <w:kern w:val="0"/>
                <w:sz w:val="18"/>
                <w:szCs w:val="18"/>
              </w:rPr>
            </w:pPr>
          </w:p>
        </w:tc>
        <w:tc>
          <w:tcPr>
            <w:tcW w:w="851" w:type="dxa"/>
            <w:tcBorders>
              <w:top w:val="single" w:sz="6" w:space="0" w:color="auto"/>
              <w:bottom w:val="single" w:sz="12" w:space="0" w:color="auto"/>
            </w:tcBorders>
            <w:shd w:val="clear" w:color="auto" w:fill="auto"/>
            <w:vAlign w:val="center"/>
            <w:hideMark/>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ns/100m</w:t>
            </w:r>
          </w:p>
        </w:tc>
        <w:tc>
          <w:tcPr>
            <w:tcW w:w="850" w:type="dxa"/>
            <w:tcBorders>
              <w:top w:val="single" w:sz="6" w:space="0" w:color="auto"/>
              <w:bottom w:val="single" w:sz="12" w:space="0" w:color="auto"/>
            </w:tcBorders>
            <w:shd w:val="clear" w:color="auto" w:fill="auto"/>
            <w:vAlign w:val="center"/>
            <w:hideMark/>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ns/100m</w:t>
            </w:r>
          </w:p>
        </w:tc>
        <w:tc>
          <w:tcPr>
            <w:tcW w:w="851" w:type="dxa"/>
            <w:tcBorders>
              <w:top w:val="single" w:sz="6" w:space="0" w:color="auto"/>
              <w:bottom w:val="single" w:sz="12" w:space="0" w:color="auto"/>
            </w:tcBorders>
            <w:shd w:val="clear" w:color="auto" w:fill="auto"/>
            <w:vAlign w:val="center"/>
            <w:hideMark/>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dB/100m</w:t>
            </w:r>
          </w:p>
        </w:tc>
        <w:tc>
          <w:tcPr>
            <w:tcW w:w="851" w:type="dxa"/>
            <w:tcBorders>
              <w:top w:val="single" w:sz="6" w:space="0" w:color="auto"/>
              <w:bottom w:val="single" w:sz="12" w:space="0" w:color="auto"/>
            </w:tcBorders>
            <w:shd w:val="clear" w:color="auto" w:fill="auto"/>
            <w:vAlign w:val="center"/>
            <w:hideMark/>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dB</w:t>
            </w:r>
          </w:p>
        </w:tc>
        <w:tc>
          <w:tcPr>
            <w:tcW w:w="707" w:type="dxa"/>
            <w:tcBorders>
              <w:top w:val="single" w:sz="6" w:space="0" w:color="auto"/>
              <w:bottom w:val="single" w:sz="12" w:space="0" w:color="auto"/>
            </w:tcBorders>
            <w:shd w:val="clear" w:color="auto" w:fill="auto"/>
            <w:vAlign w:val="center"/>
            <w:hideMark/>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dB</w:t>
            </w:r>
          </w:p>
        </w:tc>
        <w:tc>
          <w:tcPr>
            <w:tcW w:w="994" w:type="dxa"/>
            <w:tcBorders>
              <w:top w:val="single" w:sz="6" w:space="0" w:color="auto"/>
              <w:bottom w:val="single" w:sz="12" w:space="0" w:color="auto"/>
            </w:tcBorders>
            <w:shd w:val="clear" w:color="auto" w:fill="auto"/>
            <w:vAlign w:val="center"/>
            <w:hideMark/>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dB/30m</w:t>
            </w:r>
          </w:p>
        </w:tc>
        <w:tc>
          <w:tcPr>
            <w:tcW w:w="992" w:type="dxa"/>
            <w:tcBorders>
              <w:top w:val="single" w:sz="6" w:space="0" w:color="auto"/>
              <w:bottom w:val="single" w:sz="12" w:space="0" w:color="auto"/>
            </w:tcBorders>
            <w:shd w:val="clear" w:color="auto" w:fill="auto"/>
            <w:vAlign w:val="center"/>
            <w:hideMark/>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dB/30m</w:t>
            </w:r>
          </w:p>
        </w:tc>
        <w:tc>
          <w:tcPr>
            <w:tcW w:w="709" w:type="dxa"/>
            <w:tcBorders>
              <w:top w:val="single" w:sz="6" w:space="0" w:color="auto"/>
              <w:bottom w:val="single" w:sz="12" w:space="0" w:color="auto"/>
            </w:tcBorders>
            <w:shd w:val="clear" w:color="auto" w:fill="auto"/>
            <w:vAlign w:val="center"/>
            <w:hideMark/>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dB</w:t>
            </w:r>
          </w:p>
        </w:tc>
        <w:tc>
          <w:tcPr>
            <w:tcW w:w="708" w:type="dxa"/>
            <w:tcBorders>
              <w:top w:val="single" w:sz="6" w:space="0" w:color="auto"/>
              <w:bottom w:val="single" w:sz="12" w:space="0" w:color="auto"/>
            </w:tcBorders>
            <w:vAlign w:val="center"/>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dB</w:t>
            </w:r>
          </w:p>
        </w:tc>
        <w:tc>
          <w:tcPr>
            <w:tcW w:w="709" w:type="dxa"/>
            <w:tcBorders>
              <w:top w:val="single" w:sz="6" w:space="0" w:color="auto"/>
              <w:bottom w:val="single" w:sz="12" w:space="0" w:color="auto"/>
            </w:tcBorders>
            <w:vAlign w:val="center"/>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dB/30m</w:t>
            </w:r>
          </w:p>
        </w:tc>
        <w:tc>
          <w:tcPr>
            <w:tcW w:w="851" w:type="dxa"/>
            <w:tcBorders>
              <w:top w:val="single" w:sz="6" w:space="0" w:color="auto"/>
              <w:bottom w:val="single" w:sz="12" w:space="0" w:color="auto"/>
            </w:tcBorders>
            <w:vAlign w:val="center"/>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dB/30m</w:t>
            </w:r>
          </w:p>
        </w:tc>
        <w:tc>
          <w:tcPr>
            <w:tcW w:w="850" w:type="dxa"/>
            <w:tcBorders>
              <w:top w:val="single" w:sz="6" w:space="0" w:color="auto"/>
              <w:bottom w:val="single" w:sz="12" w:space="0" w:color="auto"/>
            </w:tcBorders>
            <w:vAlign w:val="center"/>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dB</w:t>
            </w:r>
          </w:p>
        </w:tc>
        <w:tc>
          <w:tcPr>
            <w:tcW w:w="851" w:type="dxa"/>
            <w:tcBorders>
              <w:top w:val="single" w:sz="6" w:space="0" w:color="auto"/>
              <w:bottom w:val="single" w:sz="12" w:space="0" w:color="auto"/>
            </w:tcBorders>
            <w:vAlign w:val="center"/>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dB/30m</w:t>
            </w:r>
          </w:p>
        </w:tc>
        <w:tc>
          <w:tcPr>
            <w:tcW w:w="850" w:type="dxa"/>
            <w:tcBorders>
              <w:top w:val="single" w:sz="6" w:space="0" w:color="auto"/>
              <w:bottom w:val="single" w:sz="12" w:space="0" w:color="auto"/>
            </w:tcBorders>
            <w:vAlign w:val="center"/>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dB</w:t>
            </w:r>
          </w:p>
        </w:tc>
        <w:tc>
          <w:tcPr>
            <w:tcW w:w="827" w:type="dxa"/>
            <w:tcBorders>
              <w:top w:val="single" w:sz="6" w:space="0" w:color="auto"/>
              <w:bottom w:val="single" w:sz="12" w:space="0" w:color="auto"/>
            </w:tcBorders>
            <w:vAlign w:val="center"/>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上限值(</w:t>
            </w:r>
            <w:r w:rsidRPr="00C764E7">
              <w:rPr>
                <w:rFonts w:asciiTheme="minorEastAsia" w:hAnsiTheme="minorEastAsia" w:cs="Times New Roman" w:hint="eastAsia"/>
                <w:kern w:val="0"/>
                <w:sz w:val="18"/>
                <w:szCs w:val="18"/>
              </w:rPr>
              <w:t>Ω</w:t>
            </w:r>
            <w:r w:rsidRPr="00C764E7">
              <w:rPr>
                <w:rFonts w:asciiTheme="minorEastAsia" w:hAnsiTheme="minorEastAsia" w:cs="Times New Roman"/>
                <w:kern w:val="0"/>
                <w:sz w:val="18"/>
                <w:szCs w:val="18"/>
              </w:rPr>
              <w:t>)</w:t>
            </w:r>
          </w:p>
        </w:tc>
        <w:tc>
          <w:tcPr>
            <w:tcW w:w="830" w:type="dxa"/>
            <w:tcBorders>
              <w:top w:val="single" w:sz="6" w:space="0" w:color="auto"/>
              <w:bottom w:val="single" w:sz="12" w:space="0" w:color="auto"/>
            </w:tcBorders>
            <w:vAlign w:val="center"/>
          </w:tcPr>
          <w:p w:rsidR="0074158C" w:rsidRPr="00C764E7" w:rsidRDefault="0074158C" w:rsidP="00CB3C3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下限值(Ω)</w:t>
            </w:r>
          </w:p>
        </w:tc>
      </w:tr>
      <w:tr w:rsidR="00BF64E6" w:rsidRPr="00C764E7" w:rsidTr="00F308C7">
        <w:trPr>
          <w:trHeight w:val="264"/>
          <w:jc w:val="center"/>
        </w:trPr>
        <w:tc>
          <w:tcPr>
            <w:tcW w:w="97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1000.00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535.1 </w:t>
            </w:r>
          </w:p>
        </w:tc>
        <w:tc>
          <w:tcPr>
            <w:tcW w:w="850"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45.0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61.9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15.0 </w:t>
            </w:r>
          </w:p>
        </w:tc>
        <w:tc>
          <w:tcPr>
            <w:tcW w:w="70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7.0 </w:t>
            </w:r>
          </w:p>
        </w:tc>
        <w:tc>
          <w:tcPr>
            <w:tcW w:w="994"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10.0 </w:t>
            </w:r>
          </w:p>
        </w:tc>
        <w:tc>
          <w:tcPr>
            <w:tcW w:w="992"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5.0 </w:t>
            </w:r>
          </w:p>
        </w:tc>
        <w:tc>
          <w:tcPr>
            <w:tcW w:w="709"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30.3 </w:t>
            </w:r>
          </w:p>
        </w:tc>
        <w:tc>
          <w:tcPr>
            <w:tcW w:w="708"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27.3 </w:t>
            </w:r>
          </w:p>
        </w:tc>
        <w:tc>
          <w:tcPr>
            <w:tcW w:w="709"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19.0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16.0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72.5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42.2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15.2 </w:t>
            </w:r>
          </w:p>
        </w:tc>
        <w:tc>
          <w:tcPr>
            <w:tcW w:w="827"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142.0 </w:t>
            </w:r>
          </w:p>
        </w:tc>
        <w:tc>
          <w:tcPr>
            <w:tcW w:w="83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70.4 </w:t>
            </w:r>
          </w:p>
        </w:tc>
      </w:tr>
      <w:tr w:rsidR="00BF64E6" w:rsidRPr="00C764E7" w:rsidTr="00F308C7">
        <w:trPr>
          <w:trHeight w:val="264"/>
          <w:jc w:val="center"/>
        </w:trPr>
        <w:tc>
          <w:tcPr>
            <w:tcW w:w="97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1500.00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534.9 </w:t>
            </w:r>
          </w:p>
        </w:tc>
        <w:tc>
          <w:tcPr>
            <w:tcW w:w="850"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45.0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77.2 </w:t>
            </w:r>
          </w:p>
        </w:tc>
        <w:tc>
          <w:tcPr>
            <w:tcW w:w="851"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12.4 </w:t>
            </w:r>
          </w:p>
        </w:tc>
        <w:tc>
          <w:tcPr>
            <w:tcW w:w="707"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7.0 </w:t>
            </w:r>
          </w:p>
        </w:tc>
        <w:tc>
          <w:tcPr>
            <w:tcW w:w="994"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10.0 </w:t>
            </w:r>
          </w:p>
        </w:tc>
        <w:tc>
          <w:tcPr>
            <w:tcW w:w="992"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5.0 </w:t>
            </w:r>
          </w:p>
        </w:tc>
        <w:tc>
          <w:tcPr>
            <w:tcW w:w="709" w:type="dxa"/>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27.7 </w:t>
            </w:r>
          </w:p>
        </w:tc>
        <w:tc>
          <w:tcPr>
            <w:tcW w:w="708"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24.7 </w:t>
            </w:r>
          </w:p>
        </w:tc>
        <w:tc>
          <w:tcPr>
            <w:tcW w:w="709"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15.5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12.5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69.9 </w:t>
            </w:r>
          </w:p>
        </w:tc>
        <w:tc>
          <w:tcPr>
            <w:tcW w:w="851"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38.7 </w:t>
            </w:r>
          </w:p>
        </w:tc>
        <w:tc>
          <w:tcPr>
            <w:tcW w:w="85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14.0 </w:t>
            </w:r>
          </w:p>
        </w:tc>
        <w:tc>
          <w:tcPr>
            <w:tcW w:w="827"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150.0 </w:t>
            </w:r>
          </w:p>
        </w:tc>
        <w:tc>
          <w:tcPr>
            <w:tcW w:w="830" w:type="dxa"/>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66.7 </w:t>
            </w:r>
          </w:p>
        </w:tc>
      </w:tr>
      <w:tr w:rsidR="00F308C7" w:rsidRPr="00C764E7" w:rsidTr="00682599">
        <w:trPr>
          <w:trHeight w:val="264"/>
          <w:jc w:val="center"/>
        </w:trPr>
        <w:tc>
          <w:tcPr>
            <w:tcW w:w="977" w:type="dxa"/>
            <w:tcBorders>
              <w:bottom w:val="single" w:sz="12" w:space="0" w:color="auto"/>
            </w:tcBorders>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2000.00 </w:t>
            </w:r>
          </w:p>
        </w:tc>
        <w:tc>
          <w:tcPr>
            <w:tcW w:w="851" w:type="dxa"/>
            <w:tcBorders>
              <w:bottom w:val="single" w:sz="12" w:space="0" w:color="auto"/>
            </w:tcBorders>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534.8 </w:t>
            </w:r>
          </w:p>
        </w:tc>
        <w:tc>
          <w:tcPr>
            <w:tcW w:w="850" w:type="dxa"/>
            <w:tcBorders>
              <w:bottom w:val="single" w:sz="12" w:space="0" w:color="auto"/>
            </w:tcBorders>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45.0 </w:t>
            </w:r>
          </w:p>
        </w:tc>
        <w:tc>
          <w:tcPr>
            <w:tcW w:w="851" w:type="dxa"/>
            <w:tcBorders>
              <w:bottom w:val="single" w:sz="12" w:space="0" w:color="auto"/>
            </w:tcBorders>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90.5 </w:t>
            </w:r>
          </w:p>
        </w:tc>
        <w:tc>
          <w:tcPr>
            <w:tcW w:w="851" w:type="dxa"/>
            <w:tcBorders>
              <w:bottom w:val="single" w:sz="12" w:space="0" w:color="auto"/>
            </w:tcBorders>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10.5 </w:t>
            </w:r>
          </w:p>
        </w:tc>
        <w:tc>
          <w:tcPr>
            <w:tcW w:w="707" w:type="dxa"/>
            <w:tcBorders>
              <w:bottom w:val="single" w:sz="12" w:space="0" w:color="auto"/>
            </w:tcBorders>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7.0 </w:t>
            </w:r>
          </w:p>
        </w:tc>
        <w:tc>
          <w:tcPr>
            <w:tcW w:w="994" w:type="dxa"/>
            <w:tcBorders>
              <w:bottom w:val="single" w:sz="12" w:space="0" w:color="auto"/>
            </w:tcBorders>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10.0 </w:t>
            </w:r>
          </w:p>
        </w:tc>
        <w:tc>
          <w:tcPr>
            <w:tcW w:w="992" w:type="dxa"/>
            <w:tcBorders>
              <w:bottom w:val="single" w:sz="12" w:space="0" w:color="auto"/>
            </w:tcBorders>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5.0 </w:t>
            </w:r>
          </w:p>
        </w:tc>
        <w:tc>
          <w:tcPr>
            <w:tcW w:w="709" w:type="dxa"/>
            <w:tcBorders>
              <w:bottom w:val="single" w:sz="12" w:space="0" w:color="auto"/>
            </w:tcBorders>
            <w:shd w:val="clear" w:color="auto" w:fill="auto"/>
            <w:noWrap/>
            <w:vAlign w:val="bottom"/>
            <w:hideMark/>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25.8 </w:t>
            </w:r>
          </w:p>
        </w:tc>
        <w:tc>
          <w:tcPr>
            <w:tcW w:w="708" w:type="dxa"/>
            <w:tcBorders>
              <w:bottom w:val="single" w:sz="12" w:space="0" w:color="auto"/>
            </w:tcBorders>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22.8 </w:t>
            </w:r>
          </w:p>
        </w:tc>
        <w:tc>
          <w:tcPr>
            <w:tcW w:w="709" w:type="dxa"/>
            <w:tcBorders>
              <w:bottom w:val="single" w:sz="12" w:space="0" w:color="auto"/>
            </w:tcBorders>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13.0 </w:t>
            </w:r>
          </w:p>
        </w:tc>
        <w:tc>
          <w:tcPr>
            <w:tcW w:w="851" w:type="dxa"/>
            <w:tcBorders>
              <w:bottom w:val="single" w:sz="12" w:space="0" w:color="auto"/>
            </w:tcBorders>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10.0 </w:t>
            </w:r>
          </w:p>
        </w:tc>
        <w:tc>
          <w:tcPr>
            <w:tcW w:w="850" w:type="dxa"/>
            <w:tcBorders>
              <w:bottom w:val="single" w:sz="12" w:space="0" w:color="auto"/>
            </w:tcBorders>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68.0 </w:t>
            </w:r>
          </w:p>
        </w:tc>
        <w:tc>
          <w:tcPr>
            <w:tcW w:w="851" w:type="dxa"/>
            <w:tcBorders>
              <w:bottom w:val="single" w:sz="12" w:space="0" w:color="auto"/>
            </w:tcBorders>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36.2 </w:t>
            </w:r>
          </w:p>
        </w:tc>
        <w:tc>
          <w:tcPr>
            <w:tcW w:w="850" w:type="dxa"/>
            <w:tcBorders>
              <w:bottom w:val="single" w:sz="12" w:space="0" w:color="auto"/>
            </w:tcBorders>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13.1 </w:t>
            </w:r>
          </w:p>
        </w:tc>
        <w:tc>
          <w:tcPr>
            <w:tcW w:w="827" w:type="dxa"/>
            <w:tcBorders>
              <w:bottom w:val="single" w:sz="12" w:space="0" w:color="auto"/>
            </w:tcBorders>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156.8 </w:t>
            </w:r>
          </w:p>
        </w:tc>
        <w:tc>
          <w:tcPr>
            <w:tcW w:w="830" w:type="dxa"/>
            <w:tcBorders>
              <w:bottom w:val="single" w:sz="12" w:space="0" w:color="auto"/>
            </w:tcBorders>
            <w:vAlign w:val="bottom"/>
          </w:tcPr>
          <w:p w:rsidR="00C764E7" w:rsidRPr="00C764E7" w:rsidRDefault="00C764E7" w:rsidP="00C764E7">
            <w:pPr>
              <w:widowControl/>
              <w:jc w:val="center"/>
              <w:rPr>
                <w:rFonts w:asciiTheme="minorEastAsia" w:hAnsiTheme="minorEastAsia" w:cs="Times New Roman"/>
                <w:kern w:val="0"/>
                <w:sz w:val="18"/>
                <w:szCs w:val="18"/>
              </w:rPr>
            </w:pPr>
            <w:r w:rsidRPr="00C764E7">
              <w:rPr>
                <w:rFonts w:asciiTheme="minorEastAsia" w:hAnsiTheme="minorEastAsia" w:cs="Times New Roman"/>
                <w:kern w:val="0"/>
                <w:sz w:val="18"/>
                <w:szCs w:val="18"/>
              </w:rPr>
              <w:t xml:space="preserve">63.8 </w:t>
            </w:r>
          </w:p>
        </w:tc>
      </w:tr>
      <w:tr w:rsidR="00F308C7" w:rsidRPr="00C764E7" w:rsidTr="004C43E3">
        <w:trPr>
          <w:trHeight w:val="264"/>
          <w:jc w:val="center"/>
        </w:trPr>
        <w:tc>
          <w:tcPr>
            <w:tcW w:w="14258" w:type="dxa"/>
            <w:gridSpan w:val="17"/>
            <w:tcBorders>
              <w:top w:val="single" w:sz="12" w:space="0" w:color="auto"/>
              <w:bottom w:val="single" w:sz="12" w:space="0" w:color="auto"/>
            </w:tcBorders>
            <w:shd w:val="clear" w:color="auto" w:fill="auto"/>
            <w:noWrap/>
            <w:vAlign w:val="center"/>
          </w:tcPr>
          <w:p w:rsidR="00F308C7" w:rsidRPr="004C43E3" w:rsidRDefault="00F308C7" w:rsidP="004C43E3">
            <w:pPr>
              <w:pStyle w:val="afffffff7"/>
              <w:widowControl/>
              <w:numPr>
                <w:ilvl w:val="0"/>
                <w:numId w:val="42"/>
              </w:numPr>
              <w:ind w:firstLineChars="0"/>
              <w:rPr>
                <w:rFonts w:asciiTheme="minorEastAsia" w:hAnsiTheme="minorEastAsia" w:cs="Times New Roman"/>
                <w:kern w:val="0"/>
                <w:sz w:val="18"/>
                <w:szCs w:val="18"/>
              </w:rPr>
            </w:pPr>
            <w:r w:rsidRPr="004C43E3">
              <w:rPr>
                <w:rFonts w:asciiTheme="minorEastAsia" w:hAnsiTheme="minorEastAsia" w:cs="Times New Roman" w:hint="eastAsia"/>
                <w:kern w:val="0"/>
                <w:sz w:val="18"/>
                <w:szCs w:val="18"/>
              </w:rPr>
              <w:t>当线材应用的屏蔽结构为总屏蔽没有线对屏蔽时适用。</w:t>
            </w:r>
          </w:p>
          <w:p w:rsidR="00F308C7" w:rsidRPr="004C43E3" w:rsidRDefault="00F308C7" w:rsidP="004C43E3">
            <w:pPr>
              <w:pStyle w:val="afffffff7"/>
              <w:widowControl/>
              <w:numPr>
                <w:ilvl w:val="0"/>
                <w:numId w:val="42"/>
              </w:numPr>
              <w:ind w:firstLineChars="0"/>
              <w:rPr>
                <w:rFonts w:asciiTheme="minorEastAsia" w:hAnsiTheme="minorEastAsia" w:cs="Times New Roman"/>
                <w:kern w:val="0"/>
                <w:sz w:val="18"/>
                <w:szCs w:val="18"/>
              </w:rPr>
            </w:pPr>
            <w:r w:rsidRPr="004C43E3">
              <w:rPr>
                <w:rFonts w:asciiTheme="minorEastAsia" w:hAnsiTheme="minorEastAsia" w:cs="Times New Roman" w:hint="eastAsia"/>
                <w:kern w:val="0"/>
                <w:sz w:val="18"/>
                <w:szCs w:val="18"/>
              </w:rPr>
              <w:t>当线材应用的屏蔽结构有线对屏蔽时适用。</w:t>
            </w:r>
          </w:p>
        </w:tc>
      </w:tr>
    </w:tbl>
    <w:p w:rsidR="00682599" w:rsidRDefault="00682599">
      <w:pPr>
        <w:sectPr w:rsidR="00682599" w:rsidSect="00C764E7">
          <w:pgSz w:w="16839" w:h="11907" w:orient="landscape" w:code="9"/>
          <w:pgMar w:top="1417" w:right="1134" w:bottom="1134" w:left="1417" w:header="1417" w:footer="1134" w:gutter="0"/>
          <w:cols w:space="425"/>
          <w:docGrid w:type="lines" w:linePitch="312"/>
        </w:sectPr>
      </w:pPr>
    </w:p>
    <w:p w:rsidR="004C43E3" w:rsidRDefault="004C43E3"/>
    <w:p w:rsidR="004C43E3" w:rsidRDefault="004C43E3" w:rsidP="00454408">
      <w:pPr>
        <w:pStyle w:val="a2"/>
        <w:spacing w:before="156" w:after="156"/>
      </w:pPr>
      <w:bookmarkStart w:id="154" w:name="_Toc57973696"/>
      <w:bookmarkStart w:id="155" w:name="_Toc57983179"/>
      <w:r w:rsidRPr="004C43E3">
        <w:rPr>
          <w:rFonts w:hint="eastAsia"/>
        </w:rPr>
        <w:t>8.2类电缆典型频率点传输特性的最大或最小值</w:t>
      </w:r>
      <w:bookmarkEnd w:id="154"/>
      <w:bookmarkEnd w:id="155"/>
    </w:p>
    <w:tbl>
      <w:tblPr>
        <w:tblW w:w="142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68"/>
        <w:gridCol w:w="913"/>
        <w:gridCol w:w="895"/>
        <w:gridCol w:w="855"/>
        <w:gridCol w:w="914"/>
        <w:gridCol w:w="743"/>
        <w:gridCol w:w="995"/>
        <w:gridCol w:w="995"/>
        <w:gridCol w:w="810"/>
        <w:gridCol w:w="765"/>
        <w:gridCol w:w="909"/>
        <w:gridCol w:w="864"/>
        <w:gridCol w:w="945"/>
        <w:gridCol w:w="972"/>
        <w:gridCol w:w="612"/>
        <w:gridCol w:w="694"/>
        <w:gridCol w:w="609"/>
      </w:tblGrid>
      <w:tr w:rsidR="004C43E3" w:rsidRPr="000A4E2D" w:rsidTr="00D515DE">
        <w:trPr>
          <w:trHeight w:val="984"/>
          <w:jc w:val="center"/>
        </w:trPr>
        <w:tc>
          <w:tcPr>
            <w:tcW w:w="0" w:type="auto"/>
            <w:vMerge w:val="restart"/>
            <w:tcBorders>
              <w:top w:val="single" w:sz="12" w:space="0" w:color="auto"/>
              <w:bottom w:val="single" w:sz="6" w:space="0" w:color="auto"/>
            </w:tcBorders>
            <w:shd w:val="clear" w:color="auto" w:fill="auto"/>
            <w:vAlign w:val="center"/>
            <w:hideMark/>
          </w:tcPr>
          <w:p w:rsidR="004C43E3" w:rsidRPr="000A4E2D" w:rsidRDefault="004C43E3" w:rsidP="00D515DE">
            <w:pPr>
              <w:widowControl/>
              <w:jc w:val="center"/>
              <w:rPr>
                <w:rFonts w:asciiTheme="minorEastAsia" w:hAnsiTheme="minorEastAsia" w:cs="Times New Roman"/>
                <w:kern w:val="0"/>
                <w:sz w:val="18"/>
                <w:szCs w:val="18"/>
              </w:rPr>
            </w:pPr>
            <w:bookmarkStart w:id="156" w:name="_Hlk57969444"/>
            <w:r w:rsidRPr="000A4E2D">
              <w:rPr>
                <w:rFonts w:asciiTheme="minorEastAsia" w:hAnsiTheme="minorEastAsia" w:cs="Times New Roman"/>
                <w:kern w:val="0"/>
                <w:sz w:val="18"/>
                <w:szCs w:val="18"/>
              </w:rPr>
              <w:t>频率(MHz)</w:t>
            </w:r>
          </w:p>
        </w:tc>
        <w:tc>
          <w:tcPr>
            <w:tcW w:w="0" w:type="auto"/>
            <w:tcBorders>
              <w:top w:val="single" w:sz="12" w:space="0" w:color="auto"/>
              <w:bottom w:val="single" w:sz="6" w:space="0" w:color="auto"/>
            </w:tcBorders>
            <w:shd w:val="clear" w:color="auto" w:fill="auto"/>
            <w:vAlign w:val="center"/>
            <w:hideMark/>
          </w:tcPr>
          <w:p w:rsidR="004C43E3" w:rsidRPr="000A4E2D" w:rsidRDefault="004C43E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相时延   (Phase delay)</w:t>
            </w:r>
          </w:p>
        </w:tc>
        <w:tc>
          <w:tcPr>
            <w:tcW w:w="0" w:type="auto"/>
            <w:tcBorders>
              <w:top w:val="single" w:sz="12" w:space="0" w:color="auto"/>
              <w:bottom w:val="single" w:sz="6" w:space="0" w:color="auto"/>
            </w:tcBorders>
            <w:shd w:val="clear" w:color="auto" w:fill="auto"/>
            <w:vAlign w:val="center"/>
            <w:hideMark/>
          </w:tcPr>
          <w:p w:rsidR="004C43E3" w:rsidRPr="000A4E2D" w:rsidRDefault="004C43E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时延差(Delay skew)</w:t>
            </w:r>
          </w:p>
        </w:tc>
        <w:tc>
          <w:tcPr>
            <w:tcW w:w="0" w:type="auto"/>
            <w:tcBorders>
              <w:top w:val="single" w:sz="12" w:space="0" w:color="auto"/>
              <w:bottom w:val="single" w:sz="6" w:space="0" w:color="auto"/>
            </w:tcBorders>
            <w:shd w:val="clear" w:color="auto" w:fill="auto"/>
            <w:vAlign w:val="center"/>
            <w:hideMark/>
          </w:tcPr>
          <w:p w:rsidR="004C43E3" w:rsidRPr="000A4E2D" w:rsidRDefault="004C43E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衰减(ATT)</w:t>
            </w:r>
          </w:p>
        </w:tc>
        <w:tc>
          <w:tcPr>
            <w:tcW w:w="0" w:type="auto"/>
            <w:tcBorders>
              <w:top w:val="single" w:sz="12" w:space="0" w:color="auto"/>
              <w:bottom w:val="single" w:sz="6" w:space="0" w:color="auto"/>
            </w:tcBorders>
            <w:shd w:val="clear" w:color="auto" w:fill="auto"/>
            <w:vAlign w:val="center"/>
            <w:hideMark/>
          </w:tcPr>
          <w:p w:rsidR="004C43E3" w:rsidRPr="000A4E2D" w:rsidRDefault="004C43E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近端不平衡衰减</w:t>
            </w:r>
            <w:r w:rsidRPr="00E4367F">
              <w:rPr>
                <w:rFonts w:ascii="宋体" w:eastAsia="宋体" w:hAnsi="宋体" w:cs="Times New Roman"/>
                <w:kern w:val="0"/>
                <w:szCs w:val="18"/>
                <w:vertAlign w:val="superscript"/>
              </w:rPr>
              <w:t>a</w:t>
            </w:r>
            <w:r w:rsidRPr="000A4E2D">
              <w:rPr>
                <w:rFonts w:asciiTheme="minorEastAsia" w:hAnsiTheme="minorEastAsia" w:cs="Times New Roman"/>
                <w:kern w:val="0"/>
                <w:sz w:val="18"/>
                <w:szCs w:val="18"/>
              </w:rPr>
              <w:t>（TCL）</w:t>
            </w:r>
          </w:p>
        </w:tc>
        <w:tc>
          <w:tcPr>
            <w:tcW w:w="0" w:type="auto"/>
            <w:tcBorders>
              <w:top w:val="single" w:sz="12" w:space="0" w:color="auto"/>
              <w:bottom w:val="single" w:sz="6" w:space="0" w:color="auto"/>
            </w:tcBorders>
            <w:shd w:val="clear" w:color="auto" w:fill="auto"/>
            <w:vAlign w:val="center"/>
            <w:hideMark/>
          </w:tcPr>
          <w:p w:rsidR="004C43E3" w:rsidRPr="000A4E2D" w:rsidRDefault="004C43E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近端不平衡衰减</w:t>
            </w:r>
            <w:r w:rsidRPr="00E4367F">
              <w:rPr>
                <w:rFonts w:ascii="宋体" w:eastAsia="宋体" w:hAnsi="宋体" w:cs="Times New Roman"/>
                <w:kern w:val="0"/>
                <w:szCs w:val="18"/>
                <w:vertAlign w:val="superscript"/>
              </w:rPr>
              <w:t>b</w:t>
            </w:r>
            <w:r w:rsidRPr="000A4E2D">
              <w:rPr>
                <w:rFonts w:asciiTheme="minorEastAsia" w:hAnsiTheme="minorEastAsia" w:cs="Times New Roman"/>
                <w:kern w:val="0"/>
                <w:sz w:val="18"/>
                <w:szCs w:val="18"/>
                <w:vertAlign w:val="superscript"/>
              </w:rPr>
              <w:t xml:space="preserve">    </w:t>
            </w:r>
            <w:r w:rsidRPr="000A4E2D">
              <w:rPr>
                <w:rFonts w:asciiTheme="minorEastAsia" w:hAnsiTheme="minorEastAsia" w:cs="Times New Roman"/>
                <w:kern w:val="0"/>
                <w:sz w:val="18"/>
                <w:szCs w:val="18"/>
              </w:rPr>
              <w:t>(TCL)</w:t>
            </w:r>
          </w:p>
        </w:tc>
        <w:tc>
          <w:tcPr>
            <w:tcW w:w="0" w:type="auto"/>
            <w:tcBorders>
              <w:top w:val="single" w:sz="12" w:space="0" w:color="auto"/>
              <w:bottom w:val="single" w:sz="6" w:space="0" w:color="auto"/>
            </w:tcBorders>
            <w:shd w:val="clear" w:color="auto" w:fill="auto"/>
            <w:vAlign w:val="center"/>
            <w:hideMark/>
          </w:tcPr>
          <w:p w:rsidR="004D5FFD" w:rsidRPr="00E4367F" w:rsidRDefault="004C43E3" w:rsidP="00D515DE">
            <w:pPr>
              <w:widowControl/>
              <w:jc w:val="center"/>
              <w:rPr>
                <w:rFonts w:ascii="宋体" w:eastAsia="宋体" w:hAnsi="宋体" w:cs="Times New Roman"/>
                <w:kern w:val="0"/>
                <w:sz w:val="18"/>
                <w:szCs w:val="18"/>
              </w:rPr>
            </w:pPr>
            <w:r w:rsidRPr="000A4E2D">
              <w:rPr>
                <w:rFonts w:asciiTheme="minorEastAsia" w:hAnsiTheme="minorEastAsia" w:cs="Times New Roman"/>
                <w:kern w:val="0"/>
                <w:sz w:val="18"/>
                <w:szCs w:val="18"/>
              </w:rPr>
              <w:t>等电平远端不平衡衰减</w:t>
            </w:r>
            <w:r w:rsidRPr="00E4367F">
              <w:rPr>
                <w:rFonts w:ascii="宋体" w:eastAsia="宋体" w:hAnsi="宋体" w:cs="Times New Roman"/>
                <w:kern w:val="0"/>
                <w:szCs w:val="18"/>
                <w:vertAlign w:val="superscript"/>
              </w:rPr>
              <w:t>a</w:t>
            </w:r>
          </w:p>
          <w:p w:rsidR="004C43E3" w:rsidRPr="000A4E2D" w:rsidRDefault="004D5FFD" w:rsidP="00D515DE">
            <w:pPr>
              <w:widowControl/>
              <w:jc w:val="center"/>
              <w:rPr>
                <w:rFonts w:asciiTheme="minorEastAsia" w:hAnsiTheme="minorEastAsia" w:cs="Times New Roman"/>
                <w:kern w:val="0"/>
                <w:sz w:val="18"/>
                <w:szCs w:val="18"/>
              </w:rPr>
            </w:pPr>
            <w:r>
              <w:rPr>
                <w:rFonts w:asciiTheme="minorEastAsia" w:hAnsiTheme="minorEastAsia" w:cs="Times New Roman"/>
                <w:kern w:val="0"/>
                <w:sz w:val="18"/>
                <w:szCs w:val="18"/>
              </w:rPr>
              <w:t>(</w:t>
            </w:r>
            <w:r w:rsidR="004C43E3" w:rsidRPr="000A4E2D">
              <w:rPr>
                <w:rFonts w:asciiTheme="minorEastAsia" w:hAnsiTheme="minorEastAsia" w:cs="Times New Roman"/>
                <w:kern w:val="0"/>
                <w:sz w:val="18"/>
                <w:szCs w:val="18"/>
              </w:rPr>
              <w:t>ELTCTL)</w:t>
            </w:r>
          </w:p>
        </w:tc>
        <w:tc>
          <w:tcPr>
            <w:tcW w:w="0" w:type="auto"/>
            <w:tcBorders>
              <w:top w:val="single" w:sz="12" w:space="0" w:color="auto"/>
              <w:bottom w:val="single" w:sz="6" w:space="0" w:color="auto"/>
            </w:tcBorders>
            <w:shd w:val="clear" w:color="auto" w:fill="auto"/>
            <w:vAlign w:val="center"/>
            <w:hideMark/>
          </w:tcPr>
          <w:p w:rsidR="00E4367F" w:rsidRPr="00E4367F" w:rsidRDefault="004C43E3" w:rsidP="00D515DE">
            <w:pPr>
              <w:widowControl/>
              <w:jc w:val="center"/>
              <w:rPr>
                <w:rFonts w:ascii="宋体" w:eastAsia="宋体" w:hAnsi="宋体" w:cs="Times New Roman"/>
                <w:kern w:val="0"/>
                <w:sz w:val="18"/>
                <w:szCs w:val="18"/>
              </w:rPr>
            </w:pPr>
            <w:r w:rsidRPr="000A4E2D">
              <w:rPr>
                <w:rFonts w:asciiTheme="minorEastAsia" w:hAnsiTheme="minorEastAsia" w:cs="Times New Roman"/>
                <w:kern w:val="0"/>
                <w:sz w:val="18"/>
                <w:szCs w:val="18"/>
              </w:rPr>
              <w:t>等电平远端不平衡衰减</w:t>
            </w:r>
            <w:r w:rsidRPr="00E4367F">
              <w:rPr>
                <w:rFonts w:ascii="宋体" w:eastAsia="宋体" w:hAnsi="宋体" w:cs="Times New Roman"/>
                <w:kern w:val="0"/>
                <w:szCs w:val="18"/>
                <w:vertAlign w:val="superscript"/>
              </w:rPr>
              <w:t>b</w:t>
            </w:r>
          </w:p>
          <w:p w:rsidR="004C43E3" w:rsidRPr="000A4E2D" w:rsidRDefault="00E4367F" w:rsidP="00D515DE">
            <w:pPr>
              <w:widowControl/>
              <w:jc w:val="center"/>
              <w:rPr>
                <w:rFonts w:asciiTheme="minorEastAsia" w:hAnsiTheme="minorEastAsia" w:cs="Times New Roman"/>
                <w:kern w:val="0"/>
                <w:sz w:val="18"/>
                <w:szCs w:val="18"/>
              </w:rPr>
            </w:pPr>
            <w:r>
              <w:rPr>
                <w:rFonts w:asciiTheme="minorEastAsia" w:hAnsiTheme="minorEastAsia" w:cs="Times New Roman"/>
                <w:kern w:val="0"/>
                <w:sz w:val="18"/>
                <w:szCs w:val="18"/>
              </w:rPr>
              <w:t>(</w:t>
            </w:r>
            <w:r w:rsidR="004C43E3" w:rsidRPr="000A4E2D">
              <w:rPr>
                <w:rFonts w:asciiTheme="minorEastAsia" w:hAnsiTheme="minorEastAsia" w:cs="Times New Roman"/>
                <w:kern w:val="0"/>
                <w:sz w:val="18"/>
                <w:szCs w:val="18"/>
              </w:rPr>
              <w:t>ELTCTL)</w:t>
            </w:r>
          </w:p>
        </w:tc>
        <w:tc>
          <w:tcPr>
            <w:tcW w:w="0" w:type="auto"/>
            <w:tcBorders>
              <w:top w:val="single" w:sz="12" w:space="0" w:color="auto"/>
              <w:bottom w:val="single" w:sz="6" w:space="0" w:color="auto"/>
            </w:tcBorders>
            <w:shd w:val="clear" w:color="auto" w:fill="auto"/>
            <w:vAlign w:val="center"/>
            <w:hideMark/>
          </w:tcPr>
          <w:p w:rsidR="004C43E3" w:rsidRPr="000A4E2D" w:rsidRDefault="004C43E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近端串音衰减(NEXT)</w:t>
            </w:r>
          </w:p>
        </w:tc>
        <w:tc>
          <w:tcPr>
            <w:tcW w:w="0" w:type="auto"/>
            <w:tcBorders>
              <w:top w:val="single" w:sz="12" w:space="0" w:color="auto"/>
              <w:bottom w:val="single" w:sz="6" w:space="0" w:color="auto"/>
            </w:tcBorders>
            <w:vAlign w:val="center"/>
          </w:tcPr>
          <w:p w:rsidR="004C43E3" w:rsidRPr="000A4E2D" w:rsidRDefault="004C43E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近端串音衰减功率和(PS NEXT)</w:t>
            </w:r>
          </w:p>
        </w:tc>
        <w:tc>
          <w:tcPr>
            <w:tcW w:w="0" w:type="auto"/>
            <w:tcBorders>
              <w:top w:val="single" w:sz="12" w:space="0" w:color="auto"/>
              <w:bottom w:val="single" w:sz="6" w:space="0" w:color="auto"/>
            </w:tcBorders>
            <w:vAlign w:val="center"/>
          </w:tcPr>
          <w:p w:rsidR="004C43E3" w:rsidRPr="000A4E2D" w:rsidRDefault="004C43E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远端串音衰减比(ACR-F)</w:t>
            </w:r>
          </w:p>
        </w:tc>
        <w:tc>
          <w:tcPr>
            <w:tcW w:w="0" w:type="auto"/>
            <w:tcBorders>
              <w:top w:val="single" w:sz="12" w:space="0" w:color="auto"/>
              <w:bottom w:val="single" w:sz="6" w:space="0" w:color="auto"/>
            </w:tcBorders>
            <w:vAlign w:val="center"/>
          </w:tcPr>
          <w:p w:rsidR="004C43E3" w:rsidRPr="000A4E2D" w:rsidRDefault="004C43E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远端串音衰减比功率和(PS ACR-F)</w:t>
            </w:r>
          </w:p>
        </w:tc>
        <w:tc>
          <w:tcPr>
            <w:tcW w:w="0" w:type="auto"/>
            <w:tcBorders>
              <w:top w:val="single" w:sz="12" w:space="0" w:color="auto"/>
              <w:bottom w:val="single" w:sz="6" w:space="0" w:color="auto"/>
            </w:tcBorders>
            <w:vAlign w:val="center"/>
          </w:tcPr>
          <w:p w:rsidR="004C43E3" w:rsidRPr="000A4E2D" w:rsidRDefault="004C43E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外部近端串音功率和(PS AANEXT)</w:t>
            </w:r>
          </w:p>
        </w:tc>
        <w:tc>
          <w:tcPr>
            <w:tcW w:w="0" w:type="auto"/>
            <w:tcBorders>
              <w:top w:val="single" w:sz="12" w:space="0" w:color="auto"/>
              <w:bottom w:val="single" w:sz="6" w:space="0" w:color="auto"/>
            </w:tcBorders>
            <w:vAlign w:val="center"/>
          </w:tcPr>
          <w:p w:rsidR="004C43E3" w:rsidRPr="000A4E2D" w:rsidRDefault="004C43E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外部远端串音衰减比功率和(PS AACR-F)</w:t>
            </w:r>
          </w:p>
        </w:tc>
        <w:tc>
          <w:tcPr>
            <w:tcW w:w="0" w:type="auto"/>
            <w:tcBorders>
              <w:top w:val="single" w:sz="12" w:space="0" w:color="auto"/>
              <w:bottom w:val="single" w:sz="6" w:space="0" w:color="auto"/>
            </w:tcBorders>
            <w:vAlign w:val="center"/>
          </w:tcPr>
          <w:p w:rsidR="004C43E3" w:rsidRPr="000A4E2D" w:rsidRDefault="004C43E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回波损耗(RL)</w:t>
            </w:r>
          </w:p>
        </w:tc>
        <w:tc>
          <w:tcPr>
            <w:tcW w:w="0" w:type="auto"/>
            <w:gridSpan w:val="2"/>
            <w:tcBorders>
              <w:top w:val="single" w:sz="12" w:space="0" w:color="auto"/>
              <w:bottom w:val="single" w:sz="6" w:space="0" w:color="auto"/>
            </w:tcBorders>
            <w:vAlign w:val="center"/>
          </w:tcPr>
          <w:p w:rsidR="004C43E3" w:rsidRPr="000A4E2D" w:rsidRDefault="004C43E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输入阻抗(Input impedance)</w:t>
            </w:r>
          </w:p>
        </w:tc>
      </w:tr>
      <w:tr w:rsidR="004C43E3" w:rsidRPr="000A4E2D" w:rsidTr="00D515DE">
        <w:trPr>
          <w:trHeight w:val="387"/>
          <w:jc w:val="center"/>
        </w:trPr>
        <w:tc>
          <w:tcPr>
            <w:tcW w:w="0" w:type="auto"/>
            <w:vMerge/>
            <w:tcBorders>
              <w:top w:val="single" w:sz="6" w:space="0" w:color="auto"/>
              <w:bottom w:val="single" w:sz="12" w:space="0" w:color="auto"/>
            </w:tcBorders>
            <w:vAlign w:val="center"/>
            <w:hideMark/>
          </w:tcPr>
          <w:p w:rsidR="004C43E3" w:rsidRPr="000A4E2D" w:rsidRDefault="004C43E3" w:rsidP="00D515DE">
            <w:pPr>
              <w:widowControl/>
              <w:jc w:val="center"/>
              <w:rPr>
                <w:rFonts w:asciiTheme="minorEastAsia" w:hAnsiTheme="minorEastAsia" w:cs="Times New Roman"/>
                <w:kern w:val="0"/>
                <w:sz w:val="18"/>
                <w:szCs w:val="18"/>
              </w:rPr>
            </w:pPr>
          </w:p>
        </w:tc>
        <w:tc>
          <w:tcPr>
            <w:tcW w:w="0" w:type="auto"/>
            <w:tcBorders>
              <w:top w:val="single" w:sz="6" w:space="0" w:color="auto"/>
              <w:bottom w:val="single" w:sz="12" w:space="0" w:color="auto"/>
            </w:tcBorders>
            <w:shd w:val="clear" w:color="auto" w:fill="auto"/>
            <w:vAlign w:val="center"/>
            <w:hideMark/>
          </w:tcPr>
          <w:p w:rsidR="004C43E3" w:rsidRPr="000A4E2D" w:rsidRDefault="004C43E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ns/100m</w:t>
            </w:r>
          </w:p>
        </w:tc>
        <w:tc>
          <w:tcPr>
            <w:tcW w:w="0" w:type="auto"/>
            <w:tcBorders>
              <w:top w:val="single" w:sz="6" w:space="0" w:color="auto"/>
              <w:bottom w:val="single" w:sz="12" w:space="0" w:color="auto"/>
            </w:tcBorders>
            <w:shd w:val="clear" w:color="auto" w:fill="auto"/>
            <w:vAlign w:val="center"/>
            <w:hideMark/>
          </w:tcPr>
          <w:p w:rsidR="004C43E3" w:rsidRPr="000A4E2D" w:rsidRDefault="004C43E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ns/100m</w:t>
            </w:r>
          </w:p>
        </w:tc>
        <w:tc>
          <w:tcPr>
            <w:tcW w:w="0" w:type="auto"/>
            <w:tcBorders>
              <w:top w:val="single" w:sz="6" w:space="0" w:color="auto"/>
              <w:bottom w:val="single" w:sz="12" w:space="0" w:color="auto"/>
            </w:tcBorders>
            <w:shd w:val="clear" w:color="auto" w:fill="auto"/>
            <w:vAlign w:val="center"/>
            <w:hideMark/>
          </w:tcPr>
          <w:p w:rsidR="004C43E3" w:rsidRPr="000A4E2D" w:rsidRDefault="004C43E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dB/100m</w:t>
            </w:r>
          </w:p>
        </w:tc>
        <w:tc>
          <w:tcPr>
            <w:tcW w:w="0" w:type="auto"/>
            <w:tcBorders>
              <w:top w:val="single" w:sz="6" w:space="0" w:color="auto"/>
              <w:bottom w:val="single" w:sz="12" w:space="0" w:color="auto"/>
            </w:tcBorders>
            <w:shd w:val="clear" w:color="auto" w:fill="auto"/>
            <w:vAlign w:val="center"/>
            <w:hideMark/>
          </w:tcPr>
          <w:p w:rsidR="004C43E3" w:rsidRPr="000A4E2D" w:rsidRDefault="004C43E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dB</w:t>
            </w:r>
          </w:p>
        </w:tc>
        <w:tc>
          <w:tcPr>
            <w:tcW w:w="0" w:type="auto"/>
            <w:tcBorders>
              <w:top w:val="single" w:sz="6" w:space="0" w:color="auto"/>
              <w:bottom w:val="single" w:sz="12" w:space="0" w:color="auto"/>
            </w:tcBorders>
            <w:shd w:val="clear" w:color="auto" w:fill="auto"/>
            <w:vAlign w:val="center"/>
            <w:hideMark/>
          </w:tcPr>
          <w:p w:rsidR="004C43E3" w:rsidRPr="000A4E2D" w:rsidRDefault="004C43E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dB</w:t>
            </w:r>
          </w:p>
        </w:tc>
        <w:tc>
          <w:tcPr>
            <w:tcW w:w="0" w:type="auto"/>
            <w:tcBorders>
              <w:top w:val="single" w:sz="6" w:space="0" w:color="auto"/>
              <w:bottom w:val="single" w:sz="12" w:space="0" w:color="auto"/>
            </w:tcBorders>
            <w:shd w:val="clear" w:color="auto" w:fill="auto"/>
            <w:vAlign w:val="center"/>
            <w:hideMark/>
          </w:tcPr>
          <w:p w:rsidR="004C43E3" w:rsidRPr="000A4E2D" w:rsidRDefault="004C43E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dB/30m</w:t>
            </w:r>
          </w:p>
        </w:tc>
        <w:tc>
          <w:tcPr>
            <w:tcW w:w="0" w:type="auto"/>
            <w:tcBorders>
              <w:top w:val="single" w:sz="6" w:space="0" w:color="auto"/>
              <w:bottom w:val="single" w:sz="12" w:space="0" w:color="auto"/>
            </w:tcBorders>
            <w:shd w:val="clear" w:color="auto" w:fill="auto"/>
            <w:vAlign w:val="center"/>
            <w:hideMark/>
          </w:tcPr>
          <w:p w:rsidR="004C43E3" w:rsidRPr="000A4E2D" w:rsidRDefault="004C43E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dB/30m</w:t>
            </w:r>
          </w:p>
        </w:tc>
        <w:tc>
          <w:tcPr>
            <w:tcW w:w="0" w:type="auto"/>
            <w:tcBorders>
              <w:top w:val="single" w:sz="6" w:space="0" w:color="auto"/>
              <w:bottom w:val="single" w:sz="12" w:space="0" w:color="auto"/>
            </w:tcBorders>
            <w:shd w:val="clear" w:color="auto" w:fill="auto"/>
            <w:vAlign w:val="center"/>
            <w:hideMark/>
          </w:tcPr>
          <w:p w:rsidR="004C43E3" w:rsidRPr="000A4E2D" w:rsidRDefault="004C43E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dB</w:t>
            </w:r>
          </w:p>
        </w:tc>
        <w:tc>
          <w:tcPr>
            <w:tcW w:w="0" w:type="auto"/>
            <w:tcBorders>
              <w:top w:val="single" w:sz="6" w:space="0" w:color="auto"/>
              <w:bottom w:val="single" w:sz="12" w:space="0" w:color="auto"/>
            </w:tcBorders>
            <w:vAlign w:val="center"/>
          </w:tcPr>
          <w:p w:rsidR="004C43E3" w:rsidRPr="000A4E2D" w:rsidRDefault="004C43E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dB</w:t>
            </w:r>
          </w:p>
        </w:tc>
        <w:tc>
          <w:tcPr>
            <w:tcW w:w="0" w:type="auto"/>
            <w:tcBorders>
              <w:top w:val="single" w:sz="6" w:space="0" w:color="auto"/>
              <w:bottom w:val="single" w:sz="12" w:space="0" w:color="auto"/>
            </w:tcBorders>
            <w:vAlign w:val="center"/>
          </w:tcPr>
          <w:p w:rsidR="004C43E3" w:rsidRPr="000A4E2D" w:rsidRDefault="004C43E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dB/30m</w:t>
            </w:r>
          </w:p>
        </w:tc>
        <w:tc>
          <w:tcPr>
            <w:tcW w:w="0" w:type="auto"/>
            <w:tcBorders>
              <w:top w:val="single" w:sz="6" w:space="0" w:color="auto"/>
              <w:bottom w:val="single" w:sz="12" w:space="0" w:color="auto"/>
            </w:tcBorders>
            <w:vAlign w:val="center"/>
          </w:tcPr>
          <w:p w:rsidR="004C43E3" w:rsidRPr="000A4E2D" w:rsidRDefault="004C43E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dB/30m</w:t>
            </w:r>
          </w:p>
        </w:tc>
        <w:tc>
          <w:tcPr>
            <w:tcW w:w="0" w:type="auto"/>
            <w:tcBorders>
              <w:top w:val="single" w:sz="6" w:space="0" w:color="auto"/>
              <w:bottom w:val="single" w:sz="12" w:space="0" w:color="auto"/>
            </w:tcBorders>
            <w:vAlign w:val="center"/>
          </w:tcPr>
          <w:p w:rsidR="004C43E3" w:rsidRPr="000A4E2D" w:rsidRDefault="004C43E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dB</w:t>
            </w:r>
          </w:p>
        </w:tc>
        <w:tc>
          <w:tcPr>
            <w:tcW w:w="0" w:type="auto"/>
            <w:tcBorders>
              <w:top w:val="single" w:sz="6" w:space="0" w:color="auto"/>
              <w:bottom w:val="single" w:sz="12" w:space="0" w:color="auto"/>
            </w:tcBorders>
            <w:vAlign w:val="center"/>
          </w:tcPr>
          <w:p w:rsidR="004C43E3" w:rsidRPr="000A4E2D" w:rsidRDefault="004C43E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dB/30m</w:t>
            </w:r>
          </w:p>
        </w:tc>
        <w:tc>
          <w:tcPr>
            <w:tcW w:w="0" w:type="auto"/>
            <w:tcBorders>
              <w:top w:val="single" w:sz="6" w:space="0" w:color="auto"/>
              <w:bottom w:val="single" w:sz="12" w:space="0" w:color="auto"/>
            </w:tcBorders>
            <w:vAlign w:val="center"/>
          </w:tcPr>
          <w:p w:rsidR="004C43E3" w:rsidRPr="000A4E2D" w:rsidRDefault="004C43E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dB</w:t>
            </w:r>
          </w:p>
        </w:tc>
        <w:tc>
          <w:tcPr>
            <w:tcW w:w="0" w:type="auto"/>
            <w:tcBorders>
              <w:top w:val="single" w:sz="6" w:space="0" w:color="auto"/>
              <w:bottom w:val="single" w:sz="12" w:space="0" w:color="auto"/>
            </w:tcBorders>
            <w:vAlign w:val="center"/>
          </w:tcPr>
          <w:p w:rsidR="004C43E3" w:rsidRPr="000A4E2D" w:rsidRDefault="004C43E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上限值(</w:t>
            </w:r>
            <w:r w:rsidRPr="009B29EA">
              <w:rPr>
                <w:rFonts w:asciiTheme="minorEastAsia" w:hAnsiTheme="minorEastAsia" w:cs="Times New Roman" w:hint="eastAsia"/>
                <w:kern w:val="0"/>
                <w:sz w:val="18"/>
                <w:szCs w:val="18"/>
              </w:rPr>
              <w:t>Ω</w:t>
            </w:r>
            <w:r w:rsidRPr="009B29EA">
              <w:rPr>
                <w:rFonts w:asciiTheme="minorEastAsia" w:hAnsiTheme="minorEastAsia" w:cs="Times New Roman"/>
                <w:kern w:val="0"/>
                <w:sz w:val="18"/>
                <w:szCs w:val="18"/>
              </w:rPr>
              <w:t>)</w:t>
            </w:r>
          </w:p>
        </w:tc>
        <w:tc>
          <w:tcPr>
            <w:tcW w:w="0" w:type="auto"/>
            <w:tcBorders>
              <w:top w:val="single" w:sz="6" w:space="0" w:color="auto"/>
              <w:bottom w:val="single" w:sz="12" w:space="0" w:color="auto"/>
            </w:tcBorders>
            <w:vAlign w:val="center"/>
          </w:tcPr>
          <w:p w:rsidR="004C43E3" w:rsidRPr="000A4E2D" w:rsidRDefault="004C43E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下限值(Ω)</w:t>
            </w:r>
          </w:p>
        </w:tc>
      </w:tr>
      <w:bookmarkEnd w:id="156"/>
      <w:tr w:rsidR="004C43E3" w:rsidRPr="000A4E2D" w:rsidTr="003D4213">
        <w:trPr>
          <w:trHeight w:val="289"/>
          <w:jc w:val="center"/>
        </w:trPr>
        <w:tc>
          <w:tcPr>
            <w:tcW w:w="0" w:type="auto"/>
            <w:tcBorders>
              <w:top w:val="single" w:sz="12" w:space="0" w:color="auto"/>
            </w:tcBorders>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1.00 </w:t>
            </w:r>
          </w:p>
        </w:tc>
        <w:tc>
          <w:tcPr>
            <w:tcW w:w="0" w:type="auto"/>
            <w:tcBorders>
              <w:top w:val="single" w:sz="12" w:space="0" w:color="auto"/>
            </w:tcBorders>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w:t>
            </w:r>
          </w:p>
        </w:tc>
        <w:tc>
          <w:tcPr>
            <w:tcW w:w="0" w:type="auto"/>
            <w:tcBorders>
              <w:top w:val="single" w:sz="12" w:space="0" w:color="auto"/>
            </w:tcBorders>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w:t>
            </w:r>
          </w:p>
        </w:tc>
        <w:tc>
          <w:tcPr>
            <w:tcW w:w="0" w:type="auto"/>
            <w:tcBorders>
              <w:top w:val="single" w:sz="12" w:space="0" w:color="auto"/>
            </w:tcBorders>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w:t>
            </w:r>
          </w:p>
        </w:tc>
        <w:tc>
          <w:tcPr>
            <w:tcW w:w="0" w:type="auto"/>
            <w:tcBorders>
              <w:top w:val="single" w:sz="12" w:space="0" w:color="auto"/>
            </w:tcBorders>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40.0 </w:t>
            </w:r>
          </w:p>
        </w:tc>
        <w:tc>
          <w:tcPr>
            <w:tcW w:w="0" w:type="auto"/>
            <w:tcBorders>
              <w:top w:val="single" w:sz="12" w:space="0" w:color="auto"/>
            </w:tcBorders>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40.0 </w:t>
            </w:r>
          </w:p>
        </w:tc>
        <w:tc>
          <w:tcPr>
            <w:tcW w:w="0" w:type="auto"/>
            <w:tcBorders>
              <w:top w:val="single" w:sz="12" w:space="0" w:color="auto"/>
            </w:tcBorders>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50.0 </w:t>
            </w:r>
          </w:p>
        </w:tc>
        <w:tc>
          <w:tcPr>
            <w:tcW w:w="0" w:type="auto"/>
            <w:tcBorders>
              <w:top w:val="single" w:sz="12" w:space="0" w:color="auto"/>
            </w:tcBorders>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40.0 </w:t>
            </w:r>
          </w:p>
        </w:tc>
        <w:tc>
          <w:tcPr>
            <w:tcW w:w="0" w:type="auto"/>
            <w:tcBorders>
              <w:top w:val="single" w:sz="12" w:space="0" w:color="auto"/>
            </w:tcBorders>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w:t>
            </w:r>
          </w:p>
        </w:tc>
        <w:tc>
          <w:tcPr>
            <w:tcW w:w="0" w:type="auto"/>
            <w:tcBorders>
              <w:top w:val="single" w:sz="12" w:space="0" w:color="auto"/>
            </w:tcBorders>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w:t>
            </w:r>
          </w:p>
        </w:tc>
        <w:tc>
          <w:tcPr>
            <w:tcW w:w="0" w:type="auto"/>
            <w:tcBorders>
              <w:top w:val="single" w:sz="12" w:space="0" w:color="auto"/>
            </w:tcBorders>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w:t>
            </w:r>
          </w:p>
        </w:tc>
        <w:tc>
          <w:tcPr>
            <w:tcW w:w="0" w:type="auto"/>
            <w:tcBorders>
              <w:top w:val="single" w:sz="12" w:space="0" w:color="auto"/>
            </w:tcBorders>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w:t>
            </w:r>
          </w:p>
        </w:tc>
        <w:tc>
          <w:tcPr>
            <w:tcW w:w="0" w:type="auto"/>
            <w:tcBorders>
              <w:top w:val="single" w:sz="12" w:space="0" w:color="auto"/>
            </w:tcBorders>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80.0 </w:t>
            </w:r>
          </w:p>
        </w:tc>
        <w:tc>
          <w:tcPr>
            <w:tcW w:w="0" w:type="auto"/>
            <w:tcBorders>
              <w:top w:val="single" w:sz="12" w:space="0" w:color="auto"/>
            </w:tcBorders>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80.0 </w:t>
            </w:r>
          </w:p>
        </w:tc>
        <w:tc>
          <w:tcPr>
            <w:tcW w:w="0" w:type="auto"/>
            <w:tcBorders>
              <w:top w:val="single" w:sz="12" w:space="0" w:color="auto"/>
            </w:tcBorders>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w:t>
            </w:r>
          </w:p>
        </w:tc>
        <w:tc>
          <w:tcPr>
            <w:tcW w:w="0" w:type="auto"/>
            <w:tcBorders>
              <w:top w:val="single" w:sz="12" w:space="0" w:color="auto"/>
            </w:tcBorders>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w:t>
            </w:r>
          </w:p>
        </w:tc>
        <w:tc>
          <w:tcPr>
            <w:tcW w:w="0" w:type="auto"/>
            <w:tcBorders>
              <w:top w:val="single" w:sz="12" w:space="0" w:color="auto"/>
            </w:tcBorders>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w:t>
            </w:r>
          </w:p>
        </w:tc>
      </w:tr>
      <w:tr w:rsidR="004C43E3" w:rsidRPr="000A4E2D" w:rsidTr="003D4213">
        <w:trPr>
          <w:trHeight w:val="289"/>
          <w:jc w:val="center"/>
        </w:trPr>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4.00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552.0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25.0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3.7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40.0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40.0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38.0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28.0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78.0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75.0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78.0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75.0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80.0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80.0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23.0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115.2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86.8 </w:t>
            </w:r>
          </w:p>
        </w:tc>
      </w:tr>
      <w:tr w:rsidR="004C43E3" w:rsidRPr="000A4E2D" w:rsidTr="003D4213">
        <w:trPr>
          <w:trHeight w:val="289"/>
          <w:jc w:val="center"/>
        </w:trPr>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8.00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546.7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25.0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5.2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40.0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36.5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31.9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21.9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78.0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75.0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78.0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75.0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80.0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80.0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24.5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112.6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88.8 </w:t>
            </w:r>
          </w:p>
        </w:tc>
      </w:tr>
      <w:tr w:rsidR="004C43E3" w:rsidRPr="000A4E2D" w:rsidTr="003D4213">
        <w:trPr>
          <w:trHeight w:val="289"/>
          <w:jc w:val="center"/>
        </w:trPr>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10.00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545.4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25.0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5.8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40.0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35.0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30.0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78.0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75.0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78.0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75.0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80.0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80.0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25.0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111.9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89.4 </w:t>
            </w:r>
          </w:p>
        </w:tc>
      </w:tr>
      <w:tr w:rsidR="004C43E3" w:rsidRPr="000A4E2D" w:rsidTr="003D4213">
        <w:trPr>
          <w:trHeight w:val="289"/>
          <w:jc w:val="center"/>
        </w:trPr>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16.00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543.0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25.0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7.3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40.0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31.9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25.9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15.9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78.0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75.0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76.5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73.5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80.0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78.1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25.0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111.9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89.4 </w:t>
            </w:r>
          </w:p>
        </w:tc>
      </w:tr>
      <w:tr w:rsidR="004C43E3" w:rsidRPr="000A4E2D" w:rsidTr="003D4213">
        <w:trPr>
          <w:trHeight w:val="289"/>
          <w:jc w:val="center"/>
        </w:trPr>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20.00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542.0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25.0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8.2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40.0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30.5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24.0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14.0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78.0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75.0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74.6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71.6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80.0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76.2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25.0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111.9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89.4 </w:t>
            </w:r>
          </w:p>
        </w:tc>
      </w:tr>
      <w:tr w:rsidR="004C43E3" w:rsidRPr="000A4E2D" w:rsidTr="003D4213">
        <w:trPr>
          <w:trHeight w:val="289"/>
          <w:jc w:val="center"/>
        </w:trPr>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25.00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541.2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25.0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9.2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39.0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29.0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22.0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12.0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78.0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75.0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72.6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69.6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80.0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74.2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25.0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111.9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89.4 </w:t>
            </w:r>
          </w:p>
        </w:tc>
      </w:tr>
      <w:tr w:rsidR="004C43E3" w:rsidRPr="000A4E2D" w:rsidTr="003D4213">
        <w:trPr>
          <w:trHeight w:val="289"/>
          <w:jc w:val="center"/>
        </w:trPr>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31.25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540.4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25.0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10.3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37.6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27.6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20.1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10.1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78.0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75.0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70.7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67.7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80.0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72.3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25.0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111.9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89.4 </w:t>
            </w:r>
          </w:p>
        </w:tc>
      </w:tr>
      <w:tr w:rsidR="004C43E3" w:rsidRPr="000A4E2D" w:rsidTr="003D4213">
        <w:trPr>
          <w:trHeight w:val="289"/>
          <w:jc w:val="center"/>
        </w:trPr>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62.50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538.6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25.0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14.6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33.1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23.1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14.1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78.0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75.0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64.7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61.7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80.0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66.3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23.6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114.1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87.7 </w:t>
            </w:r>
          </w:p>
        </w:tc>
      </w:tr>
      <w:tr w:rsidR="004C43E3" w:rsidRPr="000A4E2D" w:rsidTr="003D4213">
        <w:trPr>
          <w:trHeight w:val="289"/>
          <w:jc w:val="center"/>
        </w:trPr>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100.00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537.6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25.0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18.5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30.0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75.4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72.4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60.6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57.6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80.0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62.2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22.2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116.8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85.6 </w:t>
            </w:r>
          </w:p>
        </w:tc>
      </w:tr>
      <w:tr w:rsidR="004C43E3" w:rsidRPr="000A4E2D" w:rsidTr="003D4213">
        <w:trPr>
          <w:trHeight w:val="289"/>
          <w:jc w:val="center"/>
        </w:trPr>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200.00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536.5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25.0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26.5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25.5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15.5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70.9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67.9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54.6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51.6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80.0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56.2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20.1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121.9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82.0 </w:t>
            </w:r>
          </w:p>
        </w:tc>
      </w:tr>
      <w:tr w:rsidR="004C43E3" w:rsidRPr="000A4E2D" w:rsidTr="003D4213">
        <w:trPr>
          <w:trHeight w:val="289"/>
          <w:jc w:val="center"/>
        </w:trPr>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250.00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536.3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25.0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29.7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24.0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14.0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69.4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66.4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52.6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49.6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80.0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54.2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19.4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123.9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80.7 </w:t>
            </w:r>
          </w:p>
        </w:tc>
      </w:tr>
      <w:tr w:rsidR="004C43E3" w:rsidRPr="000A4E2D" w:rsidTr="003D4213">
        <w:trPr>
          <w:trHeight w:val="289"/>
          <w:jc w:val="center"/>
        </w:trPr>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300.00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536.1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25.0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32.7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22.8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12.8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68.2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65.2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51.1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48.1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80.0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52.7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18.9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125.7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79.6 </w:t>
            </w:r>
          </w:p>
        </w:tc>
      </w:tr>
      <w:tr w:rsidR="004C43E3" w:rsidRPr="000A4E2D" w:rsidTr="003D4213">
        <w:trPr>
          <w:trHeight w:val="289"/>
          <w:jc w:val="center"/>
        </w:trPr>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400.00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535.8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25.0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38.0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21.0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11.0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10.0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5.0 </w:t>
            </w:r>
          </w:p>
        </w:tc>
        <w:tc>
          <w:tcPr>
            <w:tcW w:w="0" w:type="auto"/>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66.4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63.4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48.6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45.6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78.5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50.2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18.0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128.8 </w:t>
            </w:r>
          </w:p>
        </w:tc>
        <w:tc>
          <w:tcPr>
            <w:tcW w:w="0" w:type="auto"/>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77.6 </w:t>
            </w:r>
          </w:p>
        </w:tc>
      </w:tr>
    </w:tbl>
    <w:p w:rsidR="003D4213" w:rsidRDefault="003D4213" w:rsidP="00454408">
      <w:pPr>
        <w:pStyle w:val="a3"/>
        <w:spacing w:before="156" w:after="156"/>
      </w:pPr>
      <w:r>
        <w:rPr>
          <w:rFonts w:ascii="宋体" w:eastAsia="宋体" w:hAnsi="宋体"/>
        </w:rPr>
        <w:t>(续)</w:t>
      </w:r>
    </w:p>
    <w:tbl>
      <w:tblPr>
        <w:tblW w:w="143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78"/>
        <w:gridCol w:w="850"/>
        <w:gridCol w:w="851"/>
        <w:gridCol w:w="850"/>
        <w:gridCol w:w="850"/>
        <w:gridCol w:w="708"/>
        <w:gridCol w:w="993"/>
        <w:gridCol w:w="1134"/>
        <w:gridCol w:w="775"/>
        <w:gridCol w:w="659"/>
        <w:gridCol w:w="834"/>
        <w:gridCol w:w="992"/>
        <w:gridCol w:w="851"/>
        <w:gridCol w:w="851"/>
        <w:gridCol w:w="709"/>
        <w:gridCol w:w="708"/>
        <w:gridCol w:w="709"/>
      </w:tblGrid>
      <w:tr w:rsidR="000A61E7" w:rsidRPr="000A4E2D" w:rsidTr="00D515DE">
        <w:trPr>
          <w:trHeight w:val="984"/>
          <w:jc w:val="center"/>
        </w:trPr>
        <w:tc>
          <w:tcPr>
            <w:tcW w:w="978" w:type="dxa"/>
            <w:vMerge w:val="restart"/>
            <w:tcBorders>
              <w:top w:val="single" w:sz="12" w:space="0" w:color="auto"/>
              <w:bottom w:val="single" w:sz="6" w:space="0" w:color="auto"/>
            </w:tcBorders>
            <w:shd w:val="clear" w:color="auto" w:fill="auto"/>
            <w:vAlign w:val="center"/>
            <w:hideMark/>
          </w:tcPr>
          <w:p w:rsidR="003D4213" w:rsidRPr="000A4E2D" w:rsidRDefault="003D421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lastRenderedPageBreak/>
              <w:t>频率(MHz)</w:t>
            </w:r>
          </w:p>
        </w:tc>
        <w:tc>
          <w:tcPr>
            <w:tcW w:w="850" w:type="dxa"/>
            <w:tcBorders>
              <w:top w:val="single" w:sz="12" w:space="0" w:color="auto"/>
              <w:bottom w:val="single" w:sz="6" w:space="0" w:color="auto"/>
            </w:tcBorders>
            <w:shd w:val="clear" w:color="auto" w:fill="auto"/>
            <w:vAlign w:val="center"/>
            <w:hideMark/>
          </w:tcPr>
          <w:p w:rsidR="003D4213" w:rsidRPr="000A4E2D" w:rsidRDefault="003D421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相时延   (Phase delay)</w:t>
            </w:r>
          </w:p>
        </w:tc>
        <w:tc>
          <w:tcPr>
            <w:tcW w:w="851" w:type="dxa"/>
            <w:tcBorders>
              <w:top w:val="single" w:sz="12" w:space="0" w:color="auto"/>
              <w:bottom w:val="single" w:sz="6" w:space="0" w:color="auto"/>
            </w:tcBorders>
            <w:shd w:val="clear" w:color="auto" w:fill="auto"/>
            <w:vAlign w:val="center"/>
            <w:hideMark/>
          </w:tcPr>
          <w:p w:rsidR="003D4213" w:rsidRPr="000A4E2D" w:rsidRDefault="003D421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时延差(Delay skew)</w:t>
            </w:r>
          </w:p>
        </w:tc>
        <w:tc>
          <w:tcPr>
            <w:tcW w:w="850" w:type="dxa"/>
            <w:tcBorders>
              <w:top w:val="single" w:sz="12" w:space="0" w:color="auto"/>
              <w:bottom w:val="single" w:sz="6" w:space="0" w:color="auto"/>
            </w:tcBorders>
            <w:shd w:val="clear" w:color="auto" w:fill="auto"/>
            <w:vAlign w:val="center"/>
            <w:hideMark/>
          </w:tcPr>
          <w:p w:rsidR="003D4213" w:rsidRPr="000A4E2D" w:rsidRDefault="003D421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衰减(ATT)</w:t>
            </w:r>
          </w:p>
        </w:tc>
        <w:tc>
          <w:tcPr>
            <w:tcW w:w="850" w:type="dxa"/>
            <w:tcBorders>
              <w:top w:val="single" w:sz="12" w:space="0" w:color="auto"/>
              <w:bottom w:val="single" w:sz="6" w:space="0" w:color="auto"/>
            </w:tcBorders>
            <w:shd w:val="clear" w:color="auto" w:fill="auto"/>
            <w:vAlign w:val="center"/>
            <w:hideMark/>
          </w:tcPr>
          <w:p w:rsidR="003D4213" w:rsidRPr="000A4E2D" w:rsidRDefault="003D421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近端不平衡衰减</w:t>
            </w:r>
            <w:r w:rsidRPr="00E4367F">
              <w:rPr>
                <w:rFonts w:ascii="宋体" w:eastAsia="宋体" w:hAnsi="宋体" w:cs="Times New Roman"/>
                <w:kern w:val="0"/>
                <w:szCs w:val="18"/>
                <w:vertAlign w:val="superscript"/>
              </w:rPr>
              <w:t>a</w:t>
            </w:r>
            <w:r w:rsidRPr="000A4E2D">
              <w:rPr>
                <w:rFonts w:asciiTheme="minorEastAsia" w:hAnsiTheme="minorEastAsia" w:cs="Times New Roman"/>
                <w:kern w:val="0"/>
                <w:sz w:val="18"/>
                <w:szCs w:val="18"/>
              </w:rPr>
              <w:t>（TCL）</w:t>
            </w:r>
          </w:p>
        </w:tc>
        <w:tc>
          <w:tcPr>
            <w:tcW w:w="708" w:type="dxa"/>
            <w:tcBorders>
              <w:top w:val="single" w:sz="12" w:space="0" w:color="auto"/>
              <w:bottom w:val="single" w:sz="6" w:space="0" w:color="auto"/>
            </w:tcBorders>
            <w:shd w:val="clear" w:color="auto" w:fill="auto"/>
            <w:vAlign w:val="center"/>
            <w:hideMark/>
          </w:tcPr>
          <w:p w:rsidR="003D4213" w:rsidRPr="000A4E2D" w:rsidRDefault="003D421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近端不平衡衰减</w:t>
            </w:r>
            <w:r w:rsidRPr="00E4367F">
              <w:rPr>
                <w:rFonts w:ascii="宋体" w:eastAsia="宋体" w:hAnsi="宋体" w:cs="Times New Roman"/>
                <w:kern w:val="0"/>
                <w:szCs w:val="18"/>
                <w:vertAlign w:val="superscript"/>
              </w:rPr>
              <w:t>b</w:t>
            </w:r>
            <w:r w:rsidRPr="000A4E2D">
              <w:rPr>
                <w:rFonts w:asciiTheme="minorEastAsia" w:hAnsiTheme="minorEastAsia" w:cs="Times New Roman"/>
                <w:kern w:val="0"/>
                <w:sz w:val="18"/>
                <w:szCs w:val="18"/>
                <w:vertAlign w:val="superscript"/>
              </w:rPr>
              <w:t xml:space="preserve">    </w:t>
            </w:r>
            <w:r w:rsidRPr="000A4E2D">
              <w:rPr>
                <w:rFonts w:asciiTheme="minorEastAsia" w:hAnsiTheme="minorEastAsia" w:cs="Times New Roman"/>
                <w:kern w:val="0"/>
                <w:sz w:val="18"/>
                <w:szCs w:val="18"/>
              </w:rPr>
              <w:t>(TCL)</w:t>
            </w:r>
          </w:p>
        </w:tc>
        <w:tc>
          <w:tcPr>
            <w:tcW w:w="993" w:type="dxa"/>
            <w:tcBorders>
              <w:top w:val="single" w:sz="12" w:space="0" w:color="auto"/>
              <w:bottom w:val="single" w:sz="6" w:space="0" w:color="auto"/>
            </w:tcBorders>
            <w:shd w:val="clear" w:color="auto" w:fill="auto"/>
            <w:vAlign w:val="center"/>
            <w:hideMark/>
          </w:tcPr>
          <w:p w:rsidR="003D4213" w:rsidRPr="00E4367F" w:rsidRDefault="003D4213" w:rsidP="00D515DE">
            <w:pPr>
              <w:widowControl/>
              <w:jc w:val="center"/>
              <w:rPr>
                <w:rFonts w:ascii="宋体" w:eastAsia="宋体" w:hAnsi="宋体" w:cs="Times New Roman"/>
                <w:kern w:val="0"/>
                <w:sz w:val="18"/>
                <w:szCs w:val="18"/>
              </w:rPr>
            </w:pPr>
            <w:r w:rsidRPr="000A4E2D">
              <w:rPr>
                <w:rFonts w:asciiTheme="minorEastAsia" w:hAnsiTheme="minorEastAsia" w:cs="Times New Roman"/>
                <w:kern w:val="0"/>
                <w:sz w:val="18"/>
                <w:szCs w:val="18"/>
              </w:rPr>
              <w:t>等电平远端不平衡衰减</w:t>
            </w:r>
            <w:r w:rsidRPr="00E4367F">
              <w:rPr>
                <w:rFonts w:ascii="宋体" w:eastAsia="宋体" w:hAnsi="宋体" w:cs="Times New Roman"/>
                <w:kern w:val="0"/>
                <w:szCs w:val="18"/>
                <w:vertAlign w:val="superscript"/>
              </w:rPr>
              <w:t>a</w:t>
            </w:r>
          </w:p>
          <w:p w:rsidR="003D4213" w:rsidRPr="000A4E2D" w:rsidRDefault="003D4213" w:rsidP="00D515DE">
            <w:pPr>
              <w:widowControl/>
              <w:jc w:val="center"/>
              <w:rPr>
                <w:rFonts w:asciiTheme="minorEastAsia" w:hAnsiTheme="minorEastAsia" w:cs="Times New Roman"/>
                <w:kern w:val="0"/>
                <w:sz w:val="18"/>
                <w:szCs w:val="18"/>
              </w:rPr>
            </w:pPr>
            <w:r>
              <w:rPr>
                <w:rFonts w:asciiTheme="minorEastAsia" w:hAnsiTheme="minorEastAsia" w:cs="Times New Roman"/>
                <w:kern w:val="0"/>
                <w:sz w:val="18"/>
                <w:szCs w:val="18"/>
              </w:rPr>
              <w:t>(</w:t>
            </w:r>
            <w:r w:rsidRPr="000A4E2D">
              <w:rPr>
                <w:rFonts w:asciiTheme="minorEastAsia" w:hAnsiTheme="minorEastAsia" w:cs="Times New Roman"/>
                <w:kern w:val="0"/>
                <w:sz w:val="18"/>
                <w:szCs w:val="18"/>
              </w:rPr>
              <w:t>ELTCTL)</w:t>
            </w:r>
          </w:p>
        </w:tc>
        <w:tc>
          <w:tcPr>
            <w:tcW w:w="1134" w:type="dxa"/>
            <w:tcBorders>
              <w:top w:val="single" w:sz="12" w:space="0" w:color="auto"/>
              <w:bottom w:val="single" w:sz="6" w:space="0" w:color="auto"/>
            </w:tcBorders>
            <w:shd w:val="clear" w:color="auto" w:fill="auto"/>
            <w:vAlign w:val="center"/>
            <w:hideMark/>
          </w:tcPr>
          <w:p w:rsidR="003D4213" w:rsidRPr="00E4367F" w:rsidRDefault="003D4213" w:rsidP="00D515DE">
            <w:pPr>
              <w:widowControl/>
              <w:jc w:val="center"/>
              <w:rPr>
                <w:rFonts w:ascii="宋体" w:eastAsia="宋体" w:hAnsi="宋体" w:cs="Times New Roman"/>
                <w:kern w:val="0"/>
                <w:sz w:val="18"/>
                <w:szCs w:val="18"/>
              </w:rPr>
            </w:pPr>
            <w:r w:rsidRPr="000A4E2D">
              <w:rPr>
                <w:rFonts w:asciiTheme="minorEastAsia" w:hAnsiTheme="minorEastAsia" w:cs="Times New Roman"/>
                <w:kern w:val="0"/>
                <w:sz w:val="18"/>
                <w:szCs w:val="18"/>
              </w:rPr>
              <w:t>等电平远端不平衡衰减</w:t>
            </w:r>
            <w:r w:rsidRPr="00E4367F">
              <w:rPr>
                <w:rFonts w:ascii="宋体" w:eastAsia="宋体" w:hAnsi="宋体" w:cs="Times New Roman"/>
                <w:kern w:val="0"/>
                <w:szCs w:val="18"/>
                <w:vertAlign w:val="superscript"/>
              </w:rPr>
              <w:t>b</w:t>
            </w:r>
          </w:p>
          <w:p w:rsidR="003D4213" w:rsidRPr="000A4E2D" w:rsidRDefault="003D4213" w:rsidP="00D515DE">
            <w:pPr>
              <w:widowControl/>
              <w:jc w:val="center"/>
              <w:rPr>
                <w:rFonts w:asciiTheme="minorEastAsia" w:hAnsiTheme="minorEastAsia" w:cs="Times New Roman"/>
                <w:kern w:val="0"/>
                <w:sz w:val="18"/>
                <w:szCs w:val="18"/>
              </w:rPr>
            </w:pPr>
            <w:r>
              <w:rPr>
                <w:rFonts w:asciiTheme="minorEastAsia" w:hAnsiTheme="minorEastAsia" w:cs="Times New Roman"/>
                <w:kern w:val="0"/>
                <w:sz w:val="18"/>
                <w:szCs w:val="18"/>
              </w:rPr>
              <w:t>(</w:t>
            </w:r>
            <w:r w:rsidRPr="000A4E2D">
              <w:rPr>
                <w:rFonts w:asciiTheme="minorEastAsia" w:hAnsiTheme="minorEastAsia" w:cs="Times New Roman"/>
                <w:kern w:val="0"/>
                <w:sz w:val="18"/>
                <w:szCs w:val="18"/>
              </w:rPr>
              <w:t>ELTCTL)</w:t>
            </w:r>
          </w:p>
        </w:tc>
        <w:tc>
          <w:tcPr>
            <w:tcW w:w="775" w:type="dxa"/>
            <w:tcBorders>
              <w:top w:val="single" w:sz="12" w:space="0" w:color="auto"/>
              <w:bottom w:val="single" w:sz="6" w:space="0" w:color="auto"/>
            </w:tcBorders>
            <w:shd w:val="clear" w:color="auto" w:fill="auto"/>
            <w:vAlign w:val="center"/>
            <w:hideMark/>
          </w:tcPr>
          <w:p w:rsidR="003D4213" w:rsidRPr="000A4E2D" w:rsidRDefault="003D421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近端串音衰减(NEXT)</w:t>
            </w:r>
          </w:p>
        </w:tc>
        <w:tc>
          <w:tcPr>
            <w:tcW w:w="659" w:type="dxa"/>
            <w:tcBorders>
              <w:top w:val="single" w:sz="12" w:space="0" w:color="auto"/>
              <w:bottom w:val="single" w:sz="6" w:space="0" w:color="auto"/>
            </w:tcBorders>
            <w:vAlign w:val="center"/>
          </w:tcPr>
          <w:p w:rsidR="003D4213" w:rsidRPr="000A4E2D" w:rsidRDefault="003D421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近端串音衰减功率和(PS NEXT)</w:t>
            </w:r>
          </w:p>
        </w:tc>
        <w:tc>
          <w:tcPr>
            <w:tcW w:w="834" w:type="dxa"/>
            <w:tcBorders>
              <w:top w:val="single" w:sz="12" w:space="0" w:color="auto"/>
              <w:bottom w:val="single" w:sz="6" w:space="0" w:color="auto"/>
            </w:tcBorders>
            <w:vAlign w:val="center"/>
          </w:tcPr>
          <w:p w:rsidR="003D4213" w:rsidRPr="000A4E2D" w:rsidRDefault="003D421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远端串音衰减比(ACR-F)</w:t>
            </w:r>
          </w:p>
        </w:tc>
        <w:tc>
          <w:tcPr>
            <w:tcW w:w="992" w:type="dxa"/>
            <w:tcBorders>
              <w:top w:val="single" w:sz="12" w:space="0" w:color="auto"/>
              <w:bottom w:val="single" w:sz="6" w:space="0" w:color="auto"/>
            </w:tcBorders>
            <w:vAlign w:val="center"/>
          </w:tcPr>
          <w:p w:rsidR="003D4213" w:rsidRPr="000A4E2D" w:rsidRDefault="003D421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远端串音衰减比功率和(PS ACR-F)</w:t>
            </w:r>
          </w:p>
        </w:tc>
        <w:tc>
          <w:tcPr>
            <w:tcW w:w="851" w:type="dxa"/>
            <w:tcBorders>
              <w:top w:val="single" w:sz="12" w:space="0" w:color="auto"/>
              <w:bottom w:val="single" w:sz="6" w:space="0" w:color="auto"/>
            </w:tcBorders>
            <w:vAlign w:val="center"/>
          </w:tcPr>
          <w:p w:rsidR="003D4213" w:rsidRPr="000A4E2D" w:rsidRDefault="003D421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外部近端串音功率和(PS AANEXT)</w:t>
            </w:r>
          </w:p>
        </w:tc>
        <w:tc>
          <w:tcPr>
            <w:tcW w:w="851" w:type="dxa"/>
            <w:tcBorders>
              <w:top w:val="single" w:sz="12" w:space="0" w:color="auto"/>
              <w:bottom w:val="single" w:sz="6" w:space="0" w:color="auto"/>
            </w:tcBorders>
            <w:vAlign w:val="center"/>
          </w:tcPr>
          <w:p w:rsidR="003D4213" w:rsidRPr="000A4E2D" w:rsidRDefault="003D421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外部远端串音衰减比功率和(PS AACR-F)</w:t>
            </w:r>
          </w:p>
        </w:tc>
        <w:tc>
          <w:tcPr>
            <w:tcW w:w="709" w:type="dxa"/>
            <w:tcBorders>
              <w:top w:val="single" w:sz="12" w:space="0" w:color="auto"/>
              <w:bottom w:val="single" w:sz="6" w:space="0" w:color="auto"/>
            </w:tcBorders>
            <w:vAlign w:val="center"/>
          </w:tcPr>
          <w:p w:rsidR="003D4213" w:rsidRPr="000A4E2D" w:rsidRDefault="003D421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回波损耗(RL)</w:t>
            </w:r>
          </w:p>
        </w:tc>
        <w:tc>
          <w:tcPr>
            <w:tcW w:w="1417" w:type="dxa"/>
            <w:gridSpan w:val="2"/>
            <w:tcBorders>
              <w:top w:val="single" w:sz="12" w:space="0" w:color="auto"/>
              <w:bottom w:val="single" w:sz="6" w:space="0" w:color="auto"/>
            </w:tcBorders>
            <w:vAlign w:val="center"/>
          </w:tcPr>
          <w:p w:rsidR="003D4213" w:rsidRPr="000A4E2D" w:rsidRDefault="003D421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输入阻抗(Input impedance)</w:t>
            </w:r>
          </w:p>
        </w:tc>
      </w:tr>
      <w:tr w:rsidR="000A61E7" w:rsidRPr="000A4E2D" w:rsidTr="00D515DE">
        <w:trPr>
          <w:trHeight w:val="387"/>
          <w:jc w:val="center"/>
        </w:trPr>
        <w:tc>
          <w:tcPr>
            <w:tcW w:w="978" w:type="dxa"/>
            <w:vMerge/>
            <w:tcBorders>
              <w:top w:val="single" w:sz="6" w:space="0" w:color="auto"/>
              <w:bottom w:val="single" w:sz="12" w:space="0" w:color="auto"/>
            </w:tcBorders>
            <w:vAlign w:val="center"/>
            <w:hideMark/>
          </w:tcPr>
          <w:p w:rsidR="003D4213" w:rsidRPr="000A4E2D" w:rsidRDefault="003D4213" w:rsidP="00D515DE">
            <w:pPr>
              <w:widowControl/>
              <w:jc w:val="center"/>
              <w:rPr>
                <w:rFonts w:asciiTheme="minorEastAsia" w:hAnsiTheme="minorEastAsia" w:cs="Times New Roman"/>
                <w:kern w:val="0"/>
                <w:sz w:val="18"/>
                <w:szCs w:val="18"/>
              </w:rPr>
            </w:pPr>
          </w:p>
        </w:tc>
        <w:tc>
          <w:tcPr>
            <w:tcW w:w="850" w:type="dxa"/>
            <w:tcBorders>
              <w:top w:val="single" w:sz="6" w:space="0" w:color="auto"/>
              <w:bottom w:val="single" w:sz="12" w:space="0" w:color="auto"/>
            </w:tcBorders>
            <w:shd w:val="clear" w:color="auto" w:fill="auto"/>
            <w:vAlign w:val="center"/>
            <w:hideMark/>
          </w:tcPr>
          <w:p w:rsidR="003D4213" w:rsidRPr="000A4E2D" w:rsidRDefault="003D421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ns/100m</w:t>
            </w:r>
          </w:p>
        </w:tc>
        <w:tc>
          <w:tcPr>
            <w:tcW w:w="851" w:type="dxa"/>
            <w:tcBorders>
              <w:top w:val="single" w:sz="6" w:space="0" w:color="auto"/>
              <w:bottom w:val="single" w:sz="12" w:space="0" w:color="auto"/>
            </w:tcBorders>
            <w:shd w:val="clear" w:color="auto" w:fill="auto"/>
            <w:vAlign w:val="center"/>
            <w:hideMark/>
          </w:tcPr>
          <w:p w:rsidR="003D4213" w:rsidRPr="000A4E2D" w:rsidRDefault="003D421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ns/100m</w:t>
            </w:r>
          </w:p>
        </w:tc>
        <w:tc>
          <w:tcPr>
            <w:tcW w:w="850" w:type="dxa"/>
            <w:tcBorders>
              <w:top w:val="single" w:sz="6" w:space="0" w:color="auto"/>
              <w:bottom w:val="single" w:sz="12" w:space="0" w:color="auto"/>
            </w:tcBorders>
            <w:shd w:val="clear" w:color="auto" w:fill="auto"/>
            <w:vAlign w:val="center"/>
            <w:hideMark/>
          </w:tcPr>
          <w:p w:rsidR="003D4213" w:rsidRPr="000A4E2D" w:rsidRDefault="003D421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dB/100m</w:t>
            </w:r>
          </w:p>
        </w:tc>
        <w:tc>
          <w:tcPr>
            <w:tcW w:w="850" w:type="dxa"/>
            <w:tcBorders>
              <w:top w:val="single" w:sz="6" w:space="0" w:color="auto"/>
              <w:bottom w:val="single" w:sz="12" w:space="0" w:color="auto"/>
            </w:tcBorders>
            <w:shd w:val="clear" w:color="auto" w:fill="auto"/>
            <w:vAlign w:val="center"/>
            <w:hideMark/>
          </w:tcPr>
          <w:p w:rsidR="003D4213" w:rsidRPr="000A4E2D" w:rsidRDefault="003D421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dB</w:t>
            </w:r>
          </w:p>
        </w:tc>
        <w:tc>
          <w:tcPr>
            <w:tcW w:w="708" w:type="dxa"/>
            <w:tcBorders>
              <w:top w:val="single" w:sz="6" w:space="0" w:color="auto"/>
              <w:bottom w:val="single" w:sz="12" w:space="0" w:color="auto"/>
            </w:tcBorders>
            <w:shd w:val="clear" w:color="auto" w:fill="auto"/>
            <w:vAlign w:val="center"/>
            <w:hideMark/>
          </w:tcPr>
          <w:p w:rsidR="003D4213" w:rsidRPr="000A4E2D" w:rsidRDefault="003D421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dB</w:t>
            </w:r>
          </w:p>
        </w:tc>
        <w:tc>
          <w:tcPr>
            <w:tcW w:w="993" w:type="dxa"/>
            <w:tcBorders>
              <w:top w:val="single" w:sz="6" w:space="0" w:color="auto"/>
              <w:bottom w:val="single" w:sz="12" w:space="0" w:color="auto"/>
            </w:tcBorders>
            <w:shd w:val="clear" w:color="auto" w:fill="auto"/>
            <w:vAlign w:val="center"/>
            <w:hideMark/>
          </w:tcPr>
          <w:p w:rsidR="003D4213" w:rsidRPr="000A4E2D" w:rsidRDefault="003D421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dB/30m</w:t>
            </w:r>
          </w:p>
        </w:tc>
        <w:tc>
          <w:tcPr>
            <w:tcW w:w="1134" w:type="dxa"/>
            <w:tcBorders>
              <w:top w:val="single" w:sz="6" w:space="0" w:color="auto"/>
              <w:bottom w:val="single" w:sz="12" w:space="0" w:color="auto"/>
            </w:tcBorders>
            <w:shd w:val="clear" w:color="auto" w:fill="auto"/>
            <w:vAlign w:val="center"/>
            <w:hideMark/>
          </w:tcPr>
          <w:p w:rsidR="003D4213" w:rsidRPr="000A4E2D" w:rsidRDefault="003D421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dB/30m</w:t>
            </w:r>
          </w:p>
        </w:tc>
        <w:tc>
          <w:tcPr>
            <w:tcW w:w="775" w:type="dxa"/>
            <w:tcBorders>
              <w:top w:val="single" w:sz="6" w:space="0" w:color="auto"/>
              <w:bottom w:val="single" w:sz="12" w:space="0" w:color="auto"/>
            </w:tcBorders>
            <w:shd w:val="clear" w:color="auto" w:fill="auto"/>
            <w:vAlign w:val="center"/>
            <w:hideMark/>
          </w:tcPr>
          <w:p w:rsidR="003D4213" w:rsidRPr="000A4E2D" w:rsidRDefault="003D4213" w:rsidP="00D515DE">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dB</w:t>
            </w:r>
          </w:p>
        </w:tc>
        <w:tc>
          <w:tcPr>
            <w:tcW w:w="659" w:type="dxa"/>
            <w:tcBorders>
              <w:top w:val="single" w:sz="6" w:space="0" w:color="auto"/>
              <w:bottom w:val="single" w:sz="12" w:space="0" w:color="auto"/>
            </w:tcBorders>
            <w:vAlign w:val="center"/>
          </w:tcPr>
          <w:p w:rsidR="003D4213" w:rsidRPr="000A4E2D" w:rsidRDefault="003D421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dB</w:t>
            </w:r>
          </w:p>
        </w:tc>
        <w:tc>
          <w:tcPr>
            <w:tcW w:w="834" w:type="dxa"/>
            <w:tcBorders>
              <w:top w:val="single" w:sz="6" w:space="0" w:color="auto"/>
              <w:bottom w:val="single" w:sz="12" w:space="0" w:color="auto"/>
            </w:tcBorders>
            <w:vAlign w:val="center"/>
          </w:tcPr>
          <w:p w:rsidR="003D4213" w:rsidRPr="000A4E2D" w:rsidRDefault="003D421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dB/30m</w:t>
            </w:r>
          </w:p>
        </w:tc>
        <w:tc>
          <w:tcPr>
            <w:tcW w:w="992" w:type="dxa"/>
            <w:tcBorders>
              <w:top w:val="single" w:sz="6" w:space="0" w:color="auto"/>
              <w:bottom w:val="single" w:sz="12" w:space="0" w:color="auto"/>
            </w:tcBorders>
            <w:vAlign w:val="center"/>
          </w:tcPr>
          <w:p w:rsidR="003D4213" w:rsidRPr="000A4E2D" w:rsidRDefault="003D421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dB/30m</w:t>
            </w:r>
          </w:p>
        </w:tc>
        <w:tc>
          <w:tcPr>
            <w:tcW w:w="851" w:type="dxa"/>
            <w:tcBorders>
              <w:top w:val="single" w:sz="6" w:space="0" w:color="auto"/>
              <w:bottom w:val="single" w:sz="12" w:space="0" w:color="auto"/>
            </w:tcBorders>
            <w:vAlign w:val="center"/>
          </w:tcPr>
          <w:p w:rsidR="003D4213" w:rsidRPr="000A4E2D" w:rsidRDefault="003D421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dB</w:t>
            </w:r>
          </w:p>
        </w:tc>
        <w:tc>
          <w:tcPr>
            <w:tcW w:w="851" w:type="dxa"/>
            <w:tcBorders>
              <w:top w:val="single" w:sz="6" w:space="0" w:color="auto"/>
              <w:bottom w:val="single" w:sz="12" w:space="0" w:color="auto"/>
            </w:tcBorders>
            <w:vAlign w:val="center"/>
          </w:tcPr>
          <w:p w:rsidR="003D4213" w:rsidRPr="000A4E2D" w:rsidRDefault="003D421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dB/30m</w:t>
            </w:r>
          </w:p>
        </w:tc>
        <w:tc>
          <w:tcPr>
            <w:tcW w:w="709" w:type="dxa"/>
            <w:tcBorders>
              <w:top w:val="single" w:sz="6" w:space="0" w:color="auto"/>
              <w:bottom w:val="single" w:sz="12" w:space="0" w:color="auto"/>
            </w:tcBorders>
            <w:vAlign w:val="center"/>
          </w:tcPr>
          <w:p w:rsidR="003D4213" w:rsidRPr="000A4E2D" w:rsidRDefault="003D421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dB</w:t>
            </w:r>
          </w:p>
        </w:tc>
        <w:tc>
          <w:tcPr>
            <w:tcW w:w="708" w:type="dxa"/>
            <w:tcBorders>
              <w:top w:val="single" w:sz="6" w:space="0" w:color="auto"/>
              <w:bottom w:val="single" w:sz="12" w:space="0" w:color="auto"/>
            </w:tcBorders>
            <w:vAlign w:val="center"/>
          </w:tcPr>
          <w:p w:rsidR="003D4213" w:rsidRPr="000A4E2D" w:rsidRDefault="003D421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上限值(</w:t>
            </w:r>
            <w:r w:rsidRPr="009B29EA">
              <w:rPr>
                <w:rFonts w:asciiTheme="minorEastAsia" w:hAnsiTheme="minorEastAsia" w:cs="Times New Roman" w:hint="eastAsia"/>
                <w:kern w:val="0"/>
                <w:sz w:val="18"/>
                <w:szCs w:val="18"/>
              </w:rPr>
              <w:t>Ω</w:t>
            </w:r>
            <w:r w:rsidRPr="009B29EA">
              <w:rPr>
                <w:rFonts w:asciiTheme="minorEastAsia" w:hAnsiTheme="minorEastAsia" w:cs="Times New Roman"/>
                <w:kern w:val="0"/>
                <w:sz w:val="18"/>
                <w:szCs w:val="18"/>
              </w:rPr>
              <w:t>)</w:t>
            </w:r>
          </w:p>
        </w:tc>
        <w:tc>
          <w:tcPr>
            <w:tcW w:w="709" w:type="dxa"/>
            <w:tcBorders>
              <w:top w:val="single" w:sz="6" w:space="0" w:color="auto"/>
              <w:bottom w:val="single" w:sz="12" w:space="0" w:color="auto"/>
            </w:tcBorders>
            <w:vAlign w:val="center"/>
          </w:tcPr>
          <w:p w:rsidR="003D4213" w:rsidRPr="000A4E2D" w:rsidRDefault="003D4213" w:rsidP="00D515DE">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下限值(Ω)</w:t>
            </w:r>
          </w:p>
        </w:tc>
      </w:tr>
      <w:tr w:rsidR="00D515DE" w:rsidRPr="000A4E2D" w:rsidTr="00D515DE">
        <w:trPr>
          <w:trHeight w:val="289"/>
          <w:jc w:val="center"/>
        </w:trPr>
        <w:tc>
          <w:tcPr>
            <w:tcW w:w="978"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500.00 </w:t>
            </w:r>
          </w:p>
        </w:tc>
        <w:tc>
          <w:tcPr>
            <w:tcW w:w="850"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535.6 </w:t>
            </w:r>
          </w:p>
        </w:tc>
        <w:tc>
          <w:tcPr>
            <w:tcW w:w="851"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25.0 </w:t>
            </w:r>
          </w:p>
        </w:tc>
        <w:tc>
          <w:tcPr>
            <w:tcW w:w="850"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42.8 </w:t>
            </w:r>
          </w:p>
        </w:tc>
        <w:tc>
          <w:tcPr>
            <w:tcW w:w="850"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19.5 </w:t>
            </w:r>
          </w:p>
        </w:tc>
        <w:tc>
          <w:tcPr>
            <w:tcW w:w="708"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9.5 </w:t>
            </w:r>
          </w:p>
        </w:tc>
        <w:tc>
          <w:tcPr>
            <w:tcW w:w="993"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10.0 </w:t>
            </w:r>
          </w:p>
        </w:tc>
        <w:tc>
          <w:tcPr>
            <w:tcW w:w="1134"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5.0 </w:t>
            </w:r>
          </w:p>
        </w:tc>
        <w:tc>
          <w:tcPr>
            <w:tcW w:w="775"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64.9 </w:t>
            </w:r>
          </w:p>
        </w:tc>
        <w:tc>
          <w:tcPr>
            <w:tcW w:w="659"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61.9 </w:t>
            </w:r>
          </w:p>
        </w:tc>
        <w:tc>
          <w:tcPr>
            <w:tcW w:w="834"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46.6 </w:t>
            </w:r>
          </w:p>
        </w:tc>
        <w:tc>
          <w:tcPr>
            <w:tcW w:w="992"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43.6 </w:t>
            </w:r>
          </w:p>
        </w:tc>
        <w:tc>
          <w:tcPr>
            <w:tcW w:w="851"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77.0 </w:t>
            </w:r>
          </w:p>
        </w:tc>
        <w:tc>
          <w:tcPr>
            <w:tcW w:w="851"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48.2 </w:t>
            </w:r>
          </w:p>
        </w:tc>
        <w:tc>
          <w:tcPr>
            <w:tcW w:w="709"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17.3 </w:t>
            </w:r>
          </w:p>
        </w:tc>
        <w:tc>
          <w:tcPr>
            <w:tcW w:w="708"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131.5 </w:t>
            </w:r>
          </w:p>
        </w:tc>
        <w:tc>
          <w:tcPr>
            <w:tcW w:w="709"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76.0 </w:t>
            </w:r>
          </w:p>
        </w:tc>
      </w:tr>
      <w:tr w:rsidR="00D515DE" w:rsidRPr="000A4E2D" w:rsidTr="00D515DE">
        <w:trPr>
          <w:trHeight w:val="289"/>
          <w:jc w:val="center"/>
        </w:trPr>
        <w:tc>
          <w:tcPr>
            <w:tcW w:w="978"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600.00 </w:t>
            </w:r>
          </w:p>
        </w:tc>
        <w:tc>
          <w:tcPr>
            <w:tcW w:w="850"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535.5 </w:t>
            </w:r>
          </w:p>
        </w:tc>
        <w:tc>
          <w:tcPr>
            <w:tcW w:w="851"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25.0 </w:t>
            </w:r>
          </w:p>
        </w:tc>
        <w:tc>
          <w:tcPr>
            <w:tcW w:w="850"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47.1 </w:t>
            </w:r>
          </w:p>
        </w:tc>
        <w:tc>
          <w:tcPr>
            <w:tcW w:w="850"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18.3 </w:t>
            </w:r>
          </w:p>
        </w:tc>
        <w:tc>
          <w:tcPr>
            <w:tcW w:w="708"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8.3 </w:t>
            </w:r>
          </w:p>
        </w:tc>
        <w:tc>
          <w:tcPr>
            <w:tcW w:w="993"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10.0 </w:t>
            </w:r>
          </w:p>
        </w:tc>
        <w:tc>
          <w:tcPr>
            <w:tcW w:w="1134"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5.0 </w:t>
            </w:r>
          </w:p>
        </w:tc>
        <w:tc>
          <w:tcPr>
            <w:tcW w:w="775"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63.7 </w:t>
            </w:r>
          </w:p>
        </w:tc>
        <w:tc>
          <w:tcPr>
            <w:tcW w:w="659"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60.7 </w:t>
            </w:r>
          </w:p>
        </w:tc>
        <w:tc>
          <w:tcPr>
            <w:tcW w:w="834"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45.0 </w:t>
            </w:r>
          </w:p>
        </w:tc>
        <w:tc>
          <w:tcPr>
            <w:tcW w:w="992"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42.0 </w:t>
            </w:r>
          </w:p>
        </w:tc>
        <w:tc>
          <w:tcPr>
            <w:tcW w:w="851"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75.8 </w:t>
            </w:r>
          </w:p>
        </w:tc>
        <w:tc>
          <w:tcPr>
            <w:tcW w:w="851"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46.6 </w:t>
            </w:r>
          </w:p>
        </w:tc>
        <w:tc>
          <w:tcPr>
            <w:tcW w:w="709"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17.3 </w:t>
            </w:r>
          </w:p>
        </w:tc>
        <w:tc>
          <w:tcPr>
            <w:tcW w:w="708"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131.6 </w:t>
            </w:r>
          </w:p>
        </w:tc>
        <w:tc>
          <w:tcPr>
            <w:tcW w:w="709"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76.0 </w:t>
            </w:r>
          </w:p>
        </w:tc>
      </w:tr>
      <w:tr w:rsidR="00D515DE" w:rsidRPr="000A4E2D" w:rsidTr="00D515DE">
        <w:trPr>
          <w:trHeight w:val="289"/>
          <w:jc w:val="center"/>
        </w:trPr>
        <w:tc>
          <w:tcPr>
            <w:tcW w:w="978"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1000.00 </w:t>
            </w:r>
          </w:p>
        </w:tc>
        <w:tc>
          <w:tcPr>
            <w:tcW w:w="850"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535.1 </w:t>
            </w:r>
          </w:p>
        </w:tc>
        <w:tc>
          <w:tcPr>
            <w:tcW w:w="851"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25.0 </w:t>
            </w:r>
          </w:p>
        </w:tc>
        <w:tc>
          <w:tcPr>
            <w:tcW w:w="850"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61.9 </w:t>
            </w:r>
          </w:p>
        </w:tc>
        <w:tc>
          <w:tcPr>
            <w:tcW w:w="850"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15.0 </w:t>
            </w:r>
          </w:p>
        </w:tc>
        <w:tc>
          <w:tcPr>
            <w:tcW w:w="708"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7.0 </w:t>
            </w:r>
          </w:p>
        </w:tc>
        <w:tc>
          <w:tcPr>
            <w:tcW w:w="993"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10.0 </w:t>
            </w:r>
          </w:p>
        </w:tc>
        <w:tc>
          <w:tcPr>
            <w:tcW w:w="1134"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5.0 </w:t>
            </w:r>
          </w:p>
        </w:tc>
        <w:tc>
          <w:tcPr>
            <w:tcW w:w="775"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60.4 </w:t>
            </w:r>
          </w:p>
        </w:tc>
        <w:tc>
          <w:tcPr>
            <w:tcW w:w="659"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57.4 </w:t>
            </w:r>
          </w:p>
        </w:tc>
        <w:tc>
          <w:tcPr>
            <w:tcW w:w="834"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40.6 </w:t>
            </w:r>
          </w:p>
        </w:tc>
        <w:tc>
          <w:tcPr>
            <w:tcW w:w="992"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37.6 </w:t>
            </w:r>
          </w:p>
        </w:tc>
        <w:tc>
          <w:tcPr>
            <w:tcW w:w="851"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72.5 </w:t>
            </w:r>
          </w:p>
        </w:tc>
        <w:tc>
          <w:tcPr>
            <w:tcW w:w="851"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42.2 </w:t>
            </w:r>
          </w:p>
        </w:tc>
        <w:tc>
          <w:tcPr>
            <w:tcW w:w="709"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15.2 </w:t>
            </w:r>
          </w:p>
        </w:tc>
        <w:tc>
          <w:tcPr>
            <w:tcW w:w="708"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142.0 </w:t>
            </w:r>
          </w:p>
        </w:tc>
        <w:tc>
          <w:tcPr>
            <w:tcW w:w="709"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70.4 </w:t>
            </w:r>
          </w:p>
        </w:tc>
      </w:tr>
      <w:tr w:rsidR="00D515DE" w:rsidRPr="000A4E2D" w:rsidTr="00D515DE">
        <w:trPr>
          <w:trHeight w:val="289"/>
          <w:jc w:val="center"/>
        </w:trPr>
        <w:tc>
          <w:tcPr>
            <w:tcW w:w="978"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1500.00 </w:t>
            </w:r>
          </w:p>
        </w:tc>
        <w:tc>
          <w:tcPr>
            <w:tcW w:w="850"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534.9 </w:t>
            </w:r>
          </w:p>
        </w:tc>
        <w:tc>
          <w:tcPr>
            <w:tcW w:w="851"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25.0 </w:t>
            </w:r>
          </w:p>
        </w:tc>
        <w:tc>
          <w:tcPr>
            <w:tcW w:w="850"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77.2 </w:t>
            </w:r>
          </w:p>
        </w:tc>
        <w:tc>
          <w:tcPr>
            <w:tcW w:w="850"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12.4 </w:t>
            </w:r>
          </w:p>
        </w:tc>
        <w:tc>
          <w:tcPr>
            <w:tcW w:w="708"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7.0 </w:t>
            </w:r>
          </w:p>
        </w:tc>
        <w:tc>
          <w:tcPr>
            <w:tcW w:w="993"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10.0 </w:t>
            </w:r>
          </w:p>
        </w:tc>
        <w:tc>
          <w:tcPr>
            <w:tcW w:w="1134"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5.0 </w:t>
            </w:r>
          </w:p>
        </w:tc>
        <w:tc>
          <w:tcPr>
            <w:tcW w:w="775" w:type="dxa"/>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57.8 </w:t>
            </w:r>
          </w:p>
        </w:tc>
        <w:tc>
          <w:tcPr>
            <w:tcW w:w="659"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54.8 </w:t>
            </w:r>
          </w:p>
        </w:tc>
        <w:tc>
          <w:tcPr>
            <w:tcW w:w="834"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37.1 </w:t>
            </w:r>
          </w:p>
        </w:tc>
        <w:tc>
          <w:tcPr>
            <w:tcW w:w="992"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34.1 </w:t>
            </w:r>
          </w:p>
        </w:tc>
        <w:tc>
          <w:tcPr>
            <w:tcW w:w="851"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69.9 </w:t>
            </w:r>
          </w:p>
        </w:tc>
        <w:tc>
          <w:tcPr>
            <w:tcW w:w="851"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38.7 </w:t>
            </w:r>
          </w:p>
        </w:tc>
        <w:tc>
          <w:tcPr>
            <w:tcW w:w="709"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14.0 </w:t>
            </w:r>
          </w:p>
        </w:tc>
        <w:tc>
          <w:tcPr>
            <w:tcW w:w="708"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150.0 </w:t>
            </w:r>
          </w:p>
        </w:tc>
        <w:tc>
          <w:tcPr>
            <w:tcW w:w="709" w:type="dxa"/>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66.7 </w:t>
            </w:r>
          </w:p>
        </w:tc>
      </w:tr>
      <w:tr w:rsidR="00D515DE" w:rsidRPr="000A4E2D" w:rsidTr="00D515DE">
        <w:trPr>
          <w:trHeight w:val="289"/>
          <w:jc w:val="center"/>
        </w:trPr>
        <w:tc>
          <w:tcPr>
            <w:tcW w:w="978" w:type="dxa"/>
            <w:tcBorders>
              <w:bottom w:val="single" w:sz="12" w:space="0" w:color="auto"/>
            </w:tcBorders>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2000.00 </w:t>
            </w:r>
          </w:p>
        </w:tc>
        <w:tc>
          <w:tcPr>
            <w:tcW w:w="850" w:type="dxa"/>
            <w:tcBorders>
              <w:bottom w:val="single" w:sz="12" w:space="0" w:color="auto"/>
            </w:tcBorders>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534.8 </w:t>
            </w:r>
          </w:p>
        </w:tc>
        <w:tc>
          <w:tcPr>
            <w:tcW w:w="851" w:type="dxa"/>
            <w:tcBorders>
              <w:bottom w:val="single" w:sz="12" w:space="0" w:color="auto"/>
            </w:tcBorders>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25.0 </w:t>
            </w:r>
          </w:p>
        </w:tc>
        <w:tc>
          <w:tcPr>
            <w:tcW w:w="850" w:type="dxa"/>
            <w:tcBorders>
              <w:bottom w:val="single" w:sz="12" w:space="0" w:color="auto"/>
            </w:tcBorders>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90.5 </w:t>
            </w:r>
          </w:p>
        </w:tc>
        <w:tc>
          <w:tcPr>
            <w:tcW w:w="850" w:type="dxa"/>
            <w:tcBorders>
              <w:bottom w:val="single" w:sz="12" w:space="0" w:color="auto"/>
            </w:tcBorders>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10.5 </w:t>
            </w:r>
          </w:p>
        </w:tc>
        <w:tc>
          <w:tcPr>
            <w:tcW w:w="708" w:type="dxa"/>
            <w:tcBorders>
              <w:bottom w:val="single" w:sz="12" w:space="0" w:color="auto"/>
            </w:tcBorders>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7.0 </w:t>
            </w:r>
          </w:p>
        </w:tc>
        <w:tc>
          <w:tcPr>
            <w:tcW w:w="993" w:type="dxa"/>
            <w:tcBorders>
              <w:bottom w:val="single" w:sz="12" w:space="0" w:color="auto"/>
            </w:tcBorders>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10.0 </w:t>
            </w:r>
          </w:p>
        </w:tc>
        <w:tc>
          <w:tcPr>
            <w:tcW w:w="1134" w:type="dxa"/>
            <w:tcBorders>
              <w:bottom w:val="single" w:sz="12" w:space="0" w:color="auto"/>
            </w:tcBorders>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5.0 </w:t>
            </w:r>
          </w:p>
        </w:tc>
        <w:tc>
          <w:tcPr>
            <w:tcW w:w="775" w:type="dxa"/>
            <w:tcBorders>
              <w:bottom w:val="single" w:sz="12" w:space="0" w:color="auto"/>
            </w:tcBorders>
            <w:shd w:val="clear" w:color="auto" w:fill="auto"/>
            <w:noWrap/>
            <w:vAlign w:val="bottom"/>
            <w:hideMark/>
          </w:tcPr>
          <w:p w:rsidR="004C43E3" w:rsidRPr="000A4E2D" w:rsidRDefault="004C43E3" w:rsidP="004C43E3">
            <w:pPr>
              <w:widowControl/>
              <w:jc w:val="center"/>
              <w:rPr>
                <w:rFonts w:asciiTheme="minorEastAsia" w:hAnsiTheme="minorEastAsia" w:cs="Times New Roman"/>
                <w:kern w:val="0"/>
                <w:sz w:val="18"/>
                <w:szCs w:val="18"/>
              </w:rPr>
            </w:pPr>
            <w:r w:rsidRPr="000A4E2D">
              <w:rPr>
                <w:rFonts w:asciiTheme="minorEastAsia" w:hAnsiTheme="minorEastAsia" w:cs="Times New Roman"/>
                <w:kern w:val="0"/>
                <w:sz w:val="18"/>
                <w:szCs w:val="18"/>
              </w:rPr>
              <w:t xml:space="preserve">55.9 </w:t>
            </w:r>
          </w:p>
        </w:tc>
        <w:tc>
          <w:tcPr>
            <w:tcW w:w="659" w:type="dxa"/>
            <w:tcBorders>
              <w:bottom w:val="single" w:sz="12" w:space="0" w:color="auto"/>
            </w:tcBorders>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52.9 </w:t>
            </w:r>
          </w:p>
        </w:tc>
        <w:tc>
          <w:tcPr>
            <w:tcW w:w="834" w:type="dxa"/>
            <w:tcBorders>
              <w:bottom w:val="single" w:sz="12" w:space="0" w:color="auto"/>
            </w:tcBorders>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34.6 </w:t>
            </w:r>
          </w:p>
        </w:tc>
        <w:tc>
          <w:tcPr>
            <w:tcW w:w="992" w:type="dxa"/>
            <w:tcBorders>
              <w:bottom w:val="single" w:sz="12" w:space="0" w:color="auto"/>
            </w:tcBorders>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31.6 </w:t>
            </w:r>
          </w:p>
        </w:tc>
        <w:tc>
          <w:tcPr>
            <w:tcW w:w="851" w:type="dxa"/>
            <w:tcBorders>
              <w:bottom w:val="single" w:sz="12" w:space="0" w:color="auto"/>
            </w:tcBorders>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68.0 </w:t>
            </w:r>
          </w:p>
        </w:tc>
        <w:tc>
          <w:tcPr>
            <w:tcW w:w="851" w:type="dxa"/>
            <w:tcBorders>
              <w:bottom w:val="single" w:sz="12" w:space="0" w:color="auto"/>
            </w:tcBorders>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36.2 </w:t>
            </w:r>
          </w:p>
        </w:tc>
        <w:tc>
          <w:tcPr>
            <w:tcW w:w="709" w:type="dxa"/>
            <w:tcBorders>
              <w:bottom w:val="single" w:sz="12" w:space="0" w:color="auto"/>
            </w:tcBorders>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13.1 </w:t>
            </w:r>
          </w:p>
        </w:tc>
        <w:tc>
          <w:tcPr>
            <w:tcW w:w="708" w:type="dxa"/>
            <w:tcBorders>
              <w:bottom w:val="single" w:sz="12" w:space="0" w:color="auto"/>
            </w:tcBorders>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156.8 </w:t>
            </w:r>
          </w:p>
        </w:tc>
        <w:tc>
          <w:tcPr>
            <w:tcW w:w="709" w:type="dxa"/>
            <w:tcBorders>
              <w:bottom w:val="single" w:sz="12" w:space="0" w:color="auto"/>
            </w:tcBorders>
            <w:vAlign w:val="bottom"/>
          </w:tcPr>
          <w:p w:rsidR="004C43E3" w:rsidRPr="000A4E2D" w:rsidRDefault="004C43E3" w:rsidP="004C43E3">
            <w:pPr>
              <w:widowControl/>
              <w:jc w:val="center"/>
              <w:rPr>
                <w:rFonts w:asciiTheme="minorEastAsia" w:hAnsiTheme="minorEastAsia" w:cs="Times New Roman"/>
                <w:kern w:val="0"/>
                <w:sz w:val="18"/>
                <w:szCs w:val="18"/>
              </w:rPr>
            </w:pPr>
            <w:r w:rsidRPr="009B29EA">
              <w:rPr>
                <w:rFonts w:asciiTheme="minorEastAsia" w:hAnsiTheme="minorEastAsia" w:cs="Times New Roman"/>
                <w:kern w:val="0"/>
                <w:sz w:val="18"/>
                <w:szCs w:val="18"/>
              </w:rPr>
              <w:t xml:space="preserve">63.8 </w:t>
            </w:r>
          </w:p>
        </w:tc>
      </w:tr>
      <w:tr w:rsidR="00B7168E" w:rsidRPr="000A4E2D" w:rsidTr="000A61E7">
        <w:trPr>
          <w:trHeight w:val="289"/>
          <w:jc w:val="center"/>
        </w:trPr>
        <w:tc>
          <w:tcPr>
            <w:tcW w:w="14302" w:type="dxa"/>
            <w:gridSpan w:val="17"/>
            <w:tcBorders>
              <w:top w:val="single" w:sz="12" w:space="0" w:color="auto"/>
              <w:bottom w:val="single" w:sz="12" w:space="0" w:color="auto"/>
            </w:tcBorders>
            <w:shd w:val="clear" w:color="auto" w:fill="auto"/>
            <w:noWrap/>
            <w:vAlign w:val="bottom"/>
          </w:tcPr>
          <w:p w:rsidR="00B7168E" w:rsidRPr="00B7168E" w:rsidRDefault="00B7168E" w:rsidP="00B7168E">
            <w:pPr>
              <w:pStyle w:val="afffffff7"/>
              <w:widowControl/>
              <w:numPr>
                <w:ilvl w:val="0"/>
                <w:numId w:val="44"/>
              </w:numPr>
              <w:ind w:firstLineChars="0"/>
              <w:rPr>
                <w:rFonts w:ascii="宋体" w:eastAsia="宋体" w:hAnsi="宋体" w:cs="Times New Roman"/>
                <w:kern w:val="0"/>
                <w:sz w:val="18"/>
                <w:szCs w:val="18"/>
              </w:rPr>
            </w:pPr>
            <w:r w:rsidRPr="00B7168E">
              <w:rPr>
                <w:rFonts w:ascii="宋体" w:eastAsia="宋体" w:hAnsi="宋体" w:cs="Times New Roman" w:hint="eastAsia"/>
                <w:kern w:val="0"/>
                <w:sz w:val="18"/>
                <w:szCs w:val="18"/>
              </w:rPr>
              <w:t>当线材应用的屏蔽结构为总屏蔽没有线对屏蔽时适用。</w:t>
            </w:r>
          </w:p>
          <w:p w:rsidR="00B7168E" w:rsidRPr="00B7168E" w:rsidRDefault="00B7168E" w:rsidP="00B7168E">
            <w:pPr>
              <w:pStyle w:val="afffffff7"/>
              <w:widowControl/>
              <w:numPr>
                <w:ilvl w:val="0"/>
                <w:numId w:val="44"/>
              </w:numPr>
              <w:ind w:firstLineChars="0"/>
              <w:rPr>
                <w:rFonts w:ascii="宋体" w:eastAsia="宋体" w:hAnsi="宋体" w:cs="Times New Roman"/>
                <w:kern w:val="0"/>
                <w:sz w:val="18"/>
                <w:szCs w:val="18"/>
              </w:rPr>
            </w:pPr>
            <w:r w:rsidRPr="00B7168E">
              <w:rPr>
                <w:rFonts w:ascii="宋体" w:eastAsia="宋体" w:hAnsi="宋体" w:cs="Times New Roman" w:hint="eastAsia"/>
                <w:kern w:val="0"/>
                <w:sz w:val="18"/>
                <w:szCs w:val="18"/>
              </w:rPr>
              <w:t>当线材应用的屏蔽结构有线对屏蔽时适用。</w:t>
            </w:r>
          </w:p>
        </w:tc>
      </w:tr>
    </w:tbl>
    <w:p w:rsidR="004C43E3" w:rsidRPr="004C43E3" w:rsidRDefault="004C43E3" w:rsidP="004C43E3">
      <w:pPr>
        <w:pStyle w:val="afff7"/>
        <w:ind w:firstLine="420"/>
      </w:pPr>
    </w:p>
    <w:p w:rsidR="00CB2E5F" w:rsidRDefault="00CB2E5F" w:rsidP="004C43E3">
      <w:pPr>
        <w:pStyle w:val="afff7"/>
        <w:ind w:firstLineChars="0" w:firstLine="0"/>
        <w:sectPr w:rsidR="00CB2E5F" w:rsidSect="00682599">
          <w:pgSz w:w="16839" w:h="11907" w:orient="landscape" w:code="9"/>
          <w:pgMar w:top="1417" w:right="1134" w:bottom="1134" w:left="1417" w:header="1417" w:footer="1134" w:gutter="0"/>
          <w:cols w:space="425"/>
          <w:docGrid w:type="lines" w:linePitch="312"/>
        </w:sectPr>
      </w:pPr>
    </w:p>
    <w:p w:rsidR="004C6D11" w:rsidRDefault="004C6D11" w:rsidP="00454408">
      <w:pPr>
        <w:pStyle w:val="a7"/>
        <w:spacing w:before="156" w:after="156"/>
      </w:pPr>
      <w:bookmarkStart w:id="157" w:name="_Toc57982999"/>
      <w:bookmarkStart w:id="158" w:name="_Toc57983106"/>
      <w:r>
        <w:rPr>
          <w:rFonts w:hint="eastAsia"/>
        </w:rPr>
        <w:lastRenderedPageBreak/>
        <w:t>跳线电缆的电气特性和传输特性</w:t>
      </w:r>
      <w:bookmarkEnd w:id="157"/>
      <w:bookmarkEnd w:id="158"/>
      <w:r>
        <w:rPr>
          <w:rFonts w:hint="eastAsia"/>
        </w:rPr>
        <w:t xml:space="preserve">    </w:t>
      </w:r>
    </w:p>
    <w:p w:rsidR="004C6D11" w:rsidRDefault="004C6D11" w:rsidP="004C6D11">
      <w:pPr>
        <w:pStyle w:val="afff7"/>
        <w:ind w:firstLine="420"/>
      </w:pPr>
      <w:r>
        <w:rPr>
          <w:rFonts w:hint="eastAsia"/>
        </w:rPr>
        <w:t>跳线电缆的电气特性和传输特性，应满足5.4中规定的性能要求，其他性能应满足5.3.1和5.3.2规定的要求。</w:t>
      </w:r>
    </w:p>
    <w:p w:rsidR="004C6D11" w:rsidRDefault="004C6D11" w:rsidP="004C6D11">
      <w:pPr>
        <w:pStyle w:val="a8"/>
        <w:spacing w:before="156" w:after="156"/>
      </w:pPr>
      <w:bookmarkStart w:id="159" w:name="_Toc57983000"/>
      <w:bookmarkStart w:id="160" w:name="_Toc57983107"/>
      <w:r>
        <w:rPr>
          <w:rFonts w:hint="eastAsia"/>
        </w:rPr>
        <w:t>跳线电缆导体直流电阻</w:t>
      </w:r>
      <w:bookmarkEnd w:id="159"/>
      <w:bookmarkEnd w:id="160"/>
    </w:p>
    <w:p w:rsidR="004C6D11" w:rsidRDefault="004C6D11" w:rsidP="004C6D11">
      <w:pPr>
        <w:pStyle w:val="afff7"/>
        <w:ind w:firstLine="420"/>
      </w:pPr>
      <w:r>
        <w:rPr>
          <w:rFonts w:hint="eastAsia"/>
        </w:rPr>
        <w:t>在温度20 ℃或者换算到20 ℃的情况下，导体直流电阻的最大值不应超过14.0 Ω/100 m。</w:t>
      </w:r>
    </w:p>
    <w:p w:rsidR="004C6D11" w:rsidRDefault="004C6D11" w:rsidP="004C6D11">
      <w:pPr>
        <w:pStyle w:val="a8"/>
        <w:spacing w:before="156" w:after="156"/>
      </w:pPr>
      <w:bookmarkStart w:id="161" w:name="_Toc57983001"/>
      <w:bookmarkStart w:id="162" w:name="_Toc57983108"/>
      <w:r>
        <w:rPr>
          <w:rFonts w:hint="eastAsia"/>
        </w:rPr>
        <w:t>跳线电缆衰减</w:t>
      </w:r>
      <w:bookmarkEnd w:id="161"/>
      <w:bookmarkEnd w:id="162"/>
    </w:p>
    <w:p w:rsidR="00CB2E5F" w:rsidRDefault="004C6D11" w:rsidP="004C6D11">
      <w:pPr>
        <w:pStyle w:val="afff7"/>
        <w:ind w:firstLine="420"/>
      </w:pPr>
      <w:r w:rsidRPr="00863D11">
        <w:rPr>
          <w:rFonts w:hint="eastAsia"/>
        </w:rPr>
        <w:t>在20℃的条件下, 跳线电缆衰减最大值不应超过表18的要求。</w:t>
      </w:r>
    </w:p>
    <w:p w:rsidR="001B7BD9" w:rsidRDefault="001B7BD9" w:rsidP="004C6D11">
      <w:pPr>
        <w:pStyle w:val="afff7"/>
        <w:ind w:firstLine="420"/>
      </w:pPr>
    </w:p>
    <w:p w:rsidR="004C6D11" w:rsidRDefault="004C6D11" w:rsidP="00454408">
      <w:pPr>
        <w:pStyle w:val="a2"/>
        <w:spacing w:before="156" w:after="156"/>
      </w:pPr>
      <w:bookmarkStart w:id="163" w:name="_Toc57973697"/>
      <w:bookmarkStart w:id="164" w:name="_Toc57983180"/>
      <w:r w:rsidRPr="004C6D11">
        <w:rPr>
          <w:rFonts w:hint="eastAsia"/>
        </w:rPr>
        <w:t>衰减</w:t>
      </w:r>
      <w:bookmarkEnd w:id="163"/>
      <w:bookmarkEnd w:id="164"/>
    </w:p>
    <w:tbl>
      <w:tblPr>
        <w:tblW w:w="939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09"/>
        <w:gridCol w:w="1134"/>
        <w:gridCol w:w="1947"/>
        <w:gridCol w:w="1134"/>
        <w:gridCol w:w="1125"/>
        <w:gridCol w:w="2428"/>
        <w:gridCol w:w="916"/>
      </w:tblGrid>
      <w:tr w:rsidR="004C6D11" w:rsidRPr="009C31BE" w:rsidTr="00C958F6">
        <w:trPr>
          <w:trHeight w:val="608"/>
        </w:trPr>
        <w:tc>
          <w:tcPr>
            <w:tcW w:w="709" w:type="dxa"/>
            <w:tcBorders>
              <w:top w:val="single" w:sz="12" w:space="0" w:color="auto"/>
              <w:bottom w:val="single" w:sz="12" w:space="0" w:color="auto"/>
            </w:tcBorders>
            <w:shd w:val="clear" w:color="auto" w:fill="auto"/>
            <w:vAlign w:val="center"/>
            <w:hideMark/>
          </w:tcPr>
          <w:p w:rsidR="004C6D11" w:rsidRPr="009C31BE" w:rsidRDefault="004C6D11" w:rsidP="001B7BD9">
            <w:pPr>
              <w:widowControl/>
              <w:jc w:val="center"/>
              <w:rPr>
                <w:rFonts w:asciiTheme="minorEastAsia" w:hAnsiTheme="minorEastAsia" w:cs="Times New Roman"/>
                <w:kern w:val="0"/>
                <w:sz w:val="18"/>
                <w:szCs w:val="18"/>
              </w:rPr>
            </w:pPr>
            <w:r w:rsidRPr="009C31BE">
              <w:rPr>
                <w:rFonts w:asciiTheme="minorEastAsia" w:hAnsiTheme="minorEastAsia" w:cs="Times New Roman" w:hint="eastAsia"/>
                <w:kern w:val="0"/>
                <w:sz w:val="18"/>
                <w:szCs w:val="18"/>
              </w:rPr>
              <w:t>名称</w:t>
            </w:r>
          </w:p>
        </w:tc>
        <w:tc>
          <w:tcPr>
            <w:tcW w:w="1134" w:type="dxa"/>
            <w:tcBorders>
              <w:top w:val="single" w:sz="12" w:space="0" w:color="auto"/>
              <w:bottom w:val="single" w:sz="12" w:space="0" w:color="auto"/>
            </w:tcBorders>
            <w:shd w:val="clear" w:color="auto" w:fill="auto"/>
            <w:vAlign w:val="center"/>
            <w:hideMark/>
          </w:tcPr>
          <w:p w:rsidR="001B7BD9" w:rsidRDefault="004C6D11" w:rsidP="001B7BD9">
            <w:pPr>
              <w:widowControl/>
              <w:jc w:val="center"/>
              <w:rPr>
                <w:rFonts w:asciiTheme="minorEastAsia" w:hAnsiTheme="minorEastAsia" w:cs="Times New Roman"/>
                <w:kern w:val="0"/>
                <w:sz w:val="18"/>
                <w:szCs w:val="18"/>
              </w:rPr>
            </w:pPr>
            <w:r w:rsidRPr="009C31BE">
              <w:rPr>
                <w:rFonts w:asciiTheme="minorEastAsia" w:hAnsiTheme="minorEastAsia" w:cs="Times New Roman" w:hint="eastAsia"/>
                <w:kern w:val="0"/>
                <w:sz w:val="18"/>
                <w:szCs w:val="18"/>
              </w:rPr>
              <w:t>频率范围</w:t>
            </w:r>
          </w:p>
          <w:p w:rsidR="004C6D11" w:rsidRPr="009C31BE" w:rsidRDefault="004C6D11" w:rsidP="001B7BD9">
            <w:pPr>
              <w:widowControl/>
              <w:jc w:val="center"/>
              <w:rPr>
                <w:rFonts w:asciiTheme="minorEastAsia" w:hAnsiTheme="minorEastAsia" w:cs="Times New Roman"/>
                <w:kern w:val="0"/>
                <w:sz w:val="18"/>
                <w:szCs w:val="18"/>
              </w:rPr>
            </w:pPr>
            <w:r w:rsidRPr="009C31BE">
              <w:rPr>
                <w:rFonts w:asciiTheme="minorEastAsia" w:hAnsiTheme="minorEastAsia" w:cs="Times New Roman" w:hint="eastAsia"/>
                <w:kern w:val="0"/>
                <w:sz w:val="18"/>
                <w:szCs w:val="18"/>
              </w:rPr>
              <w:t>MHz</w:t>
            </w:r>
          </w:p>
        </w:tc>
        <w:tc>
          <w:tcPr>
            <w:tcW w:w="1947" w:type="dxa"/>
            <w:tcBorders>
              <w:top w:val="single" w:sz="12" w:space="0" w:color="auto"/>
              <w:bottom w:val="single" w:sz="12" w:space="0" w:color="auto"/>
            </w:tcBorders>
            <w:shd w:val="clear" w:color="auto" w:fill="auto"/>
            <w:noWrap/>
            <w:vAlign w:val="center"/>
            <w:hideMark/>
          </w:tcPr>
          <w:p w:rsidR="004C6D11" w:rsidRPr="009C31BE" w:rsidRDefault="004C6D11" w:rsidP="001B7BD9">
            <w:pPr>
              <w:widowControl/>
              <w:jc w:val="center"/>
              <w:rPr>
                <w:rFonts w:asciiTheme="minorEastAsia" w:hAnsiTheme="minorEastAsia" w:cs="Times New Roman"/>
                <w:kern w:val="0"/>
                <w:sz w:val="18"/>
                <w:szCs w:val="18"/>
              </w:rPr>
            </w:pPr>
            <w:r w:rsidRPr="009C31BE">
              <w:rPr>
                <w:rFonts w:asciiTheme="minorEastAsia" w:hAnsiTheme="minorEastAsia" w:cs="Times New Roman" w:hint="eastAsia"/>
                <w:kern w:val="0"/>
                <w:sz w:val="18"/>
                <w:szCs w:val="18"/>
              </w:rPr>
              <w:t>8.1类缆</w:t>
            </w:r>
          </w:p>
        </w:tc>
        <w:tc>
          <w:tcPr>
            <w:tcW w:w="1134" w:type="dxa"/>
            <w:tcBorders>
              <w:top w:val="single" w:sz="12" w:space="0" w:color="auto"/>
              <w:bottom w:val="single" w:sz="12" w:space="0" w:color="auto"/>
            </w:tcBorders>
            <w:shd w:val="clear" w:color="auto" w:fill="auto"/>
            <w:noWrap/>
            <w:vAlign w:val="center"/>
            <w:hideMark/>
          </w:tcPr>
          <w:p w:rsidR="004C6D11" w:rsidRPr="009C31BE" w:rsidRDefault="004C6D11" w:rsidP="001B7BD9">
            <w:pPr>
              <w:widowControl/>
              <w:jc w:val="center"/>
              <w:rPr>
                <w:rFonts w:asciiTheme="minorEastAsia" w:hAnsiTheme="minorEastAsia" w:cs="Times New Roman"/>
                <w:kern w:val="0"/>
                <w:sz w:val="18"/>
                <w:szCs w:val="18"/>
              </w:rPr>
            </w:pPr>
            <w:r w:rsidRPr="009C31BE">
              <w:rPr>
                <w:rFonts w:asciiTheme="minorEastAsia" w:hAnsiTheme="minorEastAsia" w:cs="Times New Roman" w:hint="eastAsia"/>
                <w:kern w:val="0"/>
                <w:sz w:val="18"/>
                <w:szCs w:val="18"/>
              </w:rPr>
              <w:t>单位</w:t>
            </w:r>
          </w:p>
        </w:tc>
        <w:tc>
          <w:tcPr>
            <w:tcW w:w="1125" w:type="dxa"/>
            <w:tcBorders>
              <w:top w:val="single" w:sz="12" w:space="0" w:color="auto"/>
              <w:bottom w:val="single" w:sz="12" w:space="0" w:color="auto"/>
            </w:tcBorders>
            <w:shd w:val="clear" w:color="auto" w:fill="auto"/>
            <w:vAlign w:val="center"/>
            <w:hideMark/>
          </w:tcPr>
          <w:p w:rsidR="001B7BD9" w:rsidRDefault="004C6D11" w:rsidP="001B7BD9">
            <w:pPr>
              <w:widowControl/>
              <w:jc w:val="center"/>
              <w:rPr>
                <w:rFonts w:asciiTheme="minorEastAsia" w:hAnsiTheme="minorEastAsia" w:cs="Times New Roman"/>
                <w:kern w:val="0"/>
                <w:sz w:val="18"/>
                <w:szCs w:val="18"/>
              </w:rPr>
            </w:pPr>
            <w:r w:rsidRPr="009C31BE">
              <w:rPr>
                <w:rFonts w:asciiTheme="minorEastAsia" w:hAnsiTheme="minorEastAsia" w:cs="Times New Roman" w:hint="eastAsia"/>
                <w:kern w:val="0"/>
                <w:sz w:val="18"/>
                <w:szCs w:val="18"/>
              </w:rPr>
              <w:t>频率范围</w:t>
            </w:r>
          </w:p>
          <w:p w:rsidR="004C6D11" w:rsidRPr="009C31BE" w:rsidRDefault="004C6D11" w:rsidP="001B7BD9">
            <w:pPr>
              <w:widowControl/>
              <w:jc w:val="center"/>
              <w:rPr>
                <w:rFonts w:asciiTheme="minorEastAsia" w:hAnsiTheme="minorEastAsia" w:cs="Times New Roman"/>
                <w:kern w:val="0"/>
                <w:sz w:val="18"/>
                <w:szCs w:val="18"/>
              </w:rPr>
            </w:pPr>
            <w:r w:rsidRPr="009C31BE">
              <w:rPr>
                <w:rFonts w:asciiTheme="minorEastAsia" w:hAnsiTheme="minorEastAsia" w:cs="Times New Roman" w:hint="eastAsia"/>
                <w:kern w:val="0"/>
                <w:sz w:val="18"/>
                <w:szCs w:val="18"/>
              </w:rPr>
              <w:t>MHz</w:t>
            </w:r>
          </w:p>
        </w:tc>
        <w:tc>
          <w:tcPr>
            <w:tcW w:w="2428" w:type="dxa"/>
            <w:tcBorders>
              <w:top w:val="single" w:sz="12" w:space="0" w:color="auto"/>
              <w:bottom w:val="single" w:sz="12" w:space="0" w:color="auto"/>
            </w:tcBorders>
            <w:shd w:val="clear" w:color="auto" w:fill="auto"/>
            <w:noWrap/>
            <w:vAlign w:val="center"/>
            <w:hideMark/>
          </w:tcPr>
          <w:p w:rsidR="004C6D11" w:rsidRPr="009C31BE" w:rsidRDefault="004C6D11" w:rsidP="001B7BD9">
            <w:pPr>
              <w:widowControl/>
              <w:jc w:val="center"/>
              <w:rPr>
                <w:rFonts w:asciiTheme="minorEastAsia" w:hAnsiTheme="minorEastAsia" w:cs="Times New Roman"/>
                <w:kern w:val="0"/>
                <w:sz w:val="18"/>
                <w:szCs w:val="18"/>
              </w:rPr>
            </w:pPr>
            <w:r w:rsidRPr="009C31BE">
              <w:rPr>
                <w:rFonts w:asciiTheme="minorEastAsia" w:hAnsiTheme="minorEastAsia" w:cs="Times New Roman" w:hint="eastAsia"/>
                <w:kern w:val="0"/>
                <w:sz w:val="18"/>
                <w:szCs w:val="18"/>
              </w:rPr>
              <w:t>8.2类缆</w:t>
            </w:r>
          </w:p>
        </w:tc>
        <w:tc>
          <w:tcPr>
            <w:tcW w:w="916" w:type="dxa"/>
            <w:tcBorders>
              <w:top w:val="single" w:sz="12" w:space="0" w:color="auto"/>
              <w:bottom w:val="single" w:sz="12" w:space="0" w:color="auto"/>
            </w:tcBorders>
            <w:shd w:val="clear" w:color="auto" w:fill="auto"/>
            <w:noWrap/>
            <w:vAlign w:val="center"/>
            <w:hideMark/>
          </w:tcPr>
          <w:p w:rsidR="004C6D11" w:rsidRPr="009C31BE" w:rsidRDefault="004C6D11" w:rsidP="001B7BD9">
            <w:pPr>
              <w:widowControl/>
              <w:jc w:val="center"/>
              <w:rPr>
                <w:rFonts w:asciiTheme="minorEastAsia" w:hAnsiTheme="minorEastAsia" w:cs="Times New Roman"/>
                <w:kern w:val="0"/>
                <w:sz w:val="18"/>
                <w:szCs w:val="18"/>
              </w:rPr>
            </w:pPr>
            <w:r w:rsidRPr="009C31BE">
              <w:rPr>
                <w:rFonts w:asciiTheme="minorEastAsia" w:hAnsiTheme="minorEastAsia" w:cs="Times New Roman" w:hint="eastAsia"/>
                <w:kern w:val="0"/>
                <w:sz w:val="18"/>
                <w:szCs w:val="18"/>
              </w:rPr>
              <w:t>单位</w:t>
            </w:r>
          </w:p>
        </w:tc>
      </w:tr>
      <w:tr w:rsidR="004C6D11" w:rsidRPr="009C31BE" w:rsidTr="00C958F6">
        <w:trPr>
          <w:trHeight w:val="388"/>
        </w:trPr>
        <w:tc>
          <w:tcPr>
            <w:tcW w:w="709" w:type="dxa"/>
            <w:tcBorders>
              <w:top w:val="single" w:sz="12" w:space="0" w:color="auto"/>
            </w:tcBorders>
            <w:shd w:val="clear" w:color="auto" w:fill="auto"/>
            <w:vAlign w:val="center"/>
            <w:hideMark/>
          </w:tcPr>
          <w:p w:rsidR="004C6D11" w:rsidRPr="009C31BE" w:rsidRDefault="004C6D11" w:rsidP="001B7BD9">
            <w:pPr>
              <w:widowControl/>
              <w:jc w:val="center"/>
              <w:rPr>
                <w:rFonts w:asciiTheme="minorEastAsia" w:hAnsiTheme="minorEastAsia" w:cs="Times New Roman"/>
                <w:kern w:val="0"/>
                <w:sz w:val="18"/>
                <w:szCs w:val="18"/>
              </w:rPr>
            </w:pPr>
            <w:r w:rsidRPr="009C31BE">
              <w:rPr>
                <w:rFonts w:asciiTheme="minorEastAsia" w:hAnsiTheme="minorEastAsia" w:cs="Times New Roman" w:hint="eastAsia"/>
                <w:kern w:val="0"/>
                <w:sz w:val="18"/>
                <w:szCs w:val="18"/>
              </w:rPr>
              <w:t>衰减</w:t>
            </w:r>
          </w:p>
        </w:tc>
        <w:tc>
          <w:tcPr>
            <w:tcW w:w="1134" w:type="dxa"/>
            <w:tcBorders>
              <w:top w:val="single" w:sz="12" w:space="0" w:color="auto"/>
            </w:tcBorders>
            <w:shd w:val="clear" w:color="auto" w:fill="auto"/>
            <w:noWrap/>
            <w:vAlign w:val="center"/>
            <w:hideMark/>
          </w:tcPr>
          <w:p w:rsidR="004C6D11" w:rsidRPr="00863D11" w:rsidRDefault="004C6D11" w:rsidP="001B7BD9">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1</w:t>
            </w:r>
            <w:r w:rsidR="00C958F6" w:rsidRPr="00863D11">
              <w:rPr>
                <w:rFonts w:asciiTheme="minorEastAsia" w:hAnsiTheme="minorEastAsia" w:cs="Times New Roman"/>
                <w:kern w:val="0"/>
                <w:sz w:val="18"/>
                <w:szCs w:val="18"/>
              </w:rPr>
              <w:t>≤</w:t>
            </w:r>
            <w:r w:rsidR="00C958F6" w:rsidRPr="00863D11">
              <w:rPr>
                <w:rFonts w:ascii="Cambria Math" w:hAnsi="Cambria Math" w:cs="Cambria Math"/>
                <w:kern w:val="0"/>
                <w:sz w:val="18"/>
                <w:szCs w:val="18"/>
              </w:rPr>
              <w:t>𝑓</w:t>
            </w:r>
            <w:r w:rsidR="00C958F6" w:rsidRPr="00863D11">
              <w:rPr>
                <w:rFonts w:asciiTheme="minorEastAsia" w:hAnsiTheme="minorEastAsia" w:cs="Times New Roman"/>
                <w:kern w:val="0"/>
                <w:sz w:val="18"/>
                <w:szCs w:val="18"/>
              </w:rPr>
              <w:t>≤</w:t>
            </w:r>
            <w:r w:rsidRPr="00863D11">
              <w:rPr>
                <w:rFonts w:asciiTheme="minorEastAsia" w:hAnsiTheme="minorEastAsia" w:cs="Times New Roman" w:hint="eastAsia"/>
                <w:kern w:val="0"/>
                <w:sz w:val="18"/>
                <w:szCs w:val="18"/>
              </w:rPr>
              <w:t>2000</w:t>
            </w:r>
          </w:p>
        </w:tc>
        <w:tc>
          <w:tcPr>
            <w:tcW w:w="1947" w:type="dxa"/>
            <w:tcBorders>
              <w:top w:val="single" w:sz="12" w:space="0" w:color="auto"/>
            </w:tcBorders>
            <w:shd w:val="clear" w:color="auto" w:fill="auto"/>
            <w:noWrap/>
            <w:vAlign w:val="center"/>
          </w:tcPr>
          <w:p w:rsidR="004C6D11" w:rsidRPr="00863D11" w:rsidRDefault="004C6D11" w:rsidP="00E264E5">
            <w:pPr>
              <w:widowControl/>
              <w:jc w:val="left"/>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≤C</w:t>
            </w:r>
            <w:r w:rsidRPr="00863D11">
              <w:rPr>
                <w:rFonts w:ascii="Times New Roman" w:hAnsi="Times New Roman" w:cs="Times New Roman"/>
                <w:kern w:val="0"/>
                <w:sz w:val="18"/>
                <w:szCs w:val="18"/>
              </w:rPr>
              <w:t>×</w:t>
            </w:r>
            <w:r w:rsidRPr="00863D11">
              <w:rPr>
                <w:rFonts w:asciiTheme="minorEastAsia" w:hAnsiTheme="minorEastAsia" w:cs="Times New Roman" w:hint="eastAsia"/>
                <w:kern w:val="0"/>
                <w:sz w:val="18"/>
                <w:szCs w:val="18"/>
              </w:rPr>
              <w:t>(1.8</w:t>
            </w:r>
            <m:oMath>
              <m:rad>
                <m:radPr>
                  <m:degHide m:val="on"/>
                  <m:ctrlPr>
                    <w:rPr>
                      <w:rFonts w:ascii="Cambria Math" w:hAnsi="Cambria Math" w:cs="Times New Roman"/>
                      <w:kern w:val="0"/>
                      <w:sz w:val="18"/>
                      <w:szCs w:val="18"/>
                    </w:rPr>
                  </m:ctrlPr>
                </m:radPr>
                <m:deg/>
                <m:e>
                  <m:r>
                    <w:rPr>
                      <w:rFonts w:ascii="Cambria Math" w:hAnsi="Cambria Math" w:cs="Times New Roman"/>
                      <w:kern w:val="0"/>
                      <w:sz w:val="18"/>
                      <w:szCs w:val="18"/>
                    </w:rPr>
                    <m:t xml:space="preserve">f </m:t>
                  </m:r>
                </m:e>
              </m:rad>
              <m:r>
                <m:rPr>
                  <m:sty m:val="p"/>
                </m:rPr>
                <w:rPr>
                  <w:rFonts w:ascii="Cambria Math" w:hAnsi="Cambria Math" w:cs="Times New Roman"/>
                  <w:kern w:val="0"/>
                  <w:sz w:val="18"/>
                  <w:szCs w:val="18"/>
                </w:rPr>
                <m:t>+0.005×</m:t>
              </m:r>
            </m:oMath>
            <w:r w:rsidRPr="00863D11">
              <w:rPr>
                <w:rFonts w:ascii="Cambria Math" w:hAnsi="Cambria Math" w:cs="Cambria Math"/>
                <w:kern w:val="0"/>
                <w:sz w:val="18"/>
                <w:szCs w:val="18"/>
              </w:rPr>
              <w:t>𝑓</w:t>
            </w:r>
            <w:r w:rsidRPr="00863D11">
              <w:rPr>
                <w:rFonts w:asciiTheme="minorEastAsia" w:hAnsiTheme="minorEastAsia" w:cs="Cambria Math" w:hint="eastAsia"/>
                <w:kern w:val="0"/>
                <w:sz w:val="18"/>
                <w:szCs w:val="18"/>
              </w:rPr>
              <w:t>+0.25/</w:t>
            </w:r>
            <m:oMath>
              <m:rad>
                <m:radPr>
                  <m:degHide m:val="on"/>
                  <m:ctrlPr>
                    <w:rPr>
                      <w:rFonts w:ascii="Cambria Math" w:hAnsi="Cambria Math" w:cs="Times New Roman"/>
                      <w:kern w:val="0"/>
                      <w:sz w:val="18"/>
                      <w:szCs w:val="18"/>
                    </w:rPr>
                  </m:ctrlPr>
                </m:radPr>
                <m:deg/>
                <m:e>
                  <m:r>
                    <w:rPr>
                      <w:rFonts w:ascii="Cambria Math" w:hAnsi="Cambria Math" w:cs="Times New Roman"/>
                      <w:kern w:val="0"/>
                      <w:sz w:val="18"/>
                      <w:szCs w:val="18"/>
                    </w:rPr>
                    <m:t xml:space="preserve">f </m:t>
                  </m:r>
                </m:e>
              </m:rad>
            </m:oMath>
            <w:r w:rsidRPr="00863D11">
              <w:rPr>
                <w:rFonts w:asciiTheme="minorEastAsia" w:hAnsiTheme="minorEastAsia" w:cs="Cambria Math" w:hint="eastAsia"/>
                <w:kern w:val="0"/>
                <w:sz w:val="18"/>
                <w:szCs w:val="18"/>
              </w:rPr>
              <w:t>)</w:t>
            </w:r>
          </w:p>
        </w:tc>
        <w:tc>
          <w:tcPr>
            <w:tcW w:w="1134" w:type="dxa"/>
            <w:tcBorders>
              <w:top w:val="single" w:sz="12" w:space="0" w:color="auto"/>
            </w:tcBorders>
            <w:shd w:val="clear" w:color="auto" w:fill="auto"/>
            <w:noWrap/>
            <w:vAlign w:val="center"/>
            <w:hideMark/>
          </w:tcPr>
          <w:p w:rsidR="004C6D11" w:rsidRPr="00863D11" w:rsidRDefault="004C6D11" w:rsidP="001B7BD9">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dB/100m</w:t>
            </w:r>
          </w:p>
        </w:tc>
        <w:tc>
          <w:tcPr>
            <w:tcW w:w="1125" w:type="dxa"/>
            <w:tcBorders>
              <w:top w:val="single" w:sz="12" w:space="0" w:color="auto"/>
            </w:tcBorders>
            <w:shd w:val="clear" w:color="auto" w:fill="auto"/>
            <w:noWrap/>
            <w:vAlign w:val="center"/>
            <w:hideMark/>
          </w:tcPr>
          <w:p w:rsidR="004C6D11" w:rsidRPr="00863D11" w:rsidRDefault="004C6D11" w:rsidP="001B7BD9">
            <w:pPr>
              <w:widowControl/>
              <w:jc w:val="center"/>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4</w:t>
            </w:r>
            <w:r w:rsidR="00C958F6" w:rsidRPr="00863D11">
              <w:rPr>
                <w:rFonts w:asciiTheme="minorEastAsia" w:hAnsiTheme="minorEastAsia" w:cs="Times New Roman"/>
                <w:kern w:val="0"/>
                <w:sz w:val="18"/>
                <w:szCs w:val="18"/>
              </w:rPr>
              <w:t>≤</w:t>
            </w:r>
            <w:r w:rsidR="00C958F6" w:rsidRPr="00863D11">
              <w:rPr>
                <w:rFonts w:ascii="Cambria Math" w:hAnsi="Cambria Math" w:cs="Cambria Math"/>
                <w:kern w:val="0"/>
                <w:sz w:val="18"/>
                <w:szCs w:val="18"/>
              </w:rPr>
              <w:t>𝑓</w:t>
            </w:r>
            <w:r w:rsidR="00C958F6" w:rsidRPr="00863D11">
              <w:rPr>
                <w:rFonts w:asciiTheme="minorEastAsia" w:hAnsiTheme="minorEastAsia" w:cs="Times New Roman"/>
                <w:kern w:val="0"/>
                <w:sz w:val="18"/>
                <w:szCs w:val="18"/>
              </w:rPr>
              <w:t>≤</w:t>
            </w:r>
            <w:r w:rsidRPr="00863D11">
              <w:rPr>
                <w:rFonts w:asciiTheme="minorEastAsia" w:hAnsiTheme="minorEastAsia" w:cs="Times New Roman" w:hint="eastAsia"/>
                <w:kern w:val="0"/>
                <w:sz w:val="18"/>
                <w:szCs w:val="18"/>
              </w:rPr>
              <w:t>2000</w:t>
            </w:r>
          </w:p>
        </w:tc>
        <w:tc>
          <w:tcPr>
            <w:tcW w:w="2428" w:type="dxa"/>
            <w:tcBorders>
              <w:top w:val="single" w:sz="12" w:space="0" w:color="auto"/>
            </w:tcBorders>
            <w:shd w:val="clear" w:color="auto" w:fill="auto"/>
            <w:noWrap/>
            <w:vAlign w:val="center"/>
          </w:tcPr>
          <w:p w:rsidR="004C6D11" w:rsidRPr="009C31BE" w:rsidRDefault="004C6D11" w:rsidP="00E264E5">
            <w:pPr>
              <w:widowControl/>
              <w:jc w:val="left"/>
              <w:rPr>
                <w:rFonts w:asciiTheme="minorEastAsia" w:hAnsiTheme="minorEastAsia" w:cs="Times New Roman"/>
                <w:kern w:val="0"/>
                <w:sz w:val="18"/>
                <w:szCs w:val="18"/>
              </w:rPr>
            </w:pPr>
            <w:r w:rsidRPr="00161B59">
              <w:rPr>
                <w:rFonts w:asciiTheme="minorEastAsia" w:hAnsiTheme="minorEastAsia" w:cs="Times New Roman" w:hint="eastAsia"/>
                <w:kern w:val="0"/>
                <w:sz w:val="18"/>
                <w:szCs w:val="18"/>
              </w:rPr>
              <w:t>≤</w:t>
            </w:r>
            <w:r>
              <w:rPr>
                <w:rFonts w:asciiTheme="minorEastAsia" w:hAnsiTheme="minorEastAsia" w:cs="Times New Roman" w:hint="eastAsia"/>
                <w:kern w:val="0"/>
                <w:sz w:val="18"/>
                <w:szCs w:val="18"/>
              </w:rPr>
              <w:t>C</w:t>
            </w:r>
            <w:r>
              <w:rPr>
                <w:rFonts w:ascii="Times New Roman" w:hAnsi="Times New Roman" w:cs="Times New Roman"/>
                <w:kern w:val="0"/>
                <w:sz w:val="18"/>
                <w:szCs w:val="18"/>
              </w:rPr>
              <w:t>×</w:t>
            </w:r>
            <w:r>
              <w:rPr>
                <w:rFonts w:asciiTheme="minorEastAsia" w:hAnsiTheme="minorEastAsia" w:cs="Times New Roman" w:hint="eastAsia"/>
                <w:kern w:val="0"/>
                <w:sz w:val="18"/>
                <w:szCs w:val="18"/>
              </w:rPr>
              <w:t>(</w:t>
            </w:r>
            <m:oMath>
              <m:r>
                <m:rPr>
                  <m:sty m:val="p"/>
                </m:rPr>
                <w:rPr>
                  <w:rFonts w:ascii="Cambria Math" w:hAnsi="Cambria Math" w:cs="Times New Roman"/>
                  <w:kern w:val="0"/>
                  <w:sz w:val="18"/>
                  <w:szCs w:val="18"/>
                </w:rPr>
                <m:t xml:space="preserve">  </m:t>
              </m:r>
              <m:r>
                <m:rPr>
                  <m:sty m:val="p"/>
                </m:rPr>
                <w:rPr>
                  <w:rFonts w:ascii="Cambria Math" w:hAnsi="Cambria Math" w:cs="Times New Roman" w:hint="eastAsia"/>
                  <w:kern w:val="0"/>
                  <w:sz w:val="18"/>
                  <w:szCs w:val="18"/>
                </w:rPr>
                <m:t>1.8</m:t>
              </m:r>
              <m:rad>
                <m:radPr>
                  <m:degHide m:val="on"/>
                  <m:ctrlPr>
                    <w:rPr>
                      <w:rFonts w:ascii="Cambria Math" w:hAnsi="Cambria Math" w:cs="Times New Roman"/>
                      <w:kern w:val="0"/>
                      <w:sz w:val="18"/>
                      <w:szCs w:val="18"/>
                    </w:rPr>
                  </m:ctrlPr>
                </m:radPr>
                <m:deg/>
                <m:e>
                  <m:r>
                    <w:rPr>
                      <w:rFonts w:ascii="Cambria Math" w:hAnsi="Cambria Math" w:cs="Times New Roman"/>
                      <w:kern w:val="0"/>
                      <w:sz w:val="18"/>
                      <w:szCs w:val="18"/>
                    </w:rPr>
                    <m:t xml:space="preserve">f </m:t>
                  </m:r>
                </m:e>
              </m:rad>
              <m:r>
                <m:rPr>
                  <m:sty m:val="p"/>
                </m:rPr>
                <w:rPr>
                  <w:rFonts w:ascii="Cambria Math" w:hAnsi="Cambria Math" w:cs="Times New Roman"/>
                  <w:kern w:val="0"/>
                  <w:sz w:val="18"/>
                  <w:szCs w:val="18"/>
                </w:rPr>
                <m:t>+0.005×</m:t>
              </m:r>
            </m:oMath>
            <w:r w:rsidRPr="00161B59">
              <w:rPr>
                <w:rFonts w:ascii="Cambria Math" w:hAnsi="Cambria Math" w:cs="Cambria Math"/>
                <w:kern w:val="0"/>
                <w:sz w:val="18"/>
                <w:szCs w:val="18"/>
              </w:rPr>
              <w:t>𝑓</w:t>
            </w:r>
            <w:r w:rsidRPr="006451E2">
              <w:rPr>
                <w:rFonts w:asciiTheme="minorEastAsia" w:hAnsiTheme="minorEastAsia" w:cs="Cambria Math" w:hint="eastAsia"/>
                <w:kern w:val="0"/>
                <w:sz w:val="18"/>
                <w:szCs w:val="18"/>
              </w:rPr>
              <w:t>+0.25/</w:t>
            </w:r>
            <m:oMath>
              <m:rad>
                <m:radPr>
                  <m:degHide m:val="on"/>
                  <m:ctrlPr>
                    <w:rPr>
                      <w:rFonts w:ascii="Cambria Math" w:hAnsi="Cambria Math" w:cs="Times New Roman"/>
                      <w:kern w:val="0"/>
                      <w:sz w:val="18"/>
                      <w:szCs w:val="18"/>
                    </w:rPr>
                  </m:ctrlPr>
                </m:radPr>
                <m:deg/>
                <m:e>
                  <m:r>
                    <w:rPr>
                      <w:rFonts w:ascii="Cambria Math" w:hAnsi="Cambria Math" w:cs="Times New Roman"/>
                      <w:kern w:val="0"/>
                      <w:sz w:val="18"/>
                      <w:szCs w:val="18"/>
                    </w:rPr>
                    <m:t xml:space="preserve">f </m:t>
                  </m:r>
                </m:e>
              </m:rad>
            </m:oMath>
            <w:r>
              <w:rPr>
                <w:rFonts w:asciiTheme="minorEastAsia" w:hAnsiTheme="minorEastAsia" w:cs="Cambria Math" w:hint="eastAsia"/>
                <w:kern w:val="0"/>
                <w:sz w:val="18"/>
                <w:szCs w:val="18"/>
              </w:rPr>
              <w:t>)</w:t>
            </w:r>
          </w:p>
        </w:tc>
        <w:tc>
          <w:tcPr>
            <w:tcW w:w="916" w:type="dxa"/>
            <w:tcBorders>
              <w:top w:val="single" w:sz="12" w:space="0" w:color="auto"/>
            </w:tcBorders>
            <w:shd w:val="clear" w:color="auto" w:fill="auto"/>
            <w:noWrap/>
            <w:vAlign w:val="center"/>
            <w:hideMark/>
          </w:tcPr>
          <w:p w:rsidR="004C6D11" w:rsidRPr="009C31BE" w:rsidRDefault="004C6D11" w:rsidP="001B7BD9">
            <w:pPr>
              <w:widowControl/>
              <w:jc w:val="center"/>
              <w:rPr>
                <w:rFonts w:asciiTheme="minorEastAsia" w:hAnsiTheme="minorEastAsia" w:cs="Times New Roman"/>
                <w:kern w:val="0"/>
                <w:sz w:val="18"/>
                <w:szCs w:val="18"/>
              </w:rPr>
            </w:pPr>
            <w:r w:rsidRPr="009C31BE">
              <w:rPr>
                <w:rFonts w:asciiTheme="minorEastAsia" w:hAnsiTheme="minorEastAsia" w:cs="Times New Roman" w:hint="eastAsia"/>
                <w:kern w:val="0"/>
                <w:sz w:val="18"/>
                <w:szCs w:val="18"/>
              </w:rPr>
              <w:t>dB/100m</w:t>
            </w:r>
          </w:p>
        </w:tc>
      </w:tr>
    </w:tbl>
    <w:p w:rsidR="004C6D11" w:rsidRDefault="004C6D11" w:rsidP="004C6D11">
      <w:pPr>
        <w:pStyle w:val="afff7"/>
        <w:ind w:firstLine="420"/>
      </w:pPr>
    </w:p>
    <w:p w:rsidR="001B7BD9" w:rsidRDefault="001B7BD9" w:rsidP="001B7BD9">
      <w:pPr>
        <w:pStyle w:val="afff7"/>
        <w:ind w:firstLine="420"/>
      </w:pPr>
      <w:r w:rsidRPr="001B7BD9">
        <w:rPr>
          <w:rFonts w:hint="eastAsia"/>
        </w:rPr>
        <w:t>表18公式中的C是衰减的调整系数，根据电缆采用的多股绞合导体的截面积或者单根导体直径的不同，可以根据表19选择C的值。</w:t>
      </w:r>
    </w:p>
    <w:p w:rsidR="009304ED" w:rsidRDefault="009304ED" w:rsidP="001B7BD9">
      <w:pPr>
        <w:pStyle w:val="afff7"/>
        <w:ind w:firstLine="420"/>
      </w:pPr>
    </w:p>
    <w:p w:rsidR="009304ED" w:rsidRDefault="009304ED" w:rsidP="00454408">
      <w:pPr>
        <w:pStyle w:val="a2"/>
        <w:spacing w:before="156" w:after="156"/>
      </w:pPr>
      <w:bookmarkStart w:id="165" w:name="_Toc57973698"/>
      <w:bookmarkStart w:id="166" w:name="_Toc57983181"/>
      <w:r w:rsidRPr="009304ED">
        <w:rPr>
          <w:rFonts w:hint="eastAsia"/>
        </w:rPr>
        <w:t>衰减调整系数C的取值</w:t>
      </w:r>
      <w:bookmarkEnd w:id="165"/>
      <w:bookmarkEnd w:id="166"/>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339"/>
        <w:gridCol w:w="2339"/>
        <w:gridCol w:w="2339"/>
        <w:gridCol w:w="2339"/>
      </w:tblGrid>
      <w:tr w:rsidR="009304ED" w:rsidRPr="004B7B89" w:rsidTr="004F6909">
        <w:trPr>
          <w:trHeight w:val="700"/>
          <w:jc w:val="center"/>
        </w:trPr>
        <w:tc>
          <w:tcPr>
            <w:tcW w:w="2339" w:type="dxa"/>
            <w:tcBorders>
              <w:top w:val="single" w:sz="12" w:space="0" w:color="auto"/>
              <w:bottom w:val="single" w:sz="12" w:space="0" w:color="auto"/>
            </w:tcBorders>
            <w:shd w:val="clear" w:color="auto" w:fill="auto"/>
            <w:vAlign w:val="center"/>
            <w:hideMark/>
          </w:tcPr>
          <w:p w:rsidR="00F0139D" w:rsidRDefault="009304ED" w:rsidP="00E264E5">
            <w:pPr>
              <w:widowControl/>
              <w:jc w:val="center"/>
              <w:rPr>
                <w:rFonts w:asciiTheme="minorEastAsia" w:hAnsiTheme="minorEastAsia" w:cs="Times New Roman"/>
                <w:kern w:val="0"/>
                <w:sz w:val="18"/>
                <w:szCs w:val="18"/>
              </w:rPr>
            </w:pPr>
            <w:r w:rsidRPr="004B7B89">
              <w:rPr>
                <w:rFonts w:asciiTheme="minorEastAsia" w:hAnsiTheme="minorEastAsia" w:cs="Times New Roman"/>
                <w:kern w:val="0"/>
                <w:sz w:val="18"/>
                <w:szCs w:val="18"/>
              </w:rPr>
              <w:t>设备跳线长度调整系数</w:t>
            </w:r>
          </w:p>
          <w:p w:rsidR="009304ED" w:rsidRPr="004B7B89" w:rsidRDefault="009304ED" w:rsidP="00E264E5">
            <w:pPr>
              <w:widowControl/>
              <w:jc w:val="center"/>
              <w:rPr>
                <w:rFonts w:asciiTheme="minorEastAsia" w:hAnsiTheme="minorEastAsia" w:cs="Times New Roman"/>
                <w:kern w:val="0"/>
                <w:sz w:val="18"/>
                <w:szCs w:val="18"/>
              </w:rPr>
            </w:pPr>
            <w:r w:rsidRPr="004B7B89">
              <w:rPr>
                <w:rFonts w:asciiTheme="minorEastAsia" w:hAnsiTheme="minorEastAsia" w:cs="Times New Roman"/>
                <w:kern w:val="0"/>
                <w:sz w:val="18"/>
                <w:szCs w:val="18"/>
              </w:rPr>
              <w:t>%</w:t>
            </w:r>
          </w:p>
        </w:tc>
        <w:tc>
          <w:tcPr>
            <w:tcW w:w="2339" w:type="dxa"/>
            <w:tcBorders>
              <w:top w:val="single" w:sz="12" w:space="0" w:color="auto"/>
              <w:bottom w:val="single" w:sz="12" w:space="0" w:color="auto"/>
            </w:tcBorders>
            <w:shd w:val="clear" w:color="auto" w:fill="auto"/>
            <w:vAlign w:val="center"/>
            <w:hideMark/>
          </w:tcPr>
          <w:p w:rsidR="00F0139D" w:rsidRDefault="009304ED" w:rsidP="00E264E5">
            <w:pPr>
              <w:widowControl/>
              <w:jc w:val="center"/>
              <w:rPr>
                <w:rFonts w:asciiTheme="minorEastAsia" w:hAnsiTheme="minorEastAsia" w:cs="Times New Roman"/>
                <w:kern w:val="0"/>
                <w:sz w:val="18"/>
                <w:szCs w:val="18"/>
              </w:rPr>
            </w:pPr>
            <w:r w:rsidRPr="004B7B89">
              <w:rPr>
                <w:rFonts w:asciiTheme="minorEastAsia" w:hAnsiTheme="minorEastAsia" w:cs="Times New Roman"/>
                <w:kern w:val="0"/>
                <w:sz w:val="18"/>
                <w:szCs w:val="18"/>
              </w:rPr>
              <w:t>调整系数</w:t>
            </w:r>
          </w:p>
          <w:p w:rsidR="009304ED" w:rsidRPr="004B7B89" w:rsidRDefault="00F0139D" w:rsidP="00E264E5">
            <w:pPr>
              <w:widowControl/>
              <w:jc w:val="center"/>
              <w:rPr>
                <w:rFonts w:asciiTheme="minorEastAsia" w:hAnsiTheme="minorEastAsia" w:cs="Times New Roman"/>
                <w:kern w:val="0"/>
                <w:sz w:val="18"/>
                <w:szCs w:val="18"/>
              </w:rPr>
            </w:pPr>
            <w:r>
              <w:rPr>
                <w:rFonts w:asciiTheme="minorEastAsia" w:hAnsiTheme="minorEastAsia" w:cs="Times New Roman" w:hint="eastAsia"/>
                <w:kern w:val="0"/>
                <w:sz w:val="18"/>
                <w:szCs w:val="18"/>
              </w:rPr>
              <w:t>（</w:t>
            </w:r>
            <w:r w:rsidRPr="004B7B89">
              <w:rPr>
                <w:rFonts w:asciiTheme="minorEastAsia" w:hAnsiTheme="minorEastAsia" w:cs="Times New Roman"/>
                <w:kern w:val="0"/>
                <w:sz w:val="18"/>
                <w:szCs w:val="18"/>
              </w:rPr>
              <w:t>C</w:t>
            </w:r>
            <w:r>
              <w:rPr>
                <w:rFonts w:asciiTheme="minorEastAsia" w:hAnsiTheme="minorEastAsia" w:cs="Times New Roman" w:hint="eastAsia"/>
                <w:kern w:val="0"/>
                <w:sz w:val="18"/>
                <w:szCs w:val="18"/>
              </w:rPr>
              <w:t>）</w:t>
            </w:r>
          </w:p>
        </w:tc>
        <w:tc>
          <w:tcPr>
            <w:tcW w:w="2339" w:type="dxa"/>
            <w:tcBorders>
              <w:top w:val="single" w:sz="12" w:space="0" w:color="auto"/>
              <w:bottom w:val="single" w:sz="12" w:space="0" w:color="auto"/>
            </w:tcBorders>
            <w:shd w:val="clear" w:color="auto" w:fill="auto"/>
            <w:vAlign w:val="center"/>
            <w:hideMark/>
          </w:tcPr>
          <w:p w:rsidR="00F0139D" w:rsidRDefault="009304ED" w:rsidP="00E264E5">
            <w:pPr>
              <w:widowControl/>
              <w:jc w:val="center"/>
              <w:rPr>
                <w:rFonts w:asciiTheme="minorEastAsia" w:hAnsiTheme="minorEastAsia" w:cs="Times New Roman"/>
                <w:kern w:val="0"/>
                <w:sz w:val="18"/>
                <w:szCs w:val="18"/>
              </w:rPr>
            </w:pPr>
            <w:r w:rsidRPr="004B7B89">
              <w:rPr>
                <w:rFonts w:asciiTheme="minorEastAsia" w:hAnsiTheme="minorEastAsia" w:cs="Times New Roman"/>
                <w:kern w:val="0"/>
                <w:sz w:val="18"/>
                <w:szCs w:val="18"/>
              </w:rPr>
              <w:t>多股绞合导体截面积</w:t>
            </w:r>
          </w:p>
          <w:p w:rsidR="00F0139D" w:rsidRDefault="00F0139D" w:rsidP="00E264E5">
            <w:pPr>
              <w:widowControl/>
              <w:jc w:val="center"/>
              <w:rPr>
                <w:rFonts w:asciiTheme="minorEastAsia" w:hAnsiTheme="minorEastAsia" w:cs="Times New Roman"/>
                <w:kern w:val="0"/>
                <w:sz w:val="18"/>
                <w:szCs w:val="18"/>
              </w:rPr>
            </w:pPr>
            <w:r>
              <w:rPr>
                <w:rFonts w:asciiTheme="minorEastAsia" w:hAnsiTheme="minorEastAsia" w:cs="Times New Roman" w:hint="eastAsia"/>
                <w:kern w:val="0"/>
                <w:sz w:val="18"/>
                <w:szCs w:val="18"/>
              </w:rPr>
              <w:t>（</w:t>
            </w:r>
            <w:r w:rsidRPr="004B7B89">
              <w:rPr>
                <w:rFonts w:asciiTheme="minorEastAsia" w:hAnsiTheme="minorEastAsia" w:cs="Times New Roman"/>
                <w:kern w:val="0"/>
                <w:sz w:val="18"/>
                <w:szCs w:val="18"/>
              </w:rPr>
              <w:t>S</w:t>
            </w:r>
            <w:r>
              <w:rPr>
                <w:rFonts w:asciiTheme="minorEastAsia" w:hAnsiTheme="minorEastAsia" w:cs="Times New Roman" w:hint="eastAsia"/>
                <w:kern w:val="0"/>
                <w:sz w:val="18"/>
                <w:szCs w:val="18"/>
              </w:rPr>
              <w:t>）</w:t>
            </w:r>
          </w:p>
          <w:p w:rsidR="009304ED" w:rsidRPr="004B7B89" w:rsidRDefault="009304ED" w:rsidP="00E264E5">
            <w:pPr>
              <w:widowControl/>
              <w:jc w:val="center"/>
              <w:rPr>
                <w:rFonts w:asciiTheme="minorEastAsia" w:hAnsiTheme="minorEastAsia" w:cs="Times New Roman"/>
                <w:kern w:val="0"/>
                <w:sz w:val="18"/>
                <w:szCs w:val="18"/>
              </w:rPr>
            </w:pPr>
            <w:r w:rsidRPr="004B7B89">
              <w:rPr>
                <w:rFonts w:asciiTheme="minorEastAsia" w:hAnsiTheme="minorEastAsia" w:cs="Times New Roman"/>
                <w:kern w:val="0"/>
                <w:sz w:val="18"/>
                <w:szCs w:val="18"/>
              </w:rPr>
              <w:t>mm</w:t>
            </w:r>
            <w:r w:rsidRPr="004B7B89">
              <w:rPr>
                <w:rFonts w:asciiTheme="minorEastAsia" w:hAnsiTheme="minorEastAsia" w:cs="Times New Roman"/>
                <w:kern w:val="0"/>
                <w:sz w:val="18"/>
                <w:szCs w:val="18"/>
                <w:vertAlign w:val="superscript"/>
              </w:rPr>
              <w:t>2</w:t>
            </w:r>
          </w:p>
        </w:tc>
        <w:tc>
          <w:tcPr>
            <w:tcW w:w="2339" w:type="dxa"/>
            <w:tcBorders>
              <w:top w:val="single" w:sz="12" w:space="0" w:color="auto"/>
              <w:bottom w:val="single" w:sz="12" w:space="0" w:color="auto"/>
            </w:tcBorders>
            <w:shd w:val="clear" w:color="auto" w:fill="auto"/>
            <w:vAlign w:val="center"/>
            <w:hideMark/>
          </w:tcPr>
          <w:p w:rsidR="00F0139D" w:rsidRDefault="009304ED" w:rsidP="00E264E5">
            <w:pPr>
              <w:widowControl/>
              <w:jc w:val="center"/>
              <w:rPr>
                <w:rFonts w:asciiTheme="minorEastAsia" w:hAnsiTheme="minorEastAsia" w:cs="Times New Roman"/>
                <w:kern w:val="0"/>
                <w:sz w:val="18"/>
                <w:szCs w:val="18"/>
              </w:rPr>
            </w:pPr>
            <w:r w:rsidRPr="004B7B89">
              <w:rPr>
                <w:rFonts w:asciiTheme="minorEastAsia" w:hAnsiTheme="minorEastAsia" w:cs="Times New Roman"/>
                <w:kern w:val="0"/>
                <w:sz w:val="18"/>
                <w:szCs w:val="18"/>
              </w:rPr>
              <w:t>单根实心导体直径</w:t>
            </w:r>
          </w:p>
          <w:p w:rsidR="00F0139D" w:rsidRDefault="00F0139D" w:rsidP="00E264E5">
            <w:pPr>
              <w:widowControl/>
              <w:jc w:val="center"/>
              <w:rPr>
                <w:rFonts w:asciiTheme="minorEastAsia" w:hAnsiTheme="minorEastAsia" w:cs="Times New Roman"/>
                <w:kern w:val="0"/>
                <w:sz w:val="18"/>
                <w:szCs w:val="18"/>
              </w:rPr>
            </w:pPr>
            <w:r>
              <w:rPr>
                <w:rFonts w:asciiTheme="minorEastAsia" w:hAnsiTheme="minorEastAsia" w:cs="Times New Roman" w:hint="eastAsia"/>
                <w:kern w:val="0"/>
                <w:sz w:val="18"/>
                <w:szCs w:val="18"/>
              </w:rPr>
              <w:t>（d）</w:t>
            </w:r>
          </w:p>
          <w:p w:rsidR="009304ED" w:rsidRPr="004B7B89" w:rsidRDefault="009304ED" w:rsidP="00E264E5">
            <w:pPr>
              <w:widowControl/>
              <w:jc w:val="center"/>
              <w:rPr>
                <w:rFonts w:asciiTheme="minorEastAsia" w:hAnsiTheme="minorEastAsia" w:cs="Times New Roman"/>
                <w:kern w:val="0"/>
                <w:sz w:val="18"/>
                <w:szCs w:val="18"/>
              </w:rPr>
            </w:pPr>
            <w:r w:rsidRPr="004B7B89">
              <w:rPr>
                <w:rFonts w:asciiTheme="minorEastAsia" w:hAnsiTheme="minorEastAsia" w:cs="Times New Roman"/>
                <w:kern w:val="0"/>
                <w:sz w:val="18"/>
                <w:szCs w:val="18"/>
              </w:rPr>
              <w:t>mm</w:t>
            </w:r>
          </w:p>
        </w:tc>
      </w:tr>
      <w:tr w:rsidR="009304ED" w:rsidRPr="004B7B89" w:rsidTr="004F6909">
        <w:trPr>
          <w:trHeight w:val="432"/>
          <w:jc w:val="center"/>
        </w:trPr>
        <w:tc>
          <w:tcPr>
            <w:tcW w:w="2339" w:type="dxa"/>
            <w:tcBorders>
              <w:top w:val="single" w:sz="12" w:space="0" w:color="auto"/>
            </w:tcBorders>
            <w:shd w:val="clear" w:color="auto" w:fill="auto"/>
            <w:noWrap/>
            <w:vAlign w:val="center"/>
            <w:hideMark/>
          </w:tcPr>
          <w:p w:rsidR="009304ED" w:rsidRPr="004B7B89" w:rsidRDefault="009304ED" w:rsidP="00E264E5">
            <w:pPr>
              <w:widowControl/>
              <w:jc w:val="center"/>
              <w:rPr>
                <w:rFonts w:asciiTheme="minorEastAsia" w:hAnsiTheme="minorEastAsia" w:cs="Times New Roman"/>
                <w:kern w:val="0"/>
                <w:sz w:val="18"/>
                <w:szCs w:val="18"/>
              </w:rPr>
            </w:pPr>
            <w:r w:rsidRPr="004B7B89">
              <w:rPr>
                <w:rFonts w:asciiTheme="minorEastAsia" w:hAnsiTheme="minorEastAsia" w:cs="Times New Roman"/>
                <w:kern w:val="0"/>
                <w:sz w:val="18"/>
                <w:szCs w:val="18"/>
              </w:rPr>
              <w:t>0</w:t>
            </w:r>
          </w:p>
        </w:tc>
        <w:tc>
          <w:tcPr>
            <w:tcW w:w="2339" w:type="dxa"/>
            <w:tcBorders>
              <w:top w:val="single" w:sz="12" w:space="0" w:color="auto"/>
            </w:tcBorders>
            <w:shd w:val="clear" w:color="auto" w:fill="auto"/>
            <w:noWrap/>
            <w:vAlign w:val="center"/>
            <w:hideMark/>
          </w:tcPr>
          <w:p w:rsidR="009304ED" w:rsidRPr="004B7B89" w:rsidRDefault="009304ED" w:rsidP="00E264E5">
            <w:pPr>
              <w:widowControl/>
              <w:jc w:val="center"/>
              <w:rPr>
                <w:rFonts w:asciiTheme="minorEastAsia" w:hAnsiTheme="minorEastAsia" w:cs="Times New Roman"/>
                <w:kern w:val="0"/>
                <w:sz w:val="18"/>
                <w:szCs w:val="18"/>
              </w:rPr>
            </w:pPr>
            <w:r w:rsidRPr="004B7B89">
              <w:rPr>
                <w:rFonts w:asciiTheme="minorEastAsia" w:hAnsiTheme="minorEastAsia" w:cs="Times New Roman"/>
                <w:kern w:val="0"/>
                <w:sz w:val="18"/>
                <w:szCs w:val="18"/>
              </w:rPr>
              <w:t>1</w:t>
            </w:r>
          </w:p>
        </w:tc>
        <w:tc>
          <w:tcPr>
            <w:tcW w:w="2339" w:type="dxa"/>
            <w:tcBorders>
              <w:top w:val="single" w:sz="12" w:space="0" w:color="auto"/>
            </w:tcBorders>
            <w:shd w:val="clear" w:color="auto" w:fill="auto"/>
            <w:noWrap/>
            <w:vAlign w:val="center"/>
            <w:hideMark/>
          </w:tcPr>
          <w:p w:rsidR="009304ED" w:rsidRPr="004B7B89" w:rsidRDefault="009304ED" w:rsidP="00E264E5">
            <w:pPr>
              <w:widowControl/>
              <w:jc w:val="center"/>
              <w:rPr>
                <w:rFonts w:asciiTheme="minorEastAsia" w:hAnsiTheme="minorEastAsia" w:cs="Times New Roman"/>
                <w:kern w:val="0"/>
                <w:sz w:val="18"/>
                <w:szCs w:val="18"/>
              </w:rPr>
            </w:pPr>
            <w:r w:rsidRPr="004B7B89">
              <w:rPr>
                <w:rFonts w:asciiTheme="minorEastAsia" w:hAnsiTheme="minorEastAsia" w:cs="Times New Roman"/>
                <w:kern w:val="0"/>
                <w:sz w:val="18"/>
                <w:szCs w:val="18"/>
              </w:rPr>
              <w:t>0.255</w:t>
            </w:r>
            <w:r w:rsidR="004F6909" w:rsidRPr="004F6909">
              <w:rPr>
                <w:rFonts w:asciiTheme="minorEastAsia" w:hAnsiTheme="minorEastAsia" w:cs="Times New Roman" w:hint="eastAsia"/>
                <w:kern w:val="0"/>
                <w:sz w:val="18"/>
                <w:szCs w:val="18"/>
              </w:rPr>
              <w:t>＜</w:t>
            </w:r>
            <w:r w:rsidR="004F6909">
              <w:rPr>
                <w:rFonts w:asciiTheme="minorEastAsia" w:hAnsiTheme="minorEastAsia" w:cs="Times New Roman"/>
                <w:kern w:val="0"/>
                <w:sz w:val="18"/>
                <w:szCs w:val="18"/>
              </w:rPr>
              <w:t>S</w:t>
            </w:r>
            <w:r w:rsidRPr="004B7B89">
              <w:rPr>
                <w:rFonts w:asciiTheme="minorEastAsia" w:hAnsiTheme="minorEastAsia" w:cs="Times New Roman"/>
                <w:kern w:val="0"/>
                <w:sz w:val="18"/>
                <w:szCs w:val="18"/>
              </w:rPr>
              <w:t>≤0.405</w:t>
            </w:r>
          </w:p>
        </w:tc>
        <w:tc>
          <w:tcPr>
            <w:tcW w:w="2339" w:type="dxa"/>
            <w:tcBorders>
              <w:top w:val="single" w:sz="12" w:space="0" w:color="auto"/>
            </w:tcBorders>
            <w:shd w:val="clear" w:color="auto" w:fill="auto"/>
            <w:noWrap/>
            <w:vAlign w:val="center"/>
            <w:hideMark/>
          </w:tcPr>
          <w:p w:rsidR="009304ED" w:rsidRPr="004B7B89" w:rsidRDefault="009304ED" w:rsidP="00E264E5">
            <w:pPr>
              <w:widowControl/>
              <w:jc w:val="center"/>
              <w:rPr>
                <w:rFonts w:asciiTheme="minorEastAsia" w:hAnsiTheme="minorEastAsia" w:cs="Times New Roman"/>
                <w:kern w:val="0"/>
                <w:sz w:val="18"/>
                <w:szCs w:val="18"/>
              </w:rPr>
            </w:pPr>
            <w:r w:rsidRPr="004B7B89">
              <w:rPr>
                <w:rFonts w:asciiTheme="minorEastAsia" w:hAnsiTheme="minorEastAsia" w:cs="Times New Roman"/>
                <w:kern w:val="0"/>
                <w:sz w:val="18"/>
                <w:szCs w:val="18"/>
              </w:rPr>
              <w:t>0.545</w:t>
            </w:r>
            <w:r w:rsidR="00F0139D" w:rsidRPr="00F0139D">
              <w:rPr>
                <w:rFonts w:asciiTheme="minorEastAsia" w:hAnsiTheme="minorEastAsia" w:cs="Times New Roman" w:hint="eastAsia"/>
                <w:kern w:val="0"/>
                <w:sz w:val="18"/>
                <w:szCs w:val="18"/>
              </w:rPr>
              <w:t>＜</w:t>
            </w:r>
            <w:r w:rsidRPr="004B7B89">
              <w:rPr>
                <w:rFonts w:asciiTheme="minorEastAsia" w:hAnsiTheme="minorEastAsia" w:cs="Times New Roman"/>
                <w:kern w:val="0"/>
                <w:sz w:val="18"/>
                <w:szCs w:val="18"/>
              </w:rPr>
              <w:t>d≤0.685</w:t>
            </w:r>
          </w:p>
        </w:tc>
      </w:tr>
      <w:tr w:rsidR="009304ED" w:rsidRPr="004B7B89" w:rsidTr="004F6909">
        <w:trPr>
          <w:trHeight w:val="387"/>
          <w:jc w:val="center"/>
        </w:trPr>
        <w:tc>
          <w:tcPr>
            <w:tcW w:w="2339" w:type="dxa"/>
            <w:shd w:val="clear" w:color="auto" w:fill="auto"/>
            <w:noWrap/>
            <w:vAlign w:val="center"/>
            <w:hideMark/>
          </w:tcPr>
          <w:p w:rsidR="009304ED" w:rsidRPr="004B7B89" w:rsidRDefault="009304ED" w:rsidP="00E264E5">
            <w:pPr>
              <w:widowControl/>
              <w:jc w:val="center"/>
              <w:rPr>
                <w:rFonts w:asciiTheme="minorEastAsia" w:hAnsiTheme="minorEastAsia" w:cs="Times New Roman"/>
                <w:kern w:val="0"/>
                <w:sz w:val="18"/>
                <w:szCs w:val="18"/>
              </w:rPr>
            </w:pPr>
            <w:r w:rsidRPr="004B7B89">
              <w:rPr>
                <w:rFonts w:asciiTheme="minorEastAsia" w:hAnsiTheme="minorEastAsia" w:cs="Times New Roman"/>
                <w:kern w:val="0"/>
                <w:sz w:val="18"/>
                <w:szCs w:val="18"/>
              </w:rPr>
              <w:t>20</w:t>
            </w:r>
          </w:p>
        </w:tc>
        <w:tc>
          <w:tcPr>
            <w:tcW w:w="2339" w:type="dxa"/>
            <w:shd w:val="clear" w:color="auto" w:fill="auto"/>
            <w:noWrap/>
            <w:vAlign w:val="center"/>
            <w:hideMark/>
          </w:tcPr>
          <w:p w:rsidR="009304ED" w:rsidRPr="004B7B89" w:rsidRDefault="009304ED" w:rsidP="00E264E5">
            <w:pPr>
              <w:widowControl/>
              <w:jc w:val="center"/>
              <w:rPr>
                <w:rFonts w:asciiTheme="minorEastAsia" w:hAnsiTheme="minorEastAsia" w:cs="Times New Roman"/>
                <w:kern w:val="0"/>
                <w:sz w:val="18"/>
                <w:szCs w:val="18"/>
              </w:rPr>
            </w:pPr>
            <w:r w:rsidRPr="004B7B89">
              <w:rPr>
                <w:rFonts w:asciiTheme="minorEastAsia" w:hAnsiTheme="minorEastAsia" w:cs="Times New Roman"/>
                <w:kern w:val="0"/>
                <w:sz w:val="18"/>
                <w:szCs w:val="18"/>
              </w:rPr>
              <w:t>1.2</w:t>
            </w:r>
          </w:p>
        </w:tc>
        <w:tc>
          <w:tcPr>
            <w:tcW w:w="2339" w:type="dxa"/>
            <w:shd w:val="clear" w:color="auto" w:fill="auto"/>
            <w:noWrap/>
            <w:vAlign w:val="center"/>
            <w:hideMark/>
          </w:tcPr>
          <w:p w:rsidR="009304ED" w:rsidRPr="004B7B89" w:rsidRDefault="009304ED" w:rsidP="00E264E5">
            <w:pPr>
              <w:widowControl/>
              <w:jc w:val="center"/>
              <w:rPr>
                <w:rFonts w:asciiTheme="minorEastAsia" w:hAnsiTheme="minorEastAsia" w:cs="Times New Roman"/>
                <w:kern w:val="0"/>
                <w:sz w:val="18"/>
                <w:szCs w:val="18"/>
              </w:rPr>
            </w:pPr>
            <w:r w:rsidRPr="004B7B89">
              <w:rPr>
                <w:rFonts w:asciiTheme="minorEastAsia" w:hAnsiTheme="minorEastAsia" w:cs="Times New Roman"/>
                <w:kern w:val="0"/>
                <w:sz w:val="18"/>
                <w:szCs w:val="18"/>
              </w:rPr>
              <w:t>0.200</w:t>
            </w:r>
            <w:r w:rsidR="00F0139D" w:rsidRPr="00F0139D">
              <w:rPr>
                <w:rFonts w:asciiTheme="minorEastAsia" w:hAnsiTheme="minorEastAsia" w:cs="Times New Roman" w:hint="eastAsia"/>
                <w:kern w:val="0"/>
                <w:sz w:val="18"/>
                <w:szCs w:val="18"/>
              </w:rPr>
              <w:t>＜</w:t>
            </w:r>
            <w:r w:rsidR="004F6909">
              <w:rPr>
                <w:rFonts w:asciiTheme="minorEastAsia" w:hAnsiTheme="minorEastAsia" w:cs="Times New Roman"/>
                <w:kern w:val="0"/>
                <w:sz w:val="18"/>
                <w:szCs w:val="18"/>
              </w:rPr>
              <w:t>S</w:t>
            </w:r>
            <w:r w:rsidRPr="004B7B89">
              <w:rPr>
                <w:rFonts w:asciiTheme="minorEastAsia" w:hAnsiTheme="minorEastAsia" w:cs="Times New Roman"/>
                <w:kern w:val="0"/>
                <w:sz w:val="18"/>
                <w:szCs w:val="18"/>
              </w:rPr>
              <w:t>≤0.255</w:t>
            </w:r>
          </w:p>
        </w:tc>
        <w:tc>
          <w:tcPr>
            <w:tcW w:w="2339" w:type="dxa"/>
            <w:shd w:val="clear" w:color="auto" w:fill="auto"/>
            <w:noWrap/>
            <w:vAlign w:val="center"/>
            <w:hideMark/>
          </w:tcPr>
          <w:p w:rsidR="009304ED" w:rsidRPr="004B7B89" w:rsidRDefault="009304ED" w:rsidP="00E264E5">
            <w:pPr>
              <w:widowControl/>
              <w:jc w:val="center"/>
              <w:rPr>
                <w:rFonts w:asciiTheme="minorEastAsia" w:hAnsiTheme="minorEastAsia" w:cs="Times New Roman"/>
                <w:kern w:val="0"/>
                <w:sz w:val="18"/>
                <w:szCs w:val="18"/>
              </w:rPr>
            </w:pPr>
            <w:r w:rsidRPr="004B7B89">
              <w:rPr>
                <w:rFonts w:asciiTheme="minorEastAsia" w:hAnsiTheme="minorEastAsia" w:cs="Times New Roman"/>
                <w:kern w:val="0"/>
                <w:sz w:val="18"/>
                <w:szCs w:val="18"/>
              </w:rPr>
              <w:t>0.485</w:t>
            </w:r>
            <w:r w:rsidR="00F0139D" w:rsidRPr="00F0139D">
              <w:rPr>
                <w:rFonts w:asciiTheme="minorEastAsia" w:hAnsiTheme="minorEastAsia" w:cs="Times New Roman" w:hint="eastAsia"/>
                <w:kern w:val="0"/>
                <w:sz w:val="18"/>
                <w:szCs w:val="18"/>
              </w:rPr>
              <w:t>＜</w:t>
            </w:r>
            <w:r w:rsidRPr="004B7B89">
              <w:rPr>
                <w:rFonts w:asciiTheme="minorEastAsia" w:hAnsiTheme="minorEastAsia" w:cs="Times New Roman"/>
                <w:kern w:val="0"/>
                <w:sz w:val="18"/>
                <w:szCs w:val="18"/>
              </w:rPr>
              <w:t>d≤0.545</w:t>
            </w:r>
          </w:p>
        </w:tc>
      </w:tr>
      <w:tr w:rsidR="009304ED" w:rsidRPr="004B7B89" w:rsidTr="004F6909">
        <w:trPr>
          <w:trHeight w:val="327"/>
          <w:jc w:val="center"/>
        </w:trPr>
        <w:tc>
          <w:tcPr>
            <w:tcW w:w="2339" w:type="dxa"/>
            <w:shd w:val="clear" w:color="auto" w:fill="auto"/>
            <w:noWrap/>
            <w:vAlign w:val="center"/>
            <w:hideMark/>
          </w:tcPr>
          <w:p w:rsidR="009304ED" w:rsidRPr="004B7B89" w:rsidRDefault="009304ED" w:rsidP="00E264E5">
            <w:pPr>
              <w:widowControl/>
              <w:jc w:val="center"/>
              <w:rPr>
                <w:rFonts w:asciiTheme="minorEastAsia" w:hAnsiTheme="minorEastAsia" w:cs="Times New Roman"/>
                <w:kern w:val="0"/>
                <w:sz w:val="18"/>
                <w:szCs w:val="18"/>
              </w:rPr>
            </w:pPr>
            <w:r w:rsidRPr="004B7B89">
              <w:rPr>
                <w:rFonts w:asciiTheme="minorEastAsia" w:hAnsiTheme="minorEastAsia" w:cs="Times New Roman"/>
                <w:kern w:val="0"/>
                <w:sz w:val="18"/>
                <w:szCs w:val="18"/>
              </w:rPr>
              <w:t>50</w:t>
            </w:r>
          </w:p>
        </w:tc>
        <w:tc>
          <w:tcPr>
            <w:tcW w:w="2339" w:type="dxa"/>
            <w:shd w:val="clear" w:color="auto" w:fill="auto"/>
            <w:noWrap/>
            <w:vAlign w:val="center"/>
            <w:hideMark/>
          </w:tcPr>
          <w:p w:rsidR="009304ED" w:rsidRPr="004B7B89" w:rsidRDefault="009304ED" w:rsidP="00E264E5">
            <w:pPr>
              <w:widowControl/>
              <w:jc w:val="center"/>
              <w:rPr>
                <w:rFonts w:asciiTheme="minorEastAsia" w:hAnsiTheme="minorEastAsia" w:cs="Times New Roman"/>
                <w:kern w:val="0"/>
                <w:sz w:val="18"/>
                <w:szCs w:val="18"/>
              </w:rPr>
            </w:pPr>
            <w:r w:rsidRPr="004B7B89">
              <w:rPr>
                <w:rFonts w:asciiTheme="minorEastAsia" w:hAnsiTheme="minorEastAsia" w:cs="Times New Roman"/>
                <w:kern w:val="0"/>
                <w:sz w:val="18"/>
                <w:szCs w:val="18"/>
              </w:rPr>
              <w:t>1.5</w:t>
            </w:r>
          </w:p>
        </w:tc>
        <w:tc>
          <w:tcPr>
            <w:tcW w:w="2339" w:type="dxa"/>
            <w:shd w:val="clear" w:color="auto" w:fill="auto"/>
            <w:noWrap/>
            <w:vAlign w:val="center"/>
            <w:hideMark/>
          </w:tcPr>
          <w:p w:rsidR="009304ED" w:rsidRPr="004B7B89" w:rsidRDefault="009304ED" w:rsidP="00E264E5">
            <w:pPr>
              <w:widowControl/>
              <w:jc w:val="center"/>
              <w:rPr>
                <w:rFonts w:asciiTheme="minorEastAsia" w:hAnsiTheme="minorEastAsia" w:cs="Times New Roman"/>
                <w:kern w:val="0"/>
                <w:sz w:val="18"/>
                <w:szCs w:val="18"/>
              </w:rPr>
            </w:pPr>
            <w:r w:rsidRPr="004B7B89">
              <w:rPr>
                <w:rFonts w:asciiTheme="minorEastAsia" w:hAnsiTheme="minorEastAsia" w:cs="Times New Roman"/>
                <w:kern w:val="0"/>
                <w:sz w:val="18"/>
                <w:szCs w:val="18"/>
              </w:rPr>
              <w:t>0.125</w:t>
            </w:r>
            <w:r w:rsidR="00F0139D" w:rsidRPr="00F0139D">
              <w:rPr>
                <w:rFonts w:asciiTheme="minorEastAsia" w:hAnsiTheme="minorEastAsia" w:cs="Times New Roman" w:hint="eastAsia"/>
                <w:kern w:val="0"/>
                <w:sz w:val="18"/>
                <w:szCs w:val="18"/>
              </w:rPr>
              <w:t>＜</w:t>
            </w:r>
            <w:r w:rsidR="00F0139D">
              <w:rPr>
                <w:rFonts w:asciiTheme="minorEastAsia" w:hAnsiTheme="minorEastAsia" w:cs="Times New Roman" w:hint="eastAsia"/>
                <w:kern w:val="0"/>
                <w:sz w:val="18"/>
                <w:szCs w:val="18"/>
              </w:rPr>
              <w:t>S</w:t>
            </w:r>
            <w:r w:rsidRPr="004B7B89">
              <w:rPr>
                <w:rFonts w:asciiTheme="minorEastAsia" w:hAnsiTheme="minorEastAsia" w:cs="Times New Roman"/>
                <w:kern w:val="0"/>
                <w:sz w:val="18"/>
                <w:szCs w:val="18"/>
              </w:rPr>
              <w:t>≤0.160</w:t>
            </w:r>
          </w:p>
        </w:tc>
        <w:tc>
          <w:tcPr>
            <w:tcW w:w="2339" w:type="dxa"/>
            <w:shd w:val="clear" w:color="auto" w:fill="auto"/>
            <w:noWrap/>
            <w:vAlign w:val="center"/>
            <w:hideMark/>
          </w:tcPr>
          <w:p w:rsidR="009304ED" w:rsidRPr="004B7B89" w:rsidRDefault="009304ED" w:rsidP="00E264E5">
            <w:pPr>
              <w:widowControl/>
              <w:jc w:val="center"/>
              <w:rPr>
                <w:rFonts w:asciiTheme="minorEastAsia" w:hAnsiTheme="minorEastAsia" w:cs="Times New Roman"/>
                <w:kern w:val="0"/>
                <w:sz w:val="18"/>
                <w:szCs w:val="18"/>
              </w:rPr>
            </w:pPr>
            <w:r w:rsidRPr="004B7B89">
              <w:rPr>
                <w:rFonts w:asciiTheme="minorEastAsia" w:hAnsiTheme="minorEastAsia" w:cs="Times New Roman"/>
                <w:kern w:val="0"/>
                <w:sz w:val="18"/>
                <w:szCs w:val="18"/>
              </w:rPr>
              <w:t>0.385</w:t>
            </w:r>
            <w:r w:rsidR="00F0139D" w:rsidRPr="00F0139D">
              <w:rPr>
                <w:rFonts w:asciiTheme="minorEastAsia" w:hAnsiTheme="minorEastAsia" w:cs="Times New Roman" w:hint="eastAsia"/>
                <w:kern w:val="0"/>
                <w:sz w:val="18"/>
                <w:szCs w:val="18"/>
              </w:rPr>
              <w:t>＜</w:t>
            </w:r>
            <w:r w:rsidRPr="004B7B89">
              <w:rPr>
                <w:rFonts w:asciiTheme="minorEastAsia" w:hAnsiTheme="minorEastAsia" w:cs="Times New Roman"/>
                <w:kern w:val="0"/>
                <w:sz w:val="18"/>
                <w:szCs w:val="18"/>
              </w:rPr>
              <w:t>d≤0.430</w:t>
            </w:r>
          </w:p>
        </w:tc>
      </w:tr>
    </w:tbl>
    <w:p w:rsidR="007B7E4F" w:rsidRDefault="007B7E4F" w:rsidP="007B7E4F">
      <w:pPr>
        <w:pStyle w:val="afff7"/>
        <w:ind w:firstLine="420"/>
      </w:pPr>
    </w:p>
    <w:p w:rsidR="007B7E4F" w:rsidRDefault="007B7E4F" w:rsidP="007B7E4F">
      <w:pPr>
        <w:pStyle w:val="a8"/>
        <w:spacing w:before="156" w:after="156"/>
      </w:pPr>
      <w:bookmarkStart w:id="167" w:name="_Toc57983002"/>
      <w:bookmarkStart w:id="168" w:name="_Toc57983109"/>
      <w:r>
        <w:rPr>
          <w:rFonts w:hint="eastAsia"/>
        </w:rPr>
        <w:t>跳线电缆回波损耗</w:t>
      </w:r>
      <w:bookmarkEnd w:id="167"/>
      <w:bookmarkEnd w:id="168"/>
    </w:p>
    <w:p w:rsidR="007B7E4F" w:rsidRDefault="007B7E4F" w:rsidP="007B7E4F">
      <w:pPr>
        <w:pStyle w:val="afff7"/>
        <w:ind w:firstLine="420"/>
      </w:pPr>
      <w:r>
        <w:rPr>
          <w:rFonts w:hint="eastAsia"/>
        </w:rPr>
        <w:t>跳线电缆回波损耗的最小值应不小于表20给出的值。</w:t>
      </w:r>
    </w:p>
    <w:p w:rsidR="00CB1FBD" w:rsidRDefault="00CB1FBD" w:rsidP="007B7E4F">
      <w:pPr>
        <w:pStyle w:val="afff7"/>
        <w:ind w:firstLine="420"/>
        <w:sectPr w:rsidR="00CB1FBD" w:rsidSect="00CB2E5F">
          <w:pgSz w:w="11907" w:h="16839" w:code="9"/>
          <w:pgMar w:top="1417" w:right="1134" w:bottom="1134" w:left="1417" w:header="1417" w:footer="1134" w:gutter="0"/>
          <w:cols w:space="425"/>
          <w:docGrid w:type="lines" w:linePitch="312"/>
        </w:sectPr>
      </w:pPr>
    </w:p>
    <w:p w:rsidR="007B7E4F" w:rsidRDefault="007B7E4F" w:rsidP="007B7E4F">
      <w:pPr>
        <w:pStyle w:val="afff7"/>
        <w:ind w:firstLine="420"/>
      </w:pPr>
    </w:p>
    <w:p w:rsidR="009304ED" w:rsidRDefault="007B7E4F" w:rsidP="00454408">
      <w:pPr>
        <w:pStyle w:val="a2"/>
        <w:spacing w:before="156" w:after="156"/>
      </w:pPr>
      <w:bookmarkStart w:id="169" w:name="_Toc57973699"/>
      <w:bookmarkStart w:id="170" w:name="_Toc57983182"/>
      <w:r>
        <w:rPr>
          <w:rFonts w:hint="eastAsia"/>
        </w:rPr>
        <w:t>回波损耗</w:t>
      </w:r>
      <w:bookmarkEnd w:id="169"/>
      <w:bookmarkEnd w:id="170"/>
    </w:p>
    <w:tbl>
      <w:tblPr>
        <w:tblW w:w="9479" w:type="dxa"/>
        <w:tblInd w:w="93" w:type="dxa"/>
        <w:tblLayout w:type="fixed"/>
        <w:tblLook w:val="04A0"/>
      </w:tblPr>
      <w:tblGrid>
        <w:gridCol w:w="1008"/>
        <w:gridCol w:w="1842"/>
        <w:gridCol w:w="1701"/>
        <w:gridCol w:w="709"/>
        <w:gridCol w:w="1843"/>
        <w:gridCol w:w="1649"/>
        <w:gridCol w:w="727"/>
      </w:tblGrid>
      <w:tr w:rsidR="007B7E4F" w:rsidRPr="003040A4" w:rsidTr="007B7E4F">
        <w:trPr>
          <w:trHeight w:val="497"/>
        </w:trPr>
        <w:tc>
          <w:tcPr>
            <w:tcW w:w="1008" w:type="dxa"/>
            <w:tcBorders>
              <w:top w:val="single" w:sz="12" w:space="0" w:color="auto"/>
              <w:left w:val="single" w:sz="12" w:space="0" w:color="auto"/>
              <w:bottom w:val="single" w:sz="12" w:space="0" w:color="auto"/>
              <w:right w:val="single" w:sz="6" w:space="0" w:color="auto"/>
            </w:tcBorders>
            <w:shd w:val="clear" w:color="auto" w:fill="auto"/>
            <w:vAlign w:val="center"/>
            <w:hideMark/>
          </w:tcPr>
          <w:p w:rsidR="007B7E4F" w:rsidRPr="003040A4" w:rsidRDefault="007B7E4F" w:rsidP="007B7E4F">
            <w:pPr>
              <w:widowControl/>
              <w:jc w:val="center"/>
              <w:rPr>
                <w:rFonts w:asciiTheme="minorEastAsia" w:hAnsiTheme="minorEastAsia" w:cs="Times New Roman"/>
                <w:kern w:val="0"/>
                <w:sz w:val="18"/>
                <w:szCs w:val="18"/>
              </w:rPr>
            </w:pPr>
            <w:r w:rsidRPr="003040A4">
              <w:rPr>
                <w:rFonts w:asciiTheme="minorEastAsia" w:hAnsiTheme="minorEastAsia" w:cs="Times New Roman"/>
                <w:kern w:val="0"/>
                <w:sz w:val="18"/>
                <w:szCs w:val="18"/>
              </w:rPr>
              <w:t>名称</w:t>
            </w:r>
          </w:p>
        </w:tc>
        <w:tc>
          <w:tcPr>
            <w:tcW w:w="1842" w:type="dxa"/>
            <w:tcBorders>
              <w:top w:val="single" w:sz="12" w:space="0" w:color="auto"/>
              <w:left w:val="single" w:sz="6" w:space="0" w:color="auto"/>
              <w:bottom w:val="single" w:sz="12" w:space="0" w:color="auto"/>
              <w:right w:val="single" w:sz="6" w:space="0" w:color="auto"/>
            </w:tcBorders>
            <w:shd w:val="clear" w:color="auto" w:fill="auto"/>
            <w:vAlign w:val="center"/>
            <w:hideMark/>
          </w:tcPr>
          <w:p w:rsidR="007B7E4F" w:rsidRDefault="007B7E4F" w:rsidP="007B7E4F">
            <w:pPr>
              <w:widowControl/>
              <w:jc w:val="center"/>
              <w:rPr>
                <w:rFonts w:asciiTheme="minorEastAsia" w:hAnsiTheme="minorEastAsia" w:cs="Times New Roman"/>
                <w:kern w:val="0"/>
                <w:sz w:val="18"/>
                <w:szCs w:val="18"/>
              </w:rPr>
            </w:pPr>
            <w:r w:rsidRPr="003040A4">
              <w:rPr>
                <w:rFonts w:asciiTheme="minorEastAsia" w:hAnsiTheme="minorEastAsia" w:cs="Times New Roman"/>
                <w:kern w:val="0"/>
                <w:sz w:val="18"/>
                <w:szCs w:val="18"/>
              </w:rPr>
              <w:t>频率范围</w:t>
            </w:r>
          </w:p>
          <w:p w:rsidR="007B7E4F" w:rsidRPr="003040A4" w:rsidRDefault="007B7E4F" w:rsidP="007B7E4F">
            <w:pPr>
              <w:widowControl/>
              <w:jc w:val="center"/>
              <w:rPr>
                <w:rFonts w:asciiTheme="minorEastAsia" w:hAnsiTheme="minorEastAsia" w:cs="Times New Roman"/>
                <w:kern w:val="0"/>
                <w:sz w:val="18"/>
                <w:szCs w:val="18"/>
              </w:rPr>
            </w:pPr>
            <w:r w:rsidRPr="003040A4">
              <w:rPr>
                <w:rFonts w:asciiTheme="minorEastAsia" w:hAnsiTheme="minorEastAsia" w:cs="Times New Roman"/>
                <w:kern w:val="0"/>
                <w:sz w:val="18"/>
                <w:szCs w:val="18"/>
              </w:rPr>
              <w:t>MHz</w:t>
            </w:r>
          </w:p>
        </w:tc>
        <w:tc>
          <w:tcPr>
            <w:tcW w:w="1701"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7B7E4F" w:rsidRPr="003040A4" w:rsidRDefault="007B7E4F" w:rsidP="007B7E4F">
            <w:pPr>
              <w:widowControl/>
              <w:jc w:val="center"/>
              <w:rPr>
                <w:rFonts w:asciiTheme="minorEastAsia" w:hAnsiTheme="minorEastAsia" w:cs="Times New Roman"/>
                <w:kern w:val="0"/>
                <w:sz w:val="18"/>
                <w:szCs w:val="18"/>
              </w:rPr>
            </w:pPr>
            <w:r w:rsidRPr="003040A4">
              <w:rPr>
                <w:rFonts w:asciiTheme="minorEastAsia" w:hAnsiTheme="minorEastAsia" w:cs="Times New Roman"/>
                <w:kern w:val="0"/>
                <w:sz w:val="18"/>
                <w:szCs w:val="18"/>
              </w:rPr>
              <w:t>8.1类缆</w:t>
            </w:r>
          </w:p>
        </w:tc>
        <w:tc>
          <w:tcPr>
            <w:tcW w:w="709"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7B7E4F" w:rsidRPr="003040A4" w:rsidRDefault="007B7E4F" w:rsidP="007B7E4F">
            <w:pPr>
              <w:widowControl/>
              <w:jc w:val="center"/>
              <w:rPr>
                <w:rFonts w:asciiTheme="minorEastAsia" w:hAnsiTheme="minorEastAsia" w:cs="Times New Roman"/>
                <w:kern w:val="0"/>
                <w:sz w:val="18"/>
                <w:szCs w:val="18"/>
              </w:rPr>
            </w:pPr>
            <w:r w:rsidRPr="003040A4">
              <w:rPr>
                <w:rFonts w:asciiTheme="minorEastAsia" w:hAnsiTheme="minorEastAsia" w:cs="Times New Roman"/>
                <w:kern w:val="0"/>
                <w:sz w:val="18"/>
                <w:szCs w:val="18"/>
              </w:rPr>
              <w:t>单位</w:t>
            </w:r>
          </w:p>
        </w:tc>
        <w:tc>
          <w:tcPr>
            <w:tcW w:w="1843" w:type="dxa"/>
            <w:tcBorders>
              <w:top w:val="single" w:sz="12" w:space="0" w:color="auto"/>
              <w:left w:val="single" w:sz="6" w:space="0" w:color="auto"/>
              <w:bottom w:val="single" w:sz="12" w:space="0" w:color="auto"/>
              <w:right w:val="single" w:sz="6" w:space="0" w:color="auto"/>
            </w:tcBorders>
            <w:shd w:val="clear" w:color="auto" w:fill="auto"/>
            <w:vAlign w:val="center"/>
            <w:hideMark/>
          </w:tcPr>
          <w:p w:rsidR="007B7E4F" w:rsidRDefault="007B7E4F" w:rsidP="007B7E4F">
            <w:pPr>
              <w:widowControl/>
              <w:jc w:val="center"/>
              <w:rPr>
                <w:rFonts w:asciiTheme="minorEastAsia" w:hAnsiTheme="minorEastAsia" w:cs="Times New Roman"/>
                <w:kern w:val="0"/>
                <w:sz w:val="18"/>
                <w:szCs w:val="18"/>
              </w:rPr>
            </w:pPr>
            <w:r w:rsidRPr="003040A4">
              <w:rPr>
                <w:rFonts w:asciiTheme="minorEastAsia" w:hAnsiTheme="minorEastAsia" w:cs="Times New Roman"/>
                <w:kern w:val="0"/>
                <w:sz w:val="18"/>
                <w:szCs w:val="18"/>
              </w:rPr>
              <w:t>频率范围</w:t>
            </w:r>
          </w:p>
          <w:p w:rsidR="007B7E4F" w:rsidRPr="003040A4" w:rsidRDefault="007B7E4F" w:rsidP="007B7E4F">
            <w:pPr>
              <w:widowControl/>
              <w:jc w:val="center"/>
              <w:rPr>
                <w:rFonts w:asciiTheme="minorEastAsia" w:hAnsiTheme="minorEastAsia" w:cs="Times New Roman"/>
                <w:kern w:val="0"/>
                <w:sz w:val="18"/>
                <w:szCs w:val="18"/>
              </w:rPr>
            </w:pPr>
            <w:r w:rsidRPr="003040A4">
              <w:rPr>
                <w:rFonts w:asciiTheme="minorEastAsia" w:hAnsiTheme="minorEastAsia" w:cs="Times New Roman"/>
                <w:kern w:val="0"/>
                <w:sz w:val="18"/>
                <w:szCs w:val="18"/>
              </w:rPr>
              <w:t>MHz</w:t>
            </w:r>
          </w:p>
        </w:tc>
        <w:tc>
          <w:tcPr>
            <w:tcW w:w="1649"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7B7E4F" w:rsidRPr="003040A4" w:rsidRDefault="007B7E4F" w:rsidP="007B7E4F">
            <w:pPr>
              <w:widowControl/>
              <w:jc w:val="center"/>
              <w:rPr>
                <w:rFonts w:asciiTheme="minorEastAsia" w:hAnsiTheme="minorEastAsia" w:cs="Times New Roman"/>
                <w:kern w:val="0"/>
                <w:sz w:val="18"/>
                <w:szCs w:val="18"/>
              </w:rPr>
            </w:pPr>
            <w:r w:rsidRPr="003040A4">
              <w:rPr>
                <w:rFonts w:asciiTheme="minorEastAsia" w:hAnsiTheme="minorEastAsia" w:cs="Times New Roman"/>
                <w:kern w:val="0"/>
                <w:sz w:val="18"/>
                <w:szCs w:val="18"/>
              </w:rPr>
              <w:t>8.2类缆</w:t>
            </w:r>
          </w:p>
        </w:tc>
        <w:tc>
          <w:tcPr>
            <w:tcW w:w="727" w:type="dxa"/>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7B7E4F" w:rsidRPr="003040A4" w:rsidRDefault="007B7E4F" w:rsidP="007B7E4F">
            <w:pPr>
              <w:widowControl/>
              <w:jc w:val="center"/>
              <w:rPr>
                <w:rFonts w:asciiTheme="minorEastAsia" w:hAnsiTheme="minorEastAsia" w:cs="Times New Roman"/>
                <w:kern w:val="0"/>
                <w:sz w:val="18"/>
                <w:szCs w:val="18"/>
              </w:rPr>
            </w:pPr>
            <w:r w:rsidRPr="003040A4">
              <w:rPr>
                <w:rFonts w:asciiTheme="minorEastAsia" w:hAnsiTheme="minorEastAsia" w:cs="Times New Roman"/>
                <w:kern w:val="0"/>
                <w:sz w:val="18"/>
                <w:szCs w:val="18"/>
              </w:rPr>
              <w:t>单位</w:t>
            </w:r>
          </w:p>
        </w:tc>
      </w:tr>
      <w:tr w:rsidR="007B7E4F" w:rsidRPr="003040A4" w:rsidTr="007B7E4F">
        <w:trPr>
          <w:trHeight w:val="294"/>
        </w:trPr>
        <w:tc>
          <w:tcPr>
            <w:tcW w:w="1008" w:type="dxa"/>
            <w:vMerge w:val="restart"/>
            <w:tcBorders>
              <w:top w:val="single" w:sz="12" w:space="0" w:color="auto"/>
              <w:left w:val="single" w:sz="12" w:space="0" w:color="auto"/>
              <w:bottom w:val="single" w:sz="6" w:space="0" w:color="auto"/>
              <w:right w:val="single" w:sz="6" w:space="0" w:color="auto"/>
            </w:tcBorders>
            <w:shd w:val="clear" w:color="auto" w:fill="auto"/>
            <w:vAlign w:val="center"/>
            <w:hideMark/>
          </w:tcPr>
          <w:p w:rsidR="007B7E4F" w:rsidRPr="003040A4" w:rsidRDefault="007B7E4F" w:rsidP="007B7E4F">
            <w:pPr>
              <w:widowControl/>
              <w:jc w:val="center"/>
              <w:rPr>
                <w:rFonts w:asciiTheme="minorEastAsia" w:hAnsiTheme="minorEastAsia" w:cs="Times New Roman"/>
                <w:kern w:val="0"/>
                <w:sz w:val="18"/>
                <w:szCs w:val="18"/>
              </w:rPr>
            </w:pPr>
            <w:r w:rsidRPr="003040A4">
              <w:rPr>
                <w:rFonts w:asciiTheme="minorEastAsia" w:hAnsiTheme="minorEastAsia" w:cs="Times New Roman"/>
                <w:kern w:val="0"/>
                <w:sz w:val="18"/>
                <w:szCs w:val="18"/>
              </w:rPr>
              <w:t>回波损耗(RL)</w:t>
            </w:r>
          </w:p>
        </w:tc>
        <w:tc>
          <w:tcPr>
            <w:tcW w:w="1842"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7B7E4F" w:rsidRPr="00863D11" w:rsidRDefault="007B7E4F" w:rsidP="007B7E4F">
            <w:pPr>
              <w:widowControl/>
              <w:jc w:val="center"/>
              <w:rPr>
                <w:rFonts w:asciiTheme="minorEastAsia" w:hAnsiTheme="minorEastAsia" w:cs="Times New Roman"/>
                <w:kern w:val="0"/>
                <w:sz w:val="18"/>
                <w:szCs w:val="18"/>
              </w:rPr>
            </w:pPr>
            <w:r w:rsidRPr="00863D11">
              <w:rPr>
                <w:rFonts w:asciiTheme="minorEastAsia" w:hAnsiTheme="minorEastAsia" w:cs="Times New Roman"/>
                <w:kern w:val="0"/>
                <w:sz w:val="18"/>
                <w:szCs w:val="18"/>
              </w:rPr>
              <w:t>1</w:t>
            </w:r>
            <w:r w:rsidR="00C225A3" w:rsidRPr="00863D11">
              <w:rPr>
                <w:rFonts w:asciiTheme="minorEastAsia" w:hAnsiTheme="minorEastAsia" w:cs="Times New Roman"/>
                <w:kern w:val="0"/>
                <w:sz w:val="18"/>
                <w:szCs w:val="18"/>
              </w:rPr>
              <w:t>≤</w:t>
            </w:r>
            <w:r w:rsidR="00C225A3" w:rsidRPr="00863D11">
              <w:rPr>
                <w:rFonts w:ascii="Cambria Math" w:hAnsi="Cambria Math" w:cs="Cambria Math"/>
                <w:kern w:val="0"/>
                <w:sz w:val="18"/>
                <w:szCs w:val="18"/>
              </w:rPr>
              <w:t>𝑓</w:t>
            </w:r>
            <w:r w:rsidR="00C225A3" w:rsidRPr="00863D11">
              <w:rPr>
                <w:rFonts w:asciiTheme="minorEastAsia" w:hAnsiTheme="minorEastAsia" w:cs="Times New Roman" w:hint="eastAsia"/>
                <w:kern w:val="0"/>
                <w:sz w:val="18"/>
                <w:szCs w:val="18"/>
              </w:rPr>
              <w:t>＜</w:t>
            </w:r>
            <w:r w:rsidRPr="00863D11">
              <w:rPr>
                <w:rFonts w:asciiTheme="minorEastAsia" w:hAnsiTheme="minorEastAsia" w:cs="Times New Roman"/>
                <w:kern w:val="0"/>
                <w:sz w:val="18"/>
                <w:szCs w:val="18"/>
              </w:rPr>
              <w:t>10</w:t>
            </w:r>
          </w:p>
        </w:tc>
        <w:tc>
          <w:tcPr>
            <w:tcW w:w="1701"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7B7E4F" w:rsidRPr="00863D11" w:rsidRDefault="007B7E4F" w:rsidP="007B7E4F">
            <w:pPr>
              <w:widowControl/>
              <w:jc w:val="center"/>
              <w:rPr>
                <w:rFonts w:asciiTheme="minorEastAsia" w:hAnsiTheme="minorEastAsia" w:cs="Times New Roman"/>
                <w:kern w:val="0"/>
                <w:sz w:val="18"/>
                <w:szCs w:val="18"/>
              </w:rPr>
            </w:pPr>
            <w:r w:rsidRPr="00863D11">
              <w:rPr>
                <w:rFonts w:asciiTheme="minorEastAsia" w:hAnsiTheme="minorEastAsia" w:cs="Times New Roman"/>
                <w:kern w:val="0"/>
                <w:sz w:val="18"/>
                <w:szCs w:val="18"/>
              </w:rPr>
              <w:t>≥20+5lg(</w:t>
            </w:r>
            <w:r w:rsidRPr="00863D11">
              <w:rPr>
                <w:rFonts w:ascii="Cambria Math" w:hAnsi="Cambria Math" w:cs="Cambria Math"/>
                <w:kern w:val="0"/>
                <w:sz w:val="18"/>
                <w:szCs w:val="18"/>
              </w:rPr>
              <w:t>𝑓</w:t>
            </w:r>
            <w:r w:rsidRPr="00863D11">
              <w:rPr>
                <w:rFonts w:asciiTheme="minorEastAsia" w:hAnsiTheme="minorEastAsia" w:cs="Times New Roman"/>
                <w:kern w:val="0"/>
                <w:sz w:val="18"/>
                <w:szCs w:val="18"/>
              </w:rPr>
              <w:t>)</w:t>
            </w:r>
          </w:p>
        </w:tc>
        <w:tc>
          <w:tcPr>
            <w:tcW w:w="709" w:type="dxa"/>
            <w:vMerge w:val="restart"/>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7B7E4F" w:rsidRPr="00863D11" w:rsidRDefault="007B7E4F" w:rsidP="007B7E4F">
            <w:pPr>
              <w:widowControl/>
              <w:jc w:val="center"/>
              <w:rPr>
                <w:rFonts w:asciiTheme="minorEastAsia" w:hAnsiTheme="minorEastAsia" w:cs="Times New Roman"/>
                <w:kern w:val="0"/>
                <w:sz w:val="18"/>
                <w:szCs w:val="18"/>
              </w:rPr>
            </w:pPr>
            <w:r w:rsidRPr="00863D11">
              <w:rPr>
                <w:rFonts w:asciiTheme="minorEastAsia" w:hAnsiTheme="minorEastAsia" w:cs="Times New Roman"/>
                <w:kern w:val="0"/>
                <w:sz w:val="18"/>
                <w:szCs w:val="18"/>
              </w:rPr>
              <w:t>dB</w:t>
            </w:r>
          </w:p>
        </w:tc>
        <w:tc>
          <w:tcPr>
            <w:tcW w:w="1843"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7B7E4F" w:rsidRPr="00863D11" w:rsidRDefault="007B7E4F" w:rsidP="007B7E4F">
            <w:pPr>
              <w:widowControl/>
              <w:jc w:val="center"/>
              <w:rPr>
                <w:rFonts w:asciiTheme="minorEastAsia" w:hAnsiTheme="minorEastAsia" w:cs="Times New Roman"/>
                <w:kern w:val="0"/>
                <w:sz w:val="18"/>
                <w:szCs w:val="18"/>
              </w:rPr>
            </w:pPr>
            <w:r w:rsidRPr="00863D11">
              <w:rPr>
                <w:rFonts w:asciiTheme="minorEastAsia" w:hAnsiTheme="minorEastAsia" w:cs="Times New Roman"/>
                <w:kern w:val="0"/>
                <w:sz w:val="18"/>
                <w:szCs w:val="18"/>
              </w:rPr>
              <w:t>1</w:t>
            </w:r>
            <w:r w:rsidR="00C225A3" w:rsidRPr="00863D11">
              <w:rPr>
                <w:rFonts w:asciiTheme="minorEastAsia" w:hAnsiTheme="minorEastAsia" w:cs="Times New Roman"/>
                <w:kern w:val="0"/>
                <w:sz w:val="18"/>
                <w:szCs w:val="18"/>
              </w:rPr>
              <w:t>≤</w:t>
            </w:r>
            <w:r w:rsidR="00C225A3" w:rsidRPr="00863D11">
              <w:rPr>
                <w:rFonts w:ascii="Cambria Math" w:hAnsi="Cambria Math" w:cs="Cambria Math"/>
                <w:kern w:val="0"/>
                <w:sz w:val="18"/>
                <w:szCs w:val="18"/>
              </w:rPr>
              <w:t>𝑓</w:t>
            </w:r>
            <w:r w:rsidR="00C225A3" w:rsidRPr="00863D11">
              <w:rPr>
                <w:rFonts w:asciiTheme="minorEastAsia" w:hAnsiTheme="minorEastAsia" w:cs="Times New Roman" w:hint="eastAsia"/>
                <w:kern w:val="0"/>
                <w:sz w:val="18"/>
                <w:szCs w:val="18"/>
              </w:rPr>
              <w:t>＜</w:t>
            </w:r>
            <w:r w:rsidRPr="00863D11">
              <w:rPr>
                <w:rFonts w:asciiTheme="minorEastAsia" w:hAnsiTheme="minorEastAsia" w:cs="Times New Roman"/>
                <w:kern w:val="0"/>
                <w:sz w:val="18"/>
                <w:szCs w:val="18"/>
              </w:rPr>
              <w:t>10</w:t>
            </w:r>
          </w:p>
        </w:tc>
        <w:tc>
          <w:tcPr>
            <w:tcW w:w="1649"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7B7E4F" w:rsidRPr="003040A4" w:rsidRDefault="007B7E4F" w:rsidP="007B7E4F">
            <w:pPr>
              <w:widowControl/>
              <w:jc w:val="center"/>
              <w:rPr>
                <w:rFonts w:asciiTheme="minorEastAsia" w:hAnsiTheme="minorEastAsia" w:cs="Times New Roman"/>
                <w:kern w:val="0"/>
                <w:sz w:val="18"/>
                <w:szCs w:val="18"/>
              </w:rPr>
            </w:pPr>
            <w:r w:rsidRPr="003040A4">
              <w:rPr>
                <w:rFonts w:asciiTheme="minorEastAsia" w:hAnsiTheme="minorEastAsia" w:cs="Times New Roman"/>
                <w:kern w:val="0"/>
                <w:sz w:val="18"/>
                <w:szCs w:val="18"/>
              </w:rPr>
              <w:t>≥20+5lg(</w:t>
            </w:r>
            <w:r w:rsidRPr="003040A4">
              <w:rPr>
                <w:rFonts w:ascii="Cambria Math" w:hAnsi="Cambria Math" w:cs="Cambria Math"/>
                <w:kern w:val="0"/>
                <w:sz w:val="18"/>
                <w:szCs w:val="18"/>
              </w:rPr>
              <w:t>𝑓</w:t>
            </w:r>
            <w:r w:rsidRPr="003040A4">
              <w:rPr>
                <w:rFonts w:asciiTheme="minorEastAsia" w:hAnsiTheme="minorEastAsia" w:cs="Times New Roman"/>
                <w:kern w:val="0"/>
                <w:sz w:val="18"/>
                <w:szCs w:val="18"/>
              </w:rPr>
              <w:t>)</w:t>
            </w:r>
          </w:p>
        </w:tc>
        <w:tc>
          <w:tcPr>
            <w:tcW w:w="727" w:type="dxa"/>
            <w:vMerge w:val="restart"/>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7B7E4F" w:rsidRPr="003040A4" w:rsidRDefault="007B7E4F" w:rsidP="007B7E4F">
            <w:pPr>
              <w:widowControl/>
              <w:jc w:val="center"/>
              <w:rPr>
                <w:rFonts w:asciiTheme="minorEastAsia" w:hAnsiTheme="minorEastAsia" w:cs="Times New Roman"/>
                <w:kern w:val="0"/>
                <w:sz w:val="18"/>
                <w:szCs w:val="18"/>
              </w:rPr>
            </w:pPr>
            <w:r w:rsidRPr="003040A4">
              <w:rPr>
                <w:rFonts w:asciiTheme="minorEastAsia" w:hAnsiTheme="minorEastAsia" w:cs="Times New Roman"/>
                <w:kern w:val="0"/>
                <w:sz w:val="18"/>
                <w:szCs w:val="18"/>
              </w:rPr>
              <w:t>dB</w:t>
            </w:r>
          </w:p>
        </w:tc>
      </w:tr>
      <w:tr w:rsidR="007B7E4F" w:rsidRPr="003040A4" w:rsidTr="007B7E4F">
        <w:trPr>
          <w:trHeight w:val="294"/>
        </w:trPr>
        <w:tc>
          <w:tcPr>
            <w:tcW w:w="1008" w:type="dxa"/>
            <w:vMerge/>
            <w:tcBorders>
              <w:top w:val="single" w:sz="6" w:space="0" w:color="auto"/>
              <w:left w:val="single" w:sz="12" w:space="0" w:color="auto"/>
              <w:bottom w:val="single" w:sz="6" w:space="0" w:color="auto"/>
              <w:right w:val="single" w:sz="6" w:space="0" w:color="auto"/>
            </w:tcBorders>
            <w:vAlign w:val="center"/>
            <w:hideMark/>
          </w:tcPr>
          <w:p w:rsidR="007B7E4F" w:rsidRPr="003040A4" w:rsidRDefault="007B7E4F" w:rsidP="007B7E4F">
            <w:pPr>
              <w:widowControl/>
              <w:jc w:val="center"/>
              <w:rPr>
                <w:rFonts w:asciiTheme="minorEastAsia" w:hAnsiTheme="minorEastAsia" w:cs="Times New Roman"/>
                <w:kern w:val="0"/>
                <w:sz w:val="18"/>
                <w:szCs w:val="18"/>
              </w:rPr>
            </w:pPr>
          </w:p>
        </w:tc>
        <w:tc>
          <w:tcPr>
            <w:tcW w:w="184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7E4F" w:rsidRPr="00863D11" w:rsidRDefault="007B7E4F" w:rsidP="007B7E4F">
            <w:pPr>
              <w:widowControl/>
              <w:jc w:val="center"/>
              <w:rPr>
                <w:rFonts w:asciiTheme="minorEastAsia" w:hAnsiTheme="minorEastAsia" w:cs="Times New Roman"/>
                <w:kern w:val="0"/>
                <w:sz w:val="18"/>
                <w:szCs w:val="18"/>
              </w:rPr>
            </w:pPr>
            <w:r w:rsidRPr="00863D11">
              <w:rPr>
                <w:rFonts w:asciiTheme="minorEastAsia" w:hAnsiTheme="minorEastAsia" w:cs="Times New Roman"/>
                <w:kern w:val="0"/>
                <w:sz w:val="18"/>
                <w:szCs w:val="18"/>
              </w:rPr>
              <w:t>10</w:t>
            </w:r>
            <w:r w:rsidR="00C225A3" w:rsidRPr="00863D11">
              <w:rPr>
                <w:rFonts w:asciiTheme="minorEastAsia" w:hAnsiTheme="minorEastAsia" w:cs="Times New Roman"/>
                <w:kern w:val="0"/>
                <w:sz w:val="18"/>
                <w:szCs w:val="18"/>
              </w:rPr>
              <w:t>≤</w:t>
            </w:r>
            <w:r w:rsidR="00C225A3" w:rsidRPr="00863D11">
              <w:rPr>
                <w:rFonts w:ascii="Cambria Math" w:hAnsi="Cambria Math" w:cs="Cambria Math"/>
                <w:kern w:val="0"/>
                <w:sz w:val="18"/>
                <w:szCs w:val="18"/>
              </w:rPr>
              <w:t>𝑓</w:t>
            </w:r>
            <w:r w:rsidR="00C225A3" w:rsidRPr="00863D11">
              <w:rPr>
                <w:rFonts w:asciiTheme="minorEastAsia" w:hAnsiTheme="minorEastAsia" w:cs="Times New Roman" w:hint="eastAsia"/>
                <w:kern w:val="0"/>
                <w:sz w:val="18"/>
                <w:szCs w:val="18"/>
              </w:rPr>
              <w:t>＜</w:t>
            </w:r>
            <w:r w:rsidRPr="00863D11">
              <w:rPr>
                <w:rFonts w:asciiTheme="minorEastAsia" w:hAnsiTheme="minorEastAsia" w:cs="Times New Roman"/>
                <w:kern w:val="0"/>
                <w:sz w:val="18"/>
                <w:szCs w:val="18"/>
              </w:rPr>
              <w:t>40</w:t>
            </w: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7E4F" w:rsidRPr="00863D11" w:rsidRDefault="007B7E4F" w:rsidP="007B7E4F">
            <w:pPr>
              <w:widowControl/>
              <w:jc w:val="center"/>
              <w:rPr>
                <w:rFonts w:asciiTheme="minorEastAsia" w:hAnsiTheme="minorEastAsia" w:cs="Times New Roman"/>
                <w:kern w:val="0"/>
                <w:sz w:val="18"/>
                <w:szCs w:val="18"/>
              </w:rPr>
            </w:pPr>
            <w:r w:rsidRPr="00863D11">
              <w:rPr>
                <w:rFonts w:asciiTheme="minorEastAsia" w:hAnsiTheme="minorEastAsia" w:cs="Times New Roman"/>
                <w:kern w:val="0"/>
                <w:sz w:val="18"/>
                <w:szCs w:val="18"/>
              </w:rPr>
              <w:t>≥25</w:t>
            </w: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7B7E4F" w:rsidRPr="00863D11" w:rsidRDefault="007B7E4F" w:rsidP="007B7E4F">
            <w:pPr>
              <w:widowControl/>
              <w:jc w:val="center"/>
              <w:rPr>
                <w:rFonts w:asciiTheme="minorEastAsia" w:hAnsiTheme="minorEastAsia" w:cs="Times New Roman"/>
                <w:kern w:val="0"/>
                <w:sz w:val="18"/>
                <w:szCs w:val="18"/>
              </w:rPr>
            </w:pP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7E4F" w:rsidRPr="00863D11" w:rsidRDefault="007B7E4F" w:rsidP="007B7E4F">
            <w:pPr>
              <w:widowControl/>
              <w:jc w:val="center"/>
              <w:rPr>
                <w:rFonts w:asciiTheme="minorEastAsia" w:hAnsiTheme="minorEastAsia" w:cs="Times New Roman"/>
                <w:kern w:val="0"/>
                <w:sz w:val="18"/>
                <w:szCs w:val="18"/>
              </w:rPr>
            </w:pPr>
            <w:r w:rsidRPr="00863D11">
              <w:rPr>
                <w:rFonts w:asciiTheme="minorEastAsia" w:hAnsiTheme="minorEastAsia" w:cs="Times New Roman"/>
                <w:kern w:val="0"/>
                <w:sz w:val="18"/>
                <w:szCs w:val="18"/>
              </w:rPr>
              <w:t>10</w:t>
            </w:r>
            <w:r w:rsidR="00C225A3" w:rsidRPr="00863D11">
              <w:rPr>
                <w:rFonts w:asciiTheme="minorEastAsia" w:hAnsiTheme="minorEastAsia" w:cs="Times New Roman"/>
                <w:kern w:val="0"/>
                <w:sz w:val="18"/>
                <w:szCs w:val="18"/>
              </w:rPr>
              <w:t>≤</w:t>
            </w:r>
            <w:r w:rsidR="00C225A3" w:rsidRPr="00863D11">
              <w:rPr>
                <w:rFonts w:ascii="Cambria Math" w:hAnsi="Cambria Math" w:cs="Cambria Math"/>
                <w:kern w:val="0"/>
                <w:sz w:val="18"/>
                <w:szCs w:val="18"/>
              </w:rPr>
              <w:t>𝑓</w:t>
            </w:r>
            <w:r w:rsidR="00C225A3" w:rsidRPr="00863D11">
              <w:rPr>
                <w:rFonts w:asciiTheme="minorEastAsia" w:hAnsiTheme="minorEastAsia" w:cs="Times New Roman" w:hint="eastAsia"/>
                <w:kern w:val="0"/>
                <w:sz w:val="18"/>
                <w:szCs w:val="18"/>
              </w:rPr>
              <w:t>＜</w:t>
            </w:r>
            <w:r w:rsidRPr="00863D11">
              <w:rPr>
                <w:rFonts w:asciiTheme="minorEastAsia" w:hAnsiTheme="minorEastAsia" w:cs="Times New Roman"/>
                <w:kern w:val="0"/>
                <w:sz w:val="18"/>
                <w:szCs w:val="18"/>
              </w:rPr>
              <w:t>40</w:t>
            </w:r>
          </w:p>
        </w:tc>
        <w:tc>
          <w:tcPr>
            <w:tcW w:w="164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7E4F" w:rsidRPr="003040A4" w:rsidRDefault="007B7E4F" w:rsidP="007B7E4F">
            <w:pPr>
              <w:widowControl/>
              <w:jc w:val="center"/>
              <w:rPr>
                <w:rFonts w:asciiTheme="minorEastAsia" w:hAnsiTheme="minorEastAsia" w:cs="Times New Roman"/>
                <w:kern w:val="0"/>
                <w:sz w:val="18"/>
                <w:szCs w:val="18"/>
              </w:rPr>
            </w:pPr>
            <w:r w:rsidRPr="003040A4">
              <w:rPr>
                <w:rFonts w:asciiTheme="minorEastAsia" w:hAnsiTheme="minorEastAsia" w:cs="Times New Roman"/>
                <w:kern w:val="0"/>
                <w:sz w:val="18"/>
                <w:szCs w:val="18"/>
              </w:rPr>
              <w:t>≥25</w:t>
            </w:r>
          </w:p>
        </w:tc>
        <w:tc>
          <w:tcPr>
            <w:tcW w:w="727" w:type="dxa"/>
            <w:vMerge/>
            <w:tcBorders>
              <w:top w:val="single" w:sz="6" w:space="0" w:color="auto"/>
              <w:left w:val="single" w:sz="6" w:space="0" w:color="auto"/>
              <w:bottom w:val="single" w:sz="6" w:space="0" w:color="auto"/>
              <w:right w:val="single" w:sz="12" w:space="0" w:color="auto"/>
            </w:tcBorders>
            <w:vAlign w:val="center"/>
            <w:hideMark/>
          </w:tcPr>
          <w:p w:rsidR="007B7E4F" w:rsidRPr="003040A4" w:rsidRDefault="007B7E4F" w:rsidP="007B7E4F">
            <w:pPr>
              <w:widowControl/>
              <w:jc w:val="center"/>
              <w:rPr>
                <w:rFonts w:asciiTheme="minorEastAsia" w:hAnsiTheme="minorEastAsia" w:cs="Times New Roman"/>
                <w:kern w:val="0"/>
                <w:sz w:val="18"/>
                <w:szCs w:val="18"/>
              </w:rPr>
            </w:pPr>
          </w:p>
        </w:tc>
      </w:tr>
      <w:tr w:rsidR="007B7E4F" w:rsidRPr="003040A4" w:rsidTr="00E264E5">
        <w:trPr>
          <w:trHeight w:val="430"/>
        </w:trPr>
        <w:tc>
          <w:tcPr>
            <w:tcW w:w="1008" w:type="dxa"/>
            <w:vMerge/>
            <w:tcBorders>
              <w:top w:val="single" w:sz="6" w:space="0" w:color="auto"/>
              <w:left w:val="single" w:sz="12" w:space="0" w:color="auto"/>
              <w:bottom w:val="single" w:sz="12" w:space="0" w:color="auto"/>
              <w:right w:val="single" w:sz="6" w:space="0" w:color="auto"/>
            </w:tcBorders>
            <w:vAlign w:val="center"/>
            <w:hideMark/>
          </w:tcPr>
          <w:p w:rsidR="007B7E4F" w:rsidRPr="003040A4" w:rsidRDefault="007B7E4F" w:rsidP="007B7E4F">
            <w:pPr>
              <w:widowControl/>
              <w:jc w:val="center"/>
              <w:rPr>
                <w:rFonts w:asciiTheme="minorEastAsia" w:hAnsiTheme="minorEastAsia" w:cs="Times New Roman"/>
                <w:kern w:val="0"/>
                <w:sz w:val="18"/>
                <w:szCs w:val="18"/>
              </w:rPr>
            </w:pPr>
          </w:p>
        </w:tc>
        <w:tc>
          <w:tcPr>
            <w:tcW w:w="1842"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7B7E4F" w:rsidRPr="00863D11" w:rsidRDefault="007B7E4F" w:rsidP="007B7E4F">
            <w:pPr>
              <w:widowControl/>
              <w:jc w:val="center"/>
              <w:rPr>
                <w:rFonts w:asciiTheme="minorEastAsia" w:hAnsiTheme="minorEastAsia" w:cs="Times New Roman"/>
                <w:kern w:val="0"/>
                <w:sz w:val="18"/>
                <w:szCs w:val="18"/>
              </w:rPr>
            </w:pPr>
            <w:r w:rsidRPr="00863D11">
              <w:rPr>
                <w:rFonts w:asciiTheme="minorEastAsia" w:hAnsiTheme="minorEastAsia" w:cs="Times New Roman"/>
                <w:kern w:val="0"/>
                <w:sz w:val="18"/>
                <w:szCs w:val="18"/>
              </w:rPr>
              <w:t>40</w:t>
            </w:r>
            <w:r w:rsidR="00C225A3" w:rsidRPr="00863D11">
              <w:rPr>
                <w:rFonts w:asciiTheme="minorEastAsia" w:hAnsiTheme="minorEastAsia" w:cs="Times New Roman"/>
                <w:kern w:val="0"/>
                <w:sz w:val="18"/>
                <w:szCs w:val="18"/>
              </w:rPr>
              <w:t>≤</w:t>
            </w:r>
            <w:r w:rsidR="00C225A3" w:rsidRPr="00863D11">
              <w:rPr>
                <w:rFonts w:ascii="Cambria Math" w:hAnsi="Cambria Math" w:cs="Cambria Math"/>
                <w:kern w:val="0"/>
                <w:sz w:val="18"/>
                <w:szCs w:val="18"/>
              </w:rPr>
              <w:t>𝑓</w:t>
            </w:r>
            <w:r w:rsidR="00C225A3" w:rsidRPr="00863D11">
              <w:rPr>
                <w:rFonts w:asciiTheme="minorEastAsia" w:hAnsiTheme="minorEastAsia" w:cs="Times New Roman" w:hint="eastAsia"/>
                <w:kern w:val="0"/>
                <w:sz w:val="18"/>
                <w:szCs w:val="18"/>
              </w:rPr>
              <w:t>＜</w:t>
            </w:r>
            <w:r w:rsidRPr="00863D11">
              <w:rPr>
                <w:rFonts w:asciiTheme="minorEastAsia" w:hAnsiTheme="minorEastAsia" w:cs="Times New Roman"/>
                <w:kern w:val="0"/>
                <w:sz w:val="18"/>
                <w:szCs w:val="18"/>
              </w:rPr>
              <w:t>2000</w:t>
            </w: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7B7E4F" w:rsidRPr="00863D11" w:rsidRDefault="007B7E4F" w:rsidP="007B7E4F">
            <w:pPr>
              <w:widowControl/>
              <w:jc w:val="center"/>
              <w:rPr>
                <w:rFonts w:asciiTheme="minorEastAsia" w:hAnsiTheme="minorEastAsia" w:cs="Times New Roman"/>
                <w:kern w:val="0"/>
                <w:sz w:val="18"/>
                <w:szCs w:val="18"/>
              </w:rPr>
            </w:pPr>
            <w:r w:rsidRPr="00863D11">
              <w:rPr>
                <w:rFonts w:asciiTheme="minorEastAsia" w:hAnsiTheme="minorEastAsia" w:cs="Times New Roman"/>
                <w:kern w:val="0"/>
                <w:sz w:val="18"/>
                <w:szCs w:val="18"/>
              </w:rPr>
              <w:t>≥25-7lg(</w:t>
            </w:r>
            <w:r w:rsidRPr="00863D11">
              <w:rPr>
                <w:rFonts w:ascii="Cambria Math" w:hAnsi="Cambria Math" w:cs="Cambria Math"/>
                <w:kern w:val="0"/>
                <w:sz w:val="18"/>
                <w:szCs w:val="18"/>
              </w:rPr>
              <w:t>𝑓</w:t>
            </w:r>
            <w:r w:rsidRPr="00863D11">
              <w:rPr>
                <w:rFonts w:asciiTheme="minorEastAsia" w:hAnsiTheme="minorEastAsia" w:cs="Times New Roman"/>
                <w:kern w:val="0"/>
                <w:sz w:val="18"/>
                <w:szCs w:val="18"/>
              </w:rPr>
              <w:t>/40)</w:t>
            </w:r>
          </w:p>
        </w:tc>
        <w:tc>
          <w:tcPr>
            <w:tcW w:w="709" w:type="dxa"/>
            <w:vMerge/>
            <w:tcBorders>
              <w:top w:val="single" w:sz="6" w:space="0" w:color="auto"/>
              <w:left w:val="single" w:sz="6" w:space="0" w:color="auto"/>
              <w:bottom w:val="single" w:sz="12" w:space="0" w:color="auto"/>
              <w:right w:val="single" w:sz="6" w:space="0" w:color="auto"/>
            </w:tcBorders>
            <w:vAlign w:val="center"/>
            <w:hideMark/>
          </w:tcPr>
          <w:p w:rsidR="007B7E4F" w:rsidRPr="00863D11" w:rsidRDefault="007B7E4F" w:rsidP="007B7E4F">
            <w:pPr>
              <w:widowControl/>
              <w:jc w:val="center"/>
              <w:rPr>
                <w:rFonts w:asciiTheme="minorEastAsia" w:hAnsiTheme="minorEastAsia" w:cs="Times New Roman"/>
                <w:kern w:val="0"/>
                <w:sz w:val="18"/>
                <w:szCs w:val="18"/>
              </w:rPr>
            </w:pPr>
          </w:p>
        </w:tc>
        <w:tc>
          <w:tcPr>
            <w:tcW w:w="1843"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7B7E4F" w:rsidRPr="00863D11" w:rsidRDefault="007B7E4F" w:rsidP="007B7E4F">
            <w:pPr>
              <w:widowControl/>
              <w:jc w:val="center"/>
              <w:rPr>
                <w:rFonts w:ascii="宋体" w:eastAsia="宋体" w:hAnsi="宋体" w:cs="Times New Roman"/>
                <w:kern w:val="0"/>
                <w:sz w:val="18"/>
                <w:szCs w:val="18"/>
              </w:rPr>
            </w:pPr>
            <w:r w:rsidRPr="00863D11">
              <w:rPr>
                <w:rFonts w:asciiTheme="minorEastAsia" w:hAnsiTheme="minorEastAsia" w:cs="Times New Roman"/>
                <w:kern w:val="0"/>
                <w:sz w:val="18"/>
                <w:szCs w:val="18"/>
              </w:rPr>
              <w:t>40</w:t>
            </w:r>
            <w:r w:rsidR="00C225A3" w:rsidRPr="00863D11">
              <w:rPr>
                <w:rFonts w:asciiTheme="minorEastAsia" w:hAnsiTheme="minorEastAsia" w:cs="Times New Roman"/>
                <w:kern w:val="0"/>
                <w:sz w:val="18"/>
                <w:szCs w:val="18"/>
              </w:rPr>
              <w:t>≤</w:t>
            </w:r>
            <w:r w:rsidR="00C225A3" w:rsidRPr="00863D11">
              <w:rPr>
                <w:rFonts w:ascii="Cambria Math" w:hAnsi="Cambria Math" w:cs="Cambria Math"/>
                <w:kern w:val="0"/>
                <w:sz w:val="18"/>
                <w:szCs w:val="18"/>
              </w:rPr>
              <w:t>𝑓</w:t>
            </w:r>
            <w:r w:rsidR="00C225A3" w:rsidRPr="00863D11">
              <w:rPr>
                <w:rFonts w:asciiTheme="minorEastAsia" w:hAnsiTheme="minorEastAsia" w:cs="Times New Roman" w:hint="eastAsia"/>
                <w:kern w:val="0"/>
                <w:sz w:val="18"/>
                <w:szCs w:val="18"/>
              </w:rPr>
              <w:t>＜</w:t>
            </w:r>
            <w:r w:rsidRPr="00863D11">
              <w:rPr>
                <w:rFonts w:asciiTheme="minorEastAsia" w:hAnsiTheme="minorEastAsia" w:cs="Times New Roman"/>
                <w:kern w:val="0"/>
                <w:sz w:val="18"/>
                <w:szCs w:val="18"/>
              </w:rPr>
              <w:t>2000</w:t>
            </w:r>
            <w:r w:rsidRPr="00863D11">
              <w:rPr>
                <w:rFonts w:ascii="宋体" w:eastAsia="宋体" w:hAnsi="宋体" w:cs="Times New Roman"/>
                <w:kern w:val="0"/>
                <w:szCs w:val="18"/>
                <w:vertAlign w:val="superscript"/>
              </w:rPr>
              <w:t>a</w:t>
            </w:r>
          </w:p>
        </w:tc>
        <w:tc>
          <w:tcPr>
            <w:tcW w:w="1649"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7B7E4F" w:rsidRPr="003040A4" w:rsidRDefault="007B7E4F" w:rsidP="007B7E4F">
            <w:pPr>
              <w:widowControl/>
              <w:jc w:val="center"/>
              <w:rPr>
                <w:rFonts w:asciiTheme="minorEastAsia" w:hAnsiTheme="minorEastAsia" w:cs="Times New Roman"/>
                <w:kern w:val="0"/>
                <w:sz w:val="18"/>
                <w:szCs w:val="18"/>
              </w:rPr>
            </w:pPr>
            <w:r w:rsidRPr="003040A4">
              <w:rPr>
                <w:rFonts w:asciiTheme="minorEastAsia" w:hAnsiTheme="minorEastAsia" w:cs="Times New Roman"/>
                <w:kern w:val="0"/>
                <w:sz w:val="18"/>
                <w:szCs w:val="18"/>
              </w:rPr>
              <w:t>≥25-7lg(</w:t>
            </w:r>
            <w:r w:rsidRPr="003040A4">
              <w:rPr>
                <w:rFonts w:ascii="Cambria Math" w:hAnsi="Cambria Math" w:cs="Cambria Math"/>
                <w:kern w:val="0"/>
                <w:sz w:val="18"/>
                <w:szCs w:val="18"/>
              </w:rPr>
              <w:t>𝑓</w:t>
            </w:r>
            <w:r w:rsidRPr="003040A4">
              <w:rPr>
                <w:rFonts w:asciiTheme="minorEastAsia" w:hAnsiTheme="minorEastAsia" w:cs="Times New Roman"/>
                <w:kern w:val="0"/>
                <w:sz w:val="18"/>
                <w:szCs w:val="18"/>
              </w:rPr>
              <w:t>/40)</w:t>
            </w:r>
          </w:p>
        </w:tc>
        <w:tc>
          <w:tcPr>
            <w:tcW w:w="727" w:type="dxa"/>
            <w:vMerge/>
            <w:tcBorders>
              <w:top w:val="single" w:sz="6" w:space="0" w:color="auto"/>
              <w:left w:val="single" w:sz="6" w:space="0" w:color="auto"/>
              <w:bottom w:val="single" w:sz="12" w:space="0" w:color="auto"/>
              <w:right w:val="single" w:sz="12" w:space="0" w:color="auto"/>
            </w:tcBorders>
            <w:vAlign w:val="center"/>
            <w:hideMark/>
          </w:tcPr>
          <w:p w:rsidR="007B7E4F" w:rsidRPr="003040A4" w:rsidRDefault="007B7E4F" w:rsidP="007B7E4F">
            <w:pPr>
              <w:widowControl/>
              <w:jc w:val="center"/>
              <w:rPr>
                <w:rFonts w:asciiTheme="minorEastAsia" w:hAnsiTheme="minorEastAsia" w:cs="Times New Roman"/>
                <w:kern w:val="0"/>
                <w:sz w:val="18"/>
                <w:szCs w:val="18"/>
              </w:rPr>
            </w:pPr>
          </w:p>
        </w:tc>
      </w:tr>
      <w:tr w:rsidR="007B7E4F" w:rsidRPr="003040A4" w:rsidTr="00E264E5">
        <w:trPr>
          <w:trHeight w:val="294"/>
        </w:trPr>
        <w:tc>
          <w:tcPr>
            <w:tcW w:w="9479"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7B7E4F" w:rsidRPr="00E264E5" w:rsidRDefault="00E264E5" w:rsidP="00E264E5">
            <w:pPr>
              <w:pStyle w:val="afffffff7"/>
              <w:widowControl/>
              <w:numPr>
                <w:ilvl w:val="0"/>
                <w:numId w:val="45"/>
              </w:numPr>
              <w:ind w:firstLineChars="0"/>
              <w:jc w:val="left"/>
              <w:rPr>
                <w:rFonts w:asciiTheme="minorEastAsia" w:hAnsiTheme="minorEastAsia" w:cs="Times New Roman"/>
                <w:kern w:val="0"/>
                <w:sz w:val="18"/>
                <w:szCs w:val="18"/>
              </w:rPr>
            </w:pPr>
            <w:r w:rsidRPr="00E264E5">
              <w:rPr>
                <w:rFonts w:asciiTheme="minorEastAsia" w:hAnsiTheme="minorEastAsia" w:cs="Times New Roman" w:hint="eastAsia"/>
                <w:kern w:val="0"/>
                <w:sz w:val="18"/>
                <w:szCs w:val="18"/>
              </w:rPr>
              <w:t>采</w:t>
            </w:r>
            <w:r w:rsidR="007B7E4F" w:rsidRPr="00E264E5">
              <w:rPr>
                <w:rFonts w:asciiTheme="minorEastAsia" w:hAnsiTheme="minorEastAsia" w:cs="Times New Roman"/>
                <w:kern w:val="0"/>
                <w:sz w:val="18"/>
                <w:szCs w:val="18"/>
              </w:rPr>
              <w:t>用该栏位对应的公式计算当频率不大于1000MHz时，15.6为最小值。即当计算值小于15.6时，按照15.6计。</w:t>
            </w:r>
          </w:p>
        </w:tc>
      </w:tr>
    </w:tbl>
    <w:p w:rsidR="007B7E4F" w:rsidRDefault="007B7E4F" w:rsidP="007B7E4F">
      <w:pPr>
        <w:pStyle w:val="afff7"/>
        <w:ind w:firstLine="420"/>
      </w:pPr>
    </w:p>
    <w:p w:rsidR="00E264E5" w:rsidRDefault="00E264E5" w:rsidP="00E264E5">
      <w:pPr>
        <w:pStyle w:val="a8"/>
        <w:spacing w:before="156" w:after="156"/>
      </w:pPr>
      <w:bookmarkStart w:id="171" w:name="_Toc57983003"/>
      <w:bookmarkStart w:id="172" w:name="_Toc57983110"/>
      <w:r>
        <w:rPr>
          <w:rFonts w:hint="eastAsia"/>
        </w:rPr>
        <w:t>跳线电缆的衰减和回波损耗典型频率点的传输特性</w:t>
      </w:r>
      <w:bookmarkEnd w:id="171"/>
      <w:bookmarkEnd w:id="172"/>
    </w:p>
    <w:p w:rsidR="00E264E5" w:rsidRDefault="00E264E5" w:rsidP="00E264E5">
      <w:pPr>
        <w:pStyle w:val="afff7"/>
        <w:ind w:firstLine="420"/>
      </w:pPr>
      <w:r>
        <w:rPr>
          <w:rFonts w:hint="eastAsia"/>
        </w:rPr>
        <w:t>在5.4.2和5.4.3给出的频率范围内，跳线电缆的衰减和回波损耗都应满足对应的要求。根据5.4.2和5.4.3中的要求或者公式计算得出的8.1和8.2类跳线电缆的衰减和回波损耗在典型频率点的传输特性要求见表21。</w:t>
      </w:r>
    </w:p>
    <w:p w:rsidR="00E264E5" w:rsidRDefault="00E264E5" w:rsidP="00454408">
      <w:pPr>
        <w:pStyle w:val="a2"/>
        <w:spacing w:before="156" w:after="156"/>
      </w:pPr>
      <w:bookmarkStart w:id="173" w:name="_Toc57973700"/>
      <w:bookmarkStart w:id="174" w:name="_Toc57983183"/>
      <w:r w:rsidRPr="00E264E5">
        <w:rPr>
          <w:rFonts w:hint="eastAsia"/>
        </w:rPr>
        <w:t>跳线电缆衰减和回波损耗典型频率点传输特性的最大或最小值</w:t>
      </w:r>
      <w:bookmarkEnd w:id="173"/>
      <w:bookmarkEnd w:id="174"/>
    </w:p>
    <w:tbl>
      <w:tblPr>
        <w:tblW w:w="9545"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69"/>
        <w:gridCol w:w="1084"/>
        <w:gridCol w:w="1085"/>
        <w:gridCol w:w="1084"/>
        <w:gridCol w:w="1085"/>
        <w:gridCol w:w="1084"/>
        <w:gridCol w:w="1085"/>
        <w:gridCol w:w="1084"/>
        <w:gridCol w:w="1085"/>
      </w:tblGrid>
      <w:tr w:rsidR="00E264E5" w:rsidRPr="00A767D8" w:rsidTr="00E264E5">
        <w:trPr>
          <w:trHeight w:val="589"/>
        </w:trPr>
        <w:tc>
          <w:tcPr>
            <w:tcW w:w="869" w:type="dxa"/>
            <w:vMerge w:val="restart"/>
            <w:shd w:val="clear" w:color="auto" w:fill="auto"/>
            <w:vAlign w:val="center"/>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频率(MHz)</w:t>
            </w:r>
          </w:p>
        </w:tc>
        <w:tc>
          <w:tcPr>
            <w:tcW w:w="2169" w:type="dxa"/>
            <w:gridSpan w:val="2"/>
            <w:shd w:val="clear" w:color="auto" w:fill="auto"/>
            <w:vAlign w:val="center"/>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调整系数C=1的衰减ATT(dB/100m)</w:t>
            </w:r>
          </w:p>
        </w:tc>
        <w:tc>
          <w:tcPr>
            <w:tcW w:w="2169" w:type="dxa"/>
            <w:gridSpan w:val="2"/>
            <w:shd w:val="clear" w:color="auto" w:fill="auto"/>
            <w:vAlign w:val="center"/>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调整系数C=1.2的衰减ATT(dB/100m)</w:t>
            </w:r>
          </w:p>
        </w:tc>
        <w:tc>
          <w:tcPr>
            <w:tcW w:w="2169" w:type="dxa"/>
            <w:gridSpan w:val="2"/>
            <w:shd w:val="clear" w:color="auto" w:fill="auto"/>
            <w:vAlign w:val="center"/>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调整系数C=1.5的衰减ATT(dB/100m)</w:t>
            </w:r>
          </w:p>
        </w:tc>
        <w:tc>
          <w:tcPr>
            <w:tcW w:w="2169" w:type="dxa"/>
            <w:gridSpan w:val="2"/>
            <w:shd w:val="clear" w:color="auto" w:fill="auto"/>
            <w:vAlign w:val="center"/>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回波损耗RL(dB)</w:t>
            </w:r>
          </w:p>
        </w:tc>
      </w:tr>
      <w:tr w:rsidR="00E264E5" w:rsidRPr="00A767D8" w:rsidTr="00E264E5">
        <w:trPr>
          <w:trHeight w:val="282"/>
        </w:trPr>
        <w:tc>
          <w:tcPr>
            <w:tcW w:w="869" w:type="dxa"/>
            <w:vMerge/>
            <w:vAlign w:val="center"/>
            <w:hideMark/>
          </w:tcPr>
          <w:p w:rsidR="00E264E5" w:rsidRPr="00A767D8" w:rsidRDefault="00E264E5" w:rsidP="00E264E5">
            <w:pPr>
              <w:widowControl/>
              <w:jc w:val="left"/>
              <w:rPr>
                <w:rFonts w:asciiTheme="minorEastAsia" w:hAnsiTheme="minorEastAsia" w:cs="Times New Roman"/>
                <w:kern w:val="0"/>
                <w:sz w:val="18"/>
                <w:szCs w:val="18"/>
              </w:rPr>
            </w:pP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8.1类电缆</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8.2类电缆</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8.1类电缆</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8.2类电缆</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8.1类电缆</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8.2类电缆</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8.1类电缆</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8.2类电缆</w:t>
            </w:r>
          </w:p>
        </w:tc>
      </w:tr>
      <w:tr w:rsidR="00E264E5" w:rsidRPr="00A767D8" w:rsidTr="00E264E5">
        <w:trPr>
          <w:trHeight w:val="282"/>
        </w:trPr>
        <w:tc>
          <w:tcPr>
            <w:tcW w:w="869"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1.00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2.1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2.5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3.1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20.0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w:t>
            </w:r>
          </w:p>
        </w:tc>
      </w:tr>
      <w:tr w:rsidR="00E264E5" w:rsidRPr="00A767D8" w:rsidTr="00E264E5">
        <w:trPr>
          <w:trHeight w:val="282"/>
        </w:trPr>
        <w:tc>
          <w:tcPr>
            <w:tcW w:w="869"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4.00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3.7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3.7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4.5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4.5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5.6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5.6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23.0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23.0 </w:t>
            </w:r>
          </w:p>
        </w:tc>
      </w:tr>
      <w:tr w:rsidR="00E264E5" w:rsidRPr="00A767D8" w:rsidTr="00E264E5">
        <w:trPr>
          <w:trHeight w:val="282"/>
        </w:trPr>
        <w:tc>
          <w:tcPr>
            <w:tcW w:w="869"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8.00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5.2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5.2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6.3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6.3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7.8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7.8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24.5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24.5 </w:t>
            </w:r>
          </w:p>
        </w:tc>
      </w:tr>
      <w:tr w:rsidR="00E264E5" w:rsidRPr="00A767D8" w:rsidTr="00E264E5">
        <w:trPr>
          <w:trHeight w:val="282"/>
        </w:trPr>
        <w:tc>
          <w:tcPr>
            <w:tcW w:w="869"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10.00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5.8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5.8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7.0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7.0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8.7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8.7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25.0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25.0 </w:t>
            </w:r>
          </w:p>
        </w:tc>
      </w:tr>
      <w:tr w:rsidR="00E264E5" w:rsidRPr="00A767D8" w:rsidTr="00E264E5">
        <w:trPr>
          <w:trHeight w:val="282"/>
        </w:trPr>
        <w:tc>
          <w:tcPr>
            <w:tcW w:w="869"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16.00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7.3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7.3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8.8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8.8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11.0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11.0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25.0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25.0 </w:t>
            </w:r>
          </w:p>
        </w:tc>
      </w:tr>
      <w:tr w:rsidR="00E264E5" w:rsidRPr="00A767D8" w:rsidTr="00E264E5">
        <w:trPr>
          <w:trHeight w:val="282"/>
        </w:trPr>
        <w:tc>
          <w:tcPr>
            <w:tcW w:w="869"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20.00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8.2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8.2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9.8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9.8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12.3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12.3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25.0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25.0 </w:t>
            </w:r>
          </w:p>
        </w:tc>
      </w:tr>
      <w:tr w:rsidR="00E264E5" w:rsidRPr="00A767D8" w:rsidTr="00E264E5">
        <w:trPr>
          <w:trHeight w:val="282"/>
        </w:trPr>
        <w:tc>
          <w:tcPr>
            <w:tcW w:w="869"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25.00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9.2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9.2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11.0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11.0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13.8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13.8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25.0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25.0 </w:t>
            </w:r>
          </w:p>
        </w:tc>
      </w:tr>
      <w:tr w:rsidR="00E264E5" w:rsidRPr="00A767D8" w:rsidTr="00E264E5">
        <w:trPr>
          <w:trHeight w:val="282"/>
        </w:trPr>
        <w:tc>
          <w:tcPr>
            <w:tcW w:w="869"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31.25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10.3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10.3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12.3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12.3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15.4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15.4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25.0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25.0 </w:t>
            </w:r>
          </w:p>
        </w:tc>
      </w:tr>
      <w:tr w:rsidR="00E264E5" w:rsidRPr="00A767D8" w:rsidTr="00E264E5">
        <w:trPr>
          <w:trHeight w:val="282"/>
        </w:trPr>
        <w:tc>
          <w:tcPr>
            <w:tcW w:w="869"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62.50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14.6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14.6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17.5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17.5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21.9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21.9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23.6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23.6 </w:t>
            </w:r>
          </w:p>
        </w:tc>
      </w:tr>
      <w:tr w:rsidR="00E264E5" w:rsidRPr="00A767D8" w:rsidTr="00E264E5">
        <w:trPr>
          <w:trHeight w:val="282"/>
        </w:trPr>
        <w:tc>
          <w:tcPr>
            <w:tcW w:w="869"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100.00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18.5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18.5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22.2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22.2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27.8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27.8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22.2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22.2 </w:t>
            </w:r>
          </w:p>
        </w:tc>
      </w:tr>
      <w:tr w:rsidR="00E264E5" w:rsidRPr="00A767D8" w:rsidTr="00E264E5">
        <w:trPr>
          <w:trHeight w:val="282"/>
        </w:trPr>
        <w:tc>
          <w:tcPr>
            <w:tcW w:w="869"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200.00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26.5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26.5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31.8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31.8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39.7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39.7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20.1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20.1 </w:t>
            </w:r>
          </w:p>
        </w:tc>
      </w:tr>
      <w:tr w:rsidR="00E264E5" w:rsidRPr="00A767D8" w:rsidTr="00E264E5">
        <w:trPr>
          <w:trHeight w:val="282"/>
        </w:trPr>
        <w:tc>
          <w:tcPr>
            <w:tcW w:w="869"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250.00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29.7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29.7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35.7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35.7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44.6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44.6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19.4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19.4 </w:t>
            </w:r>
          </w:p>
        </w:tc>
      </w:tr>
      <w:tr w:rsidR="00E264E5" w:rsidRPr="00A767D8" w:rsidTr="00E264E5">
        <w:trPr>
          <w:trHeight w:val="282"/>
        </w:trPr>
        <w:tc>
          <w:tcPr>
            <w:tcW w:w="869"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300.00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32.7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32.7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39.2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39.2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49.0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49.0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18.9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18.9 </w:t>
            </w:r>
          </w:p>
        </w:tc>
      </w:tr>
      <w:tr w:rsidR="00E264E5" w:rsidRPr="00A767D8" w:rsidTr="00E264E5">
        <w:trPr>
          <w:trHeight w:val="282"/>
        </w:trPr>
        <w:tc>
          <w:tcPr>
            <w:tcW w:w="869"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400.00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38.0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38.0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45.6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45.6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57.0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57.0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18.0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18.0 </w:t>
            </w:r>
          </w:p>
        </w:tc>
      </w:tr>
      <w:tr w:rsidR="00E264E5" w:rsidRPr="00A767D8" w:rsidTr="00E264E5">
        <w:trPr>
          <w:trHeight w:val="282"/>
        </w:trPr>
        <w:tc>
          <w:tcPr>
            <w:tcW w:w="869"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500.00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42.8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42.8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51.3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51.3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64.1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64.1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17.3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17.3 </w:t>
            </w:r>
          </w:p>
        </w:tc>
      </w:tr>
      <w:tr w:rsidR="00E264E5" w:rsidRPr="00A767D8" w:rsidTr="00E264E5">
        <w:trPr>
          <w:trHeight w:val="282"/>
        </w:trPr>
        <w:tc>
          <w:tcPr>
            <w:tcW w:w="869"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600.00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47.1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47.1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56.5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56.5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70.7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70.7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16.8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16.8 </w:t>
            </w:r>
          </w:p>
        </w:tc>
      </w:tr>
      <w:tr w:rsidR="00E264E5" w:rsidRPr="00A767D8" w:rsidTr="00E264E5">
        <w:trPr>
          <w:trHeight w:val="282"/>
        </w:trPr>
        <w:tc>
          <w:tcPr>
            <w:tcW w:w="869"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900.00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58.5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58.5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70.2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70.2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87.8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87.8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15.5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15.6 </w:t>
            </w:r>
          </w:p>
        </w:tc>
      </w:tr>
      <w:tr w:rsidR="00E264E5" w:rsidRPr="00A767D8" w:rsidTr="00E264E5">
        <w:trPr>
          <w:trHeight w:val="282"/>
        </w:trPr>
        <w:tc>
          <w:tcPr>
            <w:tcW w:w="869"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1000.00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61.9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61.9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74.3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74.3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92.9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92.9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15.2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15.6 </w:t>
            </w:r>
          </w:p>
        </w:tc>
      </w:tr>
      <w:tr w:rsidR="00E264E5" w:rsidRPr="00A767D8" w:rsidTr="00E264E5">
        <w:trPr>
          <w:trHeight w:val="282"/>
        </w:trPr>
        <w:tc>
          <w:tcPr>
            <w:tcW w:w="869"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1500.00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77.2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77.2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92.7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92.7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115.8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115.8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14.0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14.0 </w:t>
            </w:r>
          </w:p>
        </w:tc>
      </w:tr>
      <w:tr w:rsidR="00E264E5" w:rsidRPr="00A767D8" w:rsidTr="00E264E5">
        <w:trPr>
          <w:trHeight w:val="77"/>
        </w:trPr>
        <w:tc>
          <w:tcPr>
            <w:tcW w:w="869"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2000.00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90.5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90.5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108.6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108.6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135.8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135.8 </w:t>
            </w:r>
          </w:p>
        </w:tc>
        <w:tc>
          <w:tcPr>
            <w:tcW w:w="1084"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13.1 </w:t>
            </w:r>
          </w:p>
        </w:tc>
        <w:tc>
          <w:tcPr>
            <w:tcW w:w="1085" w:type="dxa"/>
            <w:shd w:val="clear" w:color="auto" w:fill="auto"/>
            <w:noWrap/>
            <w:vAlign w:val="bottom"/>
            <w:hideMark/>
          </w:tcPr>
          <w:p w:rsidR="00E264E5" w:rsidRPr="00A767D8" w:rsidRDefault="00E264E5" w:rsidP="00E264E5">
            <w:pPr>
              <w:widowControl/>
              <w:jc w:val="center"/>
              <w:rPr>
                <w:rFonts w:asciiTheme="minorEastAsia" w:hAnsiTheme="minorEastAsia" w:cs="Times New Roman"/>
                <w:kern w:val="0"/>
                <w:sz w:val="18"/>
                <w:szCs w:val="18"/>
              </w:rPr>
            </w:pPr>
            <w:r w:rsidRPr="00A767D8">
              <w:rPr>
                <w:rFonts w:asciiTheme="minorEastAsia" w:hAnsiTheme="minorEastAsia" w:cs="Times New Roman"/>
                <w:kern w:val="0"/>
                <w:sz w:val="18"/>
                <w:szCs w:val="18"/>
              </w:rPr>
              <w:t xml:space="preserve">13.1 </w:t>
            </w:r>
          </w:p>
        </w:tc>
      </w:tr>
    </w:tbl>
    <w:p w:rsidR="00E264E5" w:rsidRDefault="00E264E5" w:rsidP="00454408">
      <w:pPr>
        <w:pStyle w:val="a6"/>
        <w:spacing w:before="312" w:after="312"/>
      </w:pPr>
      <w:bookmarkStart w:id="175" w:name="_Toc57983004"/>
      <w:bookmarkStart w:id="176" w:name="_Toc57983111"/>
      <w:r>
        <w:rPr>
          <w:rFonts w:hint="eastAsia"/>
        </w:rPr>
        <w:lastRenderedPageBreak/>
        <w:t>试验方法</w:t>
      </w:r>
      <w:bookmarkEnd w:id="175"/>
      <w:bookmarkEnd w:id="176"/>
    </w:p>
    <w:p w:rsidR="00E264E5" w:rsidRDefault="00E264E5" w:rsidP="00454408">
      <w:pPr>
        <w:pStyle w:val="a7"/>
        <w:spacing w:before="156" w:after="156"/>
      </w:pPr>
      <w:bookmarkStart w:id="177" w:name="_Toc57983005"/>
      <w:bookmarkStart w:id="178" w:name="_Toc57983112"/>
      <w:r>
        <w:rPr>
          <w:rFonts w:hint="eastAsia"/>
        </w:rPr>
        <w:t>结构试验方法</w:t>
      </w:r>
      <w:bookmarkEnd w:id="177"/>
      <w:bookmarkEnd w:id="178"/>
    </w:p>
    <w:p w:rsidR="00E264E5" w:rsidRDefault="00E264E5" w:rsidP="00E264E5">
      <w:pPr>
        <w:pStyle w:val="a8"/>
        <w:spacing w:before="156" w:after="156"/>
      </w:pPr>
      <w:bookmarkStart w:id="179" w:name="_Toc57983006"/>
      <w:bookmarkStart w:id="180" w:name="_Toc57983113"/>
      <w:r>
        <w:rPr>
          <w:rFonts w:hint="eastAsia"/>
        </w:rPr>
        <w:t>颜色，色序及屏蔽结构</w:t>
      </w:r>
      <w:bookmarkEnd w:id="179"/>
      <w:bookmarkEnd w:id="180"/>
    </w:p>
    <w:p w:rsidR="00E264E5" w:rsidRDefault="00E264E5" w:rsidP="00E264E5">
      <w:pPr>
        <w:pStyle w:val="afff7"/>
        <w:ind w:firstLine="420"/>
      </w:pPr>
      <w:r>
        <w:rPr>
          <w:rFonts w:hint="eastAsia"/>
        </w:rPr>
        <w:t>颜色，色序及屏蔽结构用目视检查。</w:t>
      </w:r>
    </w:p>
    <w:p w:rsidR="00E264E5" w:rsidRDefault="00E264E5" w:rsidP="00E264E5">
      <w:pPr>
        <w:pStyle w:val="a8"/>
        <w:spacing w:before="156" w:after="156"/>
      </w:pPr>
      <w:bookmarkStart w:id="181" w:name="_Toc57983007"/>
      <w:bookmarkStart w:id="182" w:name="_Toc57983114"/>
      <w:r>
        <w:rPr>
          <w:rFonts w:hint="eastAsia"/>
        </w:rPr>
        <w:t>导体直径和绝缘外径</w:t>
      </w:r>
      <w:bookmarkEnd w:id="181"/>
      <w:bookmarkEnd w:id="182"/>
    </w:p>
    <w:p w:rsidR="00E264E5" w:rsidRDefault="00E264E5" w:rsidP="00E264E5">
      <w:pPr>
        <w:pStyle w:val="afff7"/>
        <w:ind w:firstLine="420"/>
      </w:pPr>
      <w:r>
        <w:rPr>
          <w:rFonts w:hint="eastAsia"/>
        </w:rPr>
        <w:t>导体直径测量按照GB/T 4909.2-2009的规定进行;绝缘外径测量按照GB/T 2951.11-2008的规定进行。</w:t>
      </w:r>
    </w:p>
    <w:p w:rsidR="00E264E5" w:rsidRDefault="00E264E5" w:rsidP="00E264E5">
      <w:pPr>
        <w:pStyle w:val="a8"/>
        <w:spacing w:before="156" w:after="156"/>
      </w:pPr>
      <w:bookmarkStart w:id="183" w:name="_Toc57983008"/>
      <w:bookmarkStart w:id="184" w:name="_Toc57983115"/>
      <w:r>
        <w:rPr>
          <w:rFonts w:hint="eastAsia"/>
        </w:rPr>
        <w:t>绝缘颜色和耐迁移</w:t>
      </w:r>
      <w:bookmarkEnd w:id="183"/>
      <w:bookmarkEnd w:id="184"/>
    </w:p>
    <w:p w:rsidR="00E264E5" w:rsidRDefault="00E264E5" w:rsidP="00E264E5">
      <w:pPr>
        <w:pStyle w:val="afff7"/>
        <w:ind w:firstLine="420"/>
      </w:pPr>
      <w:r>
        <w:rPr>
          <w:rFonts w:hint="eastAsia"/>
        </w:rPr>
        <w:t>绝缘颜色和耐迁移试验按照YD/T 837.3-1996的规定进行。</w:t>
      </w:r>
    </w:p>
    <w:p w:rsidR="00E264E5" w:rsidRDefault="00E264E5" w:rsidP="00E264E5">
      <w:pPr>
        <w:pStyle w:val="a8"/>
        <w:spacing w:before="156" w:after="156"/>
      </w:pPr>
      <w:bookmarkStart w:id="185" w:name="_Toc57983009"/>
      <w:bookmarkStart w:id="186" w:name="_Toc57983116"/>
      <w:r>
        <w:rPr>
          <w:rFonts w:hint="eastAsia"/>
        </w:rPr>
        <w:t>复合金属箔或非金属带的厚度</w:t>
      </w:r>
      <w:bookmarkEnd w:id="185"/>
      <w:bookmarkEnd w:id="186"/>
    </w:p>
    <w:p w:rsidR="00E264E5" w:rsidRDefault="00E264E5" w:rsidP="00E264E5">
      <w:pPr>
        <w:pStyle w:val="afff7"/>
        <w:ind w:firstLine="420"/>
      </w:pPr>
      <w:r>
        <w:rPr>
          <w:rFonts w:hint="eastAsia"/>
        </w:rPr>
        <w:t>用分度值不低于0.002 mm的千分尺或者测厚仪测量。</w:t>
      </w:r>
    </w:p>
    <w:p w:rsidR="00E264E5" w:rsidRDefault="00E264E5" w:rsidP="00E264E5">
      <w:pPr>
        <w:pStyle w:val="a8"/>
        <w:spacing w:before="156" w:after="156"/>
      </w:pPr>
      <w:bookmarkStart w:id="187" w:name="_Toc57983010"/>
      <w:bookmarkStart w:id="188" w:name="_Toc57983117"/>
      <w:r>
        <w:rPr>
          <w:rFonts w:hint="eastAsia"/>
        </w:rPr>
        <w:t>复合金属箔或非金属带的重叠率</w:t>
      </w:r>
      <w:bookmarkEnd w:id="187"/>
      <w:bookmarkEnd w:id="188"/>
    </w:p>
    <w:p w:rsidR="00E264E5" w:rsidRDefault="00E264E5" w:rsidP="00E264E5">
      <w:pPr>
        <w:pStyle w:val="afff7"/>
        <w:ind w:firstLine="420"/>
      </w:pPr>
      <w:r>
        <w:rPr>
          <w:rFonts w:hint="eastAsia"/>
        </w:rPr>
        <w:t>用分辨率不低于0.5 mm的钢卷尺在成品电缆上测量。</w:t>
      </w:r>
    </w:p>
    <w:p w:rsidR="00E264E5" w:rsidRDefault="00E264E5" w:rsidP="00E264E5">
      <w:pPr>
        <w:pStyle w:val="a8"/>
        <w:spacing w:before="156" w:after="156"/>
      </w:pPr>
      <w:bookmarkStart w:id="189" w:name="_Toc57983011"/>
      <w:bookmarkStart w:id="190" w:name="_Toc57983118"/>
      <w:r>
        <w:rPr>
          <w:rFonts w:hint="eastAsia"/>
        </w:rPr>
        <w:t>编织密度</w:t>
      </w:r>
      <w:bookmarkEnd w:id="189"/>
      <w:bookmarkEnd w:id="190"/>
    </w:p>
    <w:p w:rsidR="00E264E5" w:rsidRDefault="00E264E5" w:rsidP="00E264E5">
      <w:pPr>
        <w:pStyle w:val="afff7"/>
        <w:ind w:firstLine="420"/>
      </w:pPr>
      <w:r>
        <w:rPr>
          <w:rFonts w:hint="eastAsia"/>
        </w:rPr>
        <w:t>按照GB/T 17737.1-2013进行测量。</w:t>
      </w:r>
    </w:p>
    <w:p w:rsidR="00E264E5" w:rsidRDefault="00E264E5" w:rsidP="00E264E5">
      <w:pPr>
        <w:pStyle w:val="a8"/>
        <w:spacing w:before="156" w:after="156"/>
      </w:pPr>
      <w:bookmarkStart w:id="191" w:name="_Toc57983012"/>
      <w:bookmarkStart w:id="192" w:name="_Toc57983119"/>
      <w:r>
        <w:rPr>
          <w:rFonts w:hint="eastAsia"/>
        </w:rPr>
        <w:t>电缆护套的最小厚度和最大外径</w:t>
      </w:r>
      <w:bookmarkEnd w:id="191"/>
      <w:bookmarkEnd w:id="192"/>
    </w:p>
    <w:p w:rsidR="00E264E5" w:rsidRDefault="00E264E5" w:rsidP="00E264E5">
      <w:pPr>
        <w:pStyle w:val="afff7"/>
        <w:ind w:firstLine="420"/>
      </w:pPr>
      <w:r>
        <w:rPr>
          <w:rFonts w:hint="eastAsia"/>
        </w:rPr>
        <w:t>按照GB/T 2951.11-2008规定进行测量。非圆形电缆的等效外径等于测量得到的电缆护套的周长除以圆周率。</w:t>
      </w:r>
    </w:p>
    <w:p w:rsidR="00E264E5" w:rsidRDefault="00E264E5" w:rsidP="00E264E5">
      <w:pPr>
        <w:pStyle w:val="a8"/>
        <w:spacing w:before="156" w:after="156"/>
      </w:pPr>
      <w:bookmarkStart w:id="193" w:name="_Toc57983013"/>
      <w:bookmarkStart w:id="194" w:name="_Toc57983120"/>
      <w:r>
        <w:rPr>
          <w:rFonts w:hint="eastAsia"/>
        </w:rPr>
        <w:t>护套完整性(外观)</w:t>
      </w:r>
      <w:bookmarkEnd w:id="193"/>
      <w:bookmarkEnd w:id="194"/>
    </w:p>
    <w:p w:rsidR="00E264E5" w:rsidRDefault="00E264E5" w:rsidP="00E264E5">
      <w:pPr>
        <w:pStyle w:val="afff7"/>
        <w:ind w:firstLine="420"/>
      </w:pPr>
      <w:r>
        <w:rPr>
          <w:rFonts w:hint="eastAsia"/>
        </w:rPr>
        <w:t>采用目视检查。</w:t>
      </w:r>
    </w:p>
    <w:p w:rsidR="00E264E5" w:rsidRDefault="00E264E5" w:rsidP="00454408">
      <w:pPr>
        <w:pStyle w:val="a7"/>
        <w:spacing w:before="156" w:after="156"/>
      </w:pPr>
      <w:bookmarkStart w:id="195" w:name="_Toc57983014"/>
      <w:bookmarkStart w:id="196" w:name="_Toc57983121"/>
      <w:r>
        <w:rPr>
          <w:rFonts w:hint="eastAsia"/>
        </w:rPr>
        <w:t>机械物理性能试验方法</w:t>
      </w:r>
      <w:bookmarkEnd w:id="195"/>
      <w:bookmarkEnd w:id="196"/>
    </w:p>
    <w:p w:rsidR="00E264E5" w:rsidRDefault="00E264E5" w:rsidP="00E264E5">
      <w:pPr>
        <w:pStyle w:val="a8"/>
        <w:spacing w:before="156" w:after="156"/>
      </w:pPr>
      <w:bookmarkStart w:id="197" w:name="_Toc57983015"/>
      <w:bookmarkStart w:id="198" w:name="_Toc57983122"/>
      <w:r>
        <w:rPr>
          <w:rFonts w:hint="eastAsia"/>
        </w:rPr>
        <w:t>导体断裂伸长率</w:t>
      </w:r>
      <w:bookmarkEnd w:id="197"/>
      <w:bookmarkEnd w:id="198"/>
    </w:p>
    <w:p w:rsidR="00E264E5" w:rsidRDefault="00E264E5" w:rsidP="00E264E5">
      <w:pPr>
        <w:pStyle w:val="afff7"/>
        <w:ind w:firstLine="420"/>
      </w:pPr>
      <w:r>
        <w:rPr>
          <w:rFonts w:hint="eastAsia"/>
        </w:rPr>
        <w:t>按照GB/T 4909.3-2009规定进行测量。</w:t>
      </w:r>
    </w:p>
    <w:p w:rsidR="00E264E5" w:rsidRDefault="00E264E5" w:rsidP="006B43F2">
      <w:pPr>
        <w:pStyle w:val="a8"/>
        <w:spacing w:before="156" w:after="156"/>
      </w:pPr>
      <w:bookmarkStart w:id="199" w:name="_Toc57983016"/>
      <w:bookmarkStart w:id="200" w:name="_Toc57983123"/>
      <w:r>
        <w:rPr>
          <w:rFonts w:hint="eastAsia"/>
        </w:rPr>
        <w:t>绝缘的抗张强度和断裂伸长率</w:t>
      </w:r>
      <w:bookmarkEnd w:id="199"/>
      <w:bookmarkEnd w:id="200"/>
    </w:p>
    <w:p w:rsidR="00E264E5" w:rsidRDefault="00E264E5" w:rsidP="00E264E5">
      <w:pPr>
        <w:pStyle w:val="afff7"/>
        <w:ind w:firstLine="420"/>
      </w:pPr>
      <w:r>
        <w:rPr>
          <w:rFonts w:hint="eastAsia"/>
        </w:rPr>
        <w:t>按照GB/T 2951.11-2008规定进行测量。其中HDPE,PP试样的拉伸速度允许为（250±50）mm/min，如对试验结果有争议时，拉伸速度应为（25±5） mm/min。</w:t>
      </w:r>
    </w:p>
    <w:p w:rsidR="00E264E5" w:rsidRDefault="00E264E5" w:rsidP="00E264E5">
      <w:pPr>
        <w:pStyle w:val="a8"/>
        <w:spacing w:before="156" w:after="156"/>
      </w:pPr>
      <w:bookmarkStart w:id="201" w:name="_Toc57983017"/>
      <w:bookmarkStart w:id="202" w:name="_Toc57983124"/>
      <w:r>
        <w:rPr>
          <w:rFonts w:hint="eastAsia"/>
        </w:rPr>
        <w:t>护套的抗张强度和断裂伸长率</w:t>
      </w:r>
      <w:bookmarkEnd w:id="201"/>
      <w:bookmarkEnd w:id="202"/>
    </w:p>
    <w:p w:rsidR="00E264E5" w:rsidRDefault="00E264E5" w:rsidP="00E264E5">
      <w:pPr>
        <w:pStyle w:val="afff7"/>
        <w:ind w:firstLine="420"/>
      </w:pPr>
      <w:r>
        <w:rPr>
          <w:rFonts w:hint="eastAsia"/>
        </w:rPr>
        <w:t>按照GB/T 2951.11-2008规定进行测量。其中PVC,LSZH护套试片的最小厚度为0.4 mm，含氟聚合物护套试片的最小厚度为0.15 mm。护套试片的拉伸速度允许为（250±50） mm/min，如对试验结果有争议时，拉伸速度应为（25±5）mm/min。</w:t>
      </w:r>
    </w:p>
    <w:p w:rsidR="00E264E5" w:rsidRDefault="00E264E5" w:rsidP="00454408">
      <w:pPr>
        <w:pStyle w:val="a7"/>
        <w:spacing w:before="156" w:after="156"/>
      </w:pPr>
      <w:bookmarkStart w:id="203" w:name="_Toc57983018"/>
      <w:bookmarkStart w:id="204" w:name="_Toc57983125"/>
      <w:r>
        <w:rPr>
          <w:rFonts w:hint="eastAsia"/>
        </w:rPr>
        <w:lastRenderedPageBreak/>
        <w:t>环境性能试验</w:t>
      </w:r>
      <w:bookmarkEnd w:id="203"/>
      <w:bookmarkEnd w:id="204"/>
    </w:p>
    <w:p w:rsidR="00E264E5" w:rsidRDefault="00E264E5" w:rsidP="00E264E5">
      <w:pPr>
        <w:pStyle w:val="a8"/>
        <w:spacing w:before="156" w:after="156"/>
      </w:pPr>
      <w:bookmarkStart w:id="205" w:name="_Toc57983019"/>
      <w:bookmarkStart w:id="206" w:name="_Toc57983126"/>
      <w:r>
        <w:rPr>
          <w:rFonts w:hint="eastAsia"/>
        </w:rPr>
        <w:t>绝缘热收缩试验</w:t>
      </w:r>
      <w:bookmarkEnd w:id="205"/>
      <w:bookmarkEnd w:id="206"/>
    </w:p>
    <w:p w:rsidR="00E264E5" w:rsidRDefault="00E264E5" w:rsidP="00E264E5">
      <w:pPr>
        <w:pStyle w:val="afff7"/>
        <w:ind w:firstLine="420"/>
      </w:pPr>
      <w:r>
        <w:rPr>
          <w:rFonts w:hint="eastAsia"/>
        </w:rPr>
        <w:t xml:space="preserve">     按照GB/T 2951.13-2008规定进行试验。</w:t>
      </w:r>
    </w:p>
    <w:p w:rsidR="00E264E5" w:rsidRDefault="00E264E5" w:rsidP="00E264E5">
      <w:pPr>
        <w:pStyle w:val="a8"/>
        <w:spacing w:before="156" w:after="156"/>
      </w:pPr>
      <w:bookmarkStart w:id="207" w:name="_Toc57983020"/>
      <w:bookmarkStart w:id="208" w:name="_Toc57983127"/>
      <w:r>
        <w:rPr>
          <w:rFonts w:hint="eastAsia"/>
        </w:rPr>
        <w:t>绝缘低温卷绕试验</w:t>
      </w:r>
      <w:bookmarkEnd w:id="207"/>
      <w:bookmarkEnd w:id="208"/>
    </w:p>
    <w:p w:rsidR="00E264E5" w:rsidRDefault="00E264E5" w:rsidP="00E264E5">
      <w:pPr>
        <w:pStyle w:val="afff7"/>
        <w:ind w:firstLine="420"/>
      </w:pPr>
      <w:r>
        <w:rPr>
          <w:rFonts w:hint="eastAsia"/>
        </w:rPr>
        <w:t xml:space="preserve"> 按照GB/T 2951.14-2008规定进行试验。</w:t>
      </w:r>
    </w:p>
    <w:p w:rsidR="00E264E5" w:rsidRDefault="00E264E5" w:rsidP="00E264E5">
      <w:pPr>
        <w:pStyle w:val="a8"/>
        <w:spacing w:before="156" w:after="156"/>
      </w:pPr>
      <w:bookmarkStart w:id="209" w:name="_Toc57983021"/>
      <w:bookmarkStart w:id="210" w:name="_Toc57983128"/>
      <w:r>
        <w:rPr>
          <w:rFonts w:hint="eastAsia"/>
        </w:rPr>
        <w:t>绝缘和护套老化后的抗张强度和断裂伸长率</w:t>
      </w:r>
      <w:bookmarkEnd w:id="209"/>
      <w:bookmarkEnd w:id="210"/>
    </w:p>
    <w:p w:rsidR="00E264E5" w:rsidRDefault="00E264E5" w:rsidP="00E264E5">
      <w:pPr>
        <w:pStyle w:val="afff7"/>
        <w:ind w:firstLine="420"/>
      </w:pPr>
      <w:r>
        <w:rPr>
          <w:rFonts w:hint="eastAsia"/>
        </w:rPr>
        <w:t>按照GB/T 2951.11-2008规定进行试验. 其中PVC,LSZH护套试片的最小厚度为0.4 mm，含氟聚合物护套试片的最小厚度为0.15 mm。绝缘试样或护套试片的拉伸速度允许为(250±50) mm/min，如对试验结果有争议时，拉伸速度应为(25±5) mm/min。</w:t>
      </w:r>
    </w:p>
    <w:p w:rsidR="00E264E5" w:rsidRDefault="00E264E5" w:rsidP="00E264E5">
      <w:pPr>
        <w:pStyle w:val="a8"/>
        <w:spacing w:before="156" w:after="156"/>
      </w:pPr>
      <w:bookmarkStart w:id="211" w:name="_Toc57983022"/>
      <w:bookmarkStart w:id="212" w:name="_Toc57983129"/>
      <w:r>
        <w:rPr>
          <w:rFonts w:hint="eastAsia"/>
        </w:rPr>
        <w:t>电缆低温卷绕试验</w:t>
      </w:r>
      <w:bookmarkEnd w:id="211"/>
      <w:bookmarkEnd w:id="212"/>
    </w:p>
    <w:p w:rsidR="00E264E5" w:rsidRDefault="00E264E5" w:rsidP="00E264E5">
      <w:pPr>
        <w:pStyle w:val="afff7"/>
        <w:ind w:firstLine="420"/>
      </w:pPr>
      <w:r>
        <w:rPr>
          <w:rFonts w:hint="eastAsia"/>
        </w:rPr>
        <w:t>按照GB/T 2951.14-2008规定进行试验。</w:t>
      </w:r>
    </w:p>
    <w:p w:rsidR="00E264E5" w:rsidRDefault="00E264E5" w:rsidP="00E264E5">
      <w:pPr>
        <w:pStyle w:val="a8"/>
        <w:spacing w:before="156" w:after="156"/>
      </w:pPr>
      <w:bookmarkStart w:id="213" w:name="_Toc57983023"/>
      <w:bookmarkStart w:id="214" w:name="_Toc57983130"/>
      <w:r>
        <w:rPr>
          <w:rFonts w:hint="eastAsia"/>
        </w:rPr>
        <w:t>热冲击试验</w:t>
      </w:r>
      <w:bookmarkEnd w:id="213"/>
      <w:bookmarkEnd w:id="214"/>
    </w:p>
    <w:p w:rsidR="00E264E5" w:rsidRDefault="00E264E5" w:rsidP="00E264E5">
      <w:pPr>
        <w:pStyle w:val="afff7"/>
        <w:ind w:firstLine="420"/>
      </w:pPr>
      <w:r>
        <w:rPr>
          <w:rFonts w:hint="eastAsia"/>
        </w:rPr>
        <w:t>按照GB/T 2951.31-2008规定进行试验。</w:t>
      </w:r>
    </w:p>
    <w:p w:rsidR="00E264E5" w:rsidRDefault="00E264E5" w:rsidP="00E264E5">
      <w:pPr>
        <w:pStyle w:val="a8"/>
        <w:spacing w:before="156" w:after="156"/>
      </w:pPr>
      <w:bookmarkStart w:id="215" w:name="_Toc57983024"/>
      <w:bookmarkStart w:id="216" w:name="_Toc57983131"/>
      <w:proofErr w:type="gramStart"/>
      <w:r>
        <w:rPr>
          <w:rFonts w:hint="eastAsia"/>
        </w:rPr>
        <w:t>低烟无卤</w:t>
      </w:r>
      <w:proofErr w:type="gramEnd"/>
      <w:r>
        <w:rPr>
          <w:rFonts w:hint="eastAsia"/>
        </w:rPr>
        <w:t>性能要求</w:t>
      </w:r>
      <w:bookmarkEnd w:id="215"/>
      <w:bookmarkEnd w:id="216"/>
    </w:p>
    <w:p w:rsidR="00E264E5" w:rsidRDefault="00E264E5" w:rsidP="00E264E5">
      <w:pPr>
        <w:pStyle w:val="a9"/>
        <w:spacing w:before="156" w:after="156"/>
      </w:pPr>
      <w:bookmarkStart w:id="217" w:name="_Toc57983025"/>
      <w:bookmarkStart w:id="218" w:name="_Toc57983132"/>
      <w:r>
        <w:rPr>
          <w:rFonts w:hint="eastAsia"/>
        </w:rPr>
        <w:t>透光率</w:t>
      </w:r>
      <w:bookmarkEnd w:id="217"/>
      <w:bookmarkEnd w:id="218"/>
    </w:p>
    <w:p w:rsidR="00E264E5" w:rsidRDefault="00E264E5" w:rsidP="00E264E5">
      <w:pPr>
        <w:pStyle w:val="afff7"/>
        <w:ind w:firstLine="420"/>
      </w:pPr>
      <w:r>
        <w:rPr>
          <w:rFonts w:hint="eastAsia"/>
        </w:rPr>
        <w:t>透光率按照GB/T 17651.1-1998和GB/T 17651.2-1998规定进行测试。</w:t>
      </w:r>
    </w:p>
    <w:p w:rsidR="00E264E5" w:rsidRDefault="00E264E5" w:rsidP="00E264E5">
      <w:pPr>
        <w:pStyle w:val="a9"/>
        <w:spacing w:before="156" w:after="156"/>
      </w:pPr>
      <w:bookmarkStart w:id="219" w:name="_Toc57983026"/>
      <w:bookmarkStart w:id="220" w:name="_Toc57983133"/>
      <w:r>
        <w:rPr>
          <w:rFonts w:hint="eastAsia"/>
        </w:rPr>
        <w:t>PH值</w:t>
      </w:r>
      <w:bookmarkEnd w:id="219"/>
      <w:bookmarkEnd w:id="220"/>
    </w:p>
    <w:p w:rsidR="00E264E5" w:rsidRDefault="00E264E5" w:rsidP="00E264E5">
      <w:pPr>
        <w:pStyle w:val="afff7"/>
        <w:ind w:firstLine="420"/>
      </w:pPr>
      <w:r>
        <w:rPr>
          <w:rFonts w:hint="eastAsia"/>
        </w:rPr>
        <w:t>PH值按照GB/T 17650.2规定进行测试。</w:t>
      </w:r>
    </w:p>
    <w:p w:rsidR="00E264E5" w:rsidRDefault="00E264E5" w:rsidP="00E264E5">
      <w:pPr>
        <w:pStyle w:val="a9"/>
        <w:spacing w:before="156" w:after="156"/>
      </w:pPr>
      <w:bookmarkStart w:id="221" w:name="_Toc57983027"/>
      <w:bookmarkStart w:id="222" w:name="_Toc57983134"/>
      <w:r>
        <w:rPr>
          <w:rFonts w:hint="eastAsia"/>
        </w:rPr>
        <w:t>电导率</w:t>
      </w:r>
      <w:bookmarkEnd w:id="221"/>
      <w:bookmarkEnd w:id="222"/>
    </w:p>
    <w:p w:rsidR="00E264E5" w:rsidRDefault="00E264E5" w:rsidP="00E264E5">
      <w:pPr>
        <w:pStyle w:val="afff7"/>
        <w:ind w:firstLine="420"/>
      </w:pPr>
      <w:r>
        <w:rPr>
          <w:rFonts w:hint="eastAsia"/>
        </w:rPr>
        <w:t>电导率按照GB/T 17650.2规定进行测试。</w:t>
      </w:r>
    </w:p>
    <w:p w:rsidR="00E264E5" w:rsidRDefault="00E264E5" w:rsidP="00454408">
      <w:pPr>
        <w:pStyle w:val="a7"/>
        <w:spacing w:before="156" w:after="156"/>
      </w:pPr>
      <w:bookmarkStart w:id="223" w:name="_Toc57983028"/>
      <w:bookmarkStart w:id="224" w:name="_Toc57983135"/>
      <w:r>
        <w:rPr>
          <w:rFonts w:hint="eastAsia"/>
        </w:rPr>
        <w:t>电气特性和传输特性试验方法</w:t>
      </w:r>
      <w:bookmarkEnd w:id="223"/>
      <w:bookmarkEnd w:id="224"/>
    </w:p>
    <w:p w:rsidR="00E264E5" w:rsidRDefault="00E264E5" w:rsidP="00E264E5">
      <w:pPr>
        <w:pStyle w:val="afff7"/>
        <w:ind w:firstLine="420"/>
      </w:pPr>
      <w:r>
        <w:rPr>
          <w:rFonts w:hint="eastAsia"/>
        </w:rPr>
        <w:t>电气特性和传输特性测试按照GB/T 18015.1-2017规定进行。</w:t>
      </w:r>
    </w:p>
    <w:p w:rsidR="00E264E5" w:rsidRDefault="00E264E5" w:rsidP="00E264E5">
      <w:pPr>
        <w:pStyle w:val="afff7"/>
        <w:ind w:firstLine="420"/>
      </w:pPr>
      <w:r>
        <w:rPr>
          <w:rFonts w:hint="eastAsia"/>
        </w:rPr>
        <w:t>在进行电缆的电气特性测量时，如果没有特别说明的情况下，测试电气特性参数时，电缆长度应不少于100m。电气特性参数包括：导体直流电阻，对内直流电阻不平衡，对间直流电阻不平衡，介电强度，绝缘电阻，工作电容，电容不平衡；转移阻抗和耦合衰减根据GB/T 18015.1-2017规定的方法中限定的长度进行。</w:t>
      </w:r>
    </w:p>
    <w:p w:rsidR="0070084B" w:rsidRDefault="00E264E5" w:rsidP="0070084B">
      <w:pPr>
        <w:pStyle w:val="afff7"/>
        <w:ind w:firstLine="420"/>
      </w:pPr>
      <w:r>
        <w:rPr>
          <w:rFonts w:hint="eastAsia"/>
        </w:rPr>
        <w:t>测试电缆传输特性时，电缆的测试长度宜为30 m，有特别说明的场合除外。当线缆的测试长度为30 m时，输入阻抗和回波损耗在40 MHz以内，因线材长度较短终端反射较大，会对测试结果产生影响，因此该条件下的测试结果仅供参考；1 MHz～40 MHz的输入阻抗和回波损耗宜采用100 m或以上长度的线缆进行测试。</w:t>
      </w:r>
      <w:r w:rsidR="004A0C23" w:rsidRPr="00863D11">
        <w:rPr>
          <w:rFonts w:hint="eastAsia"/>
        </w:rPr>
        <w:t>当温度为20℃～60℃时，衰减</w:t>
      </w:r>
      <w:r w:rsidR="004A0C23">
        <w:rPr>
          <w:rFonts w:hint="eastAsia"/>
        </w:rPr>
        <w:t>需</w:t>
      </w:r>
      <w:r w:rsidR="004A0C23" w:rsidRPr="00863D11">
        <w:rPr>
          <w:rFonts w:hint="eastAsia"/>
        </w:rPr>
        <w:t>按照0.2 %/℃的增加系数换算为20℃的衰减。</w:t>
      </w:r>
      <w:r>
        <w:rPr>
          <w:rFonts w:hint="eastAsia"/>
        </w:rPr>
        <w:t>传输性能中：相时延，时延差和衰减三个指标是与长度成正比的参数，本标准中给出的计算公式或者数据如果是100 m的，涉及到这三个参数的可以通过乘以0.3转化为30 m的要求。</w:t>
      </w:r>
    </w:p>
    <w:p w:rsidR="00E264E5" w:rsidRDefault="00E264E5" w:rsidP="0070084B">
      <w:pPr>
        <w:pStyle w:val="afff7"/>
        <w:ind w:firstLine="420"/>
      </w:pPr>
      <w:r>
        <w:rPr>
          <w:rFonts w:hint="eastAsia"/>
        </w:rPr>
        <w:lastRenderedPageBreak/>
        <w:t>当电缆在原包装上时，由于过紧的包装和相互卷绕效应会造成电缆的特性阻抗，衰减，串音衰减等性能变差。当对测试结果存在争议时，应将电缆展开后放置在非金属的工作面上进行测试，展开的路径与导电设备或线路间应至少保持25</w:t>
      </w:r>
      <w:r>
        <w:t xml:space="preserve"> </w:t>
      </w:r>
      <w:r>
        <w:rPr>
          <w:rFonts w:hint="eastAsia"/>
        </w:rPr>
        <w:t>mm及以上的距离。</w:t>
      </w:r>
    </w:p>
    <w:p w:rsidR="00E264E5" w:rsidRDefault="00E264E5" w:rsidP="00E264E5">
      <w:pPr>
        <w:pStyle w:val="afff7"/>
        <w:ind w:firstLine="420"/>
      </w:pPr>
      <w:r>
        <w:rPr>
          <w:rFonts w:hint="eastAsia"/>
        </w:rPr>
        <w:t>对于传输特性项目的检验，可以从产品包装盘的一端进行；当在包装盘上测试无法满足测试要求时，需要从包装盘上取样，并将电缆展开进行双端测试，双端测试都合格后方可判定为合格。</w:t>
      </w:r>
    </w:p>
    <w:p w:rsidR="00E264E5" w:rsidRDefault="00E264E5" w:rsidP="00454408">
      <w:pPr>
        <w:pStyle w:val="a7"/>
        <w:spacing w:before="156" w:after="156"/>
      </w:pPr>
      <w:bookmarkStart w:id="225" w:name="_Toc57983029"/>
      <w:bookmarkStart w:id="226" w:name="_Toc57983136"/>
      <w:r>
        <w:rPr>
          <w:rFonts w:hint="eastAsia"/>
        </w:rPr>
        <w:t>产品的环保要求</w:t>
      </w:r>
      <w:bookmarkEnd w:id="225"/>
      <w:bookmarkEnd w:id="226"/>
    </w:p>
    <w:p w:rsidR="00E264E5" w:rsidRDefault="00E264E5" w:rsidP="00E264E5">
      <w:pPr>
        <w:pStyle w:val="afff7"/>
        <w:ind w:firstLine="420"/>
      </w:pPr>
      <w:r>
        <w:rPr>
          <w:rFonts w:hint="eastAsia"/>
        </w:rPr>
        <w:t>电缆及包装等需要满足GB/T 26572的要求，应按照GB/T 26125的规定进行测试。</w:t>
      </w:r>
    </w:p>
    <w:p w:rsidR="00E264E5" w:rsidRDefault="00E264E5" w:rsidP="00454408">
      <w:pPr>
        <w:pStyle w:val="a6"/>
        <w:spacing w:before="312" w:after="312"/>
      </w:pPr>
      <w:bookmarkStart w:id="227" w:name="_Toc57983030"/>
      <w:bookmarkStart w:id="228" w:name="_Toc57983137"/>
      <w:r>
        <w:rPr>
          <w:rFonts w:hint="eastAsia"/>
        </w:rPr>
        <w:t>检验规则</w:t>
      </w:r>
      <w:bookmarkEnd w:id="227"/>
      <w:bookmarkEnd w:id="228"/>
    </w:p>
    <w:p w:rsidR="00E264E5" w:rsidRDefault="00E264E5" w:rsidP="00454408">
      <w:pPr>
        <w:pStyle w:val="a7"/>
        <w:spacing w:before="156" w:after="156"/>
      </w:pPr>
      <w:bookmarkStart w:id="229" w:name="_Toc57983031"/>
      <w:bookmarkStart w:id="230" w:name="_Toc57983138"/>
      <w:r>
        <w:rPr>
          <w:rFonts w:hint="eastAsia"/>
        </w:rPr>
        <w:t>检验分类</w:t>
      </w:r>
      <w:bookmarkEnd w:id="229"/>
      <w:bookmarkEnd w:id="230"/>
    </w:p>
    <w:p w:rsidR="00E264E5" w:rsidRDefault="00E264E5" w:rsidP="00E264E5">
      <w:pPr>
        <w:pStyle w:val="afff7"/>
        <w:ind w:firstLine="420"/>
      </w:pPr>
      <w:r>
        <w:rPr>
          <w:rFonts w:hint="eastAsia"/>
        </w:rPr>
        <w:t>电缆需要经过电缆厂检验合格后方能出厂，出厂电缆应附有质量检验合格证。检验分出厂检验和型式试验，其中出厂检验包括：全检和抽检两类。</w:t>
      </w:r>
    </w:p>
    <w:p w:rsidR="00E264E5" w:rsidRDefault="00E264E5" w:rsidP="00454408">
      <w:pPr>
        <w:pStyle w:val="a7"/>
        <w:spacing w:before="156" w:after="156"/>
      </w:pPr>
      <w:bookmarkStart w:id="231" w:name="_Toc57983032"/>
      <w:bookmarkStart w:id="232" w:name="_Toc57983139"/>
      <w:r>
        <w:rPr>
          <w:rFonts w:hint="eastAsia"/>
        </w:rPr>
        <w:t>出厂检验</w:t>
      </w:r>
      <w:bookmarkEnd w:id="231"/>
      <w:bookmarkEnd w:id="232"/>
    </w:p>
    <w:p w:rsidR="00E264E5" w:rsidRDefault="00E264E5" w:rsidP="00E264E5">
      <w:pPr>
        <w:pStyle w:val="a8"/>
        <w:spacing w:before="156" w:after="156"/>
      </w:pPr>
      <w:bookmarkStart w:id="233" w:name="_Toc57983033"/>
      <w:bookmarkStart w:id="234" w:name="_Toc57983140"/>
      <w:r>
        <w:rPr>
          <w:rFonts w:hint="eastAsia"/>
        </w:rPr>
        <w:t>全检项目</w:t>
      </w:r>
      <w:bookmarkEnd w:id="233"/>
      <w:bookmarkEnd w:id="234"/>
    </w:p>
    <w:p w:rsidR="00E264E5" w:rsidRDefault="00E264E5" w:rsidP="00E264E5">
      <w:pPr>
        <w:pStyle w:val="afff7"/>
        <w:ind w:firstLine="420"/>
      </w:pPr>
      <w:r>
        <w:rPr>
          <w:rFonts w:hint="eastAsia"/>
        </w:rPr>
        <w:t xml:space="preserve"> 全检项目对每连续长度(可以在电缆分成最小包装长度之前或者之后)的电缆进行检验，应符合表22的规定。表22中列出的项目如果本标准中没有明确规定的需要根据与买方确定的电缆技术规范中的要求进行验收(抽检和型式试验有类似情况宜同)。</w:t>
      </w:r>
    </w:p>
    <w:p w:rsidR="00FD7BAE" w:rsidRDefault="00FD7BAE" w:rsidP="00E264E5">
      <w:pPr>
        <w:pStyle w:val="afff7"/>
        <w:ind w:firstLine="420"/>
      </w:pPr>
    </w:p>
    <w:p w:rsidR="00861CB5" w:rsidRDefault="00900A86" w:rsidP="00454408">
      <w:pPr>
        <w:pStyle w:val="a2"/>
        <w:spacing w:before="156" w:after="156"/>
      </w:pPr>
      <w:bookmarkStart w:id="235" w:name="_Toc57973701"/>
      <w:bookmarkStart w:id="236" w:name="_Toc57983184"/>
      <w:r w:rsidRPr="00900A86">
        <w:rPr>
          <w:rFonts w:hint="eastAsia"/>
        </w:rPr>
        <w:t>出厂检验的全检项目</w:t>
      </w:r>
      <w:bookmarkEnd w:id="235"/>
      <w:bookmarkEnd w:id="236"/>
    </w:p>
    <w:tbl>
      <w:tblPr>
        <w:tblW w:w="9364"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466"/>
        <w:gridCol w:w="651"/>
        <w:gridCol w:w="3393"/>
        <w:gridCol w:w="3854"/>
      </w:tblGrid>
      <w:tr w:rsidR="00FD7BAE" w:rsidRPr="00EC2CA5" w:rsidTr="00FD7BAE">
        <w:trPr>
          <w:trHeight w:val="331"/>
        </w:trPr>
        <w:tc>
          <w:tcPr>
            <w:tcW w:w="1466" w:type="dxa"/>
            <w:tcBorders>
              <w:top w:val="single" w:sz="12" w:space="0" w:color="auto"/>
              <w:bottom w:val="single" w:sz="12" w:space="0" w:color="auto"/>
            </w:tcBorders>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序号</w:t>
            </w:r>
          </w:p>
        </w:tc>
        <w:tc>
          <w:tcPr>
            <w:tcW w:w="4044" w:type="dxa"/>
            <w:gridSpan w:val="2"/>
            <w:tcBorders>
              <w:top w:val="single" w:sz="12" w:space="0" w:color="auto"/>
              <w:bottom w:val="single" w:sz="12" w:space="0" w:color="auto"/>
            </w:tcBorders>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试验项目</w:t>
            </w:r>
          </w:p>
        </w:tc>
        <w:tc>
          <w:tcPr>
            <w:tcW w:w="3854" w:type="dxa"/>
            <w:tcBorders>
              <w:top w:val="single" w:sz="12" w:space="0" w:color="auto"/>
              <w:bottom w:val="single" w:sz="12" w:space="0" w:color="auto"/>
            </w:tcBorders>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本标准条款</w:t>
            </w:r>
          </w:p>
        </w:tc>
      </w:tr>
      <w:tr w:rsidR="00FD7BAE" w:rsidRPr="00EC2CA5" w:rsidTr="00FD7BAE">
        <w:trPr>
          <w:trHeight w:val="331"/>
        </w:trPr>
        <w:tc>
          <w:tcPr>
            <w:tcW w:w="1466" w:type="dxa"/>
            <w:tcBorders>
              <w:top w:val="single" w:sz="12" w:space="0" w:color="auto"/>
            </w:tcBorders>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1</w:t>
            </w:r>
          </w:p>
        </w:tc>
        <w:tc>
          <w:tcPr>
            <w:tcW w:w="651" w:type="dxa"/>
            <w:vMerge w:val="restart"/>
            <w:tcBorders>
              <w:top w:val="single" w:sz="12" w:space="0" w:color="auto"/>
            </w:tcBorders>
            <w:shd w:val="clear" w:color="auto" w:fill="auto"/>
            <w:vAlign w:val="center"/>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尺寸及结构</w:t>
            </w:r>
          </w:p>
        </w:tc>
        <w:tc>
          <w:tcPr>
            <w:tcW w:w="3393" w:type="dxa"/>
            <w:tcBorders>
              <w:top w:val="single" w:sz="12" w:space="0" w:color="auto"/>
            </w:tcBorders>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导体直径</w:t>
            </w:r>
          </w:p>
        </w:tc>
        <w:tc>
          <w:tcPr>
            <w:tcW w:w="3854" w:type="dxa"/>
            <w:tcBorders>
              <w:top w:val="single" w:sz="12" w:space="0" w:color="auto"/>
            </w:tcBorders>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5.1.1</w:t>
            </w:r>
          </w:p>
        </w:tc>
      </w:tr>
      <w:tr w:rsidR="00FD7BAE" w:rsidRPr="00EC2CA5" w:rsidTr="00B80656">
        <w:trPr>
          <w:trHeight w:val="331"/>
        </w:trPr>
        <w:tc>
          <w:tcPr>
            <w:tcW w:w="1466"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2</w:t>
            </w:r>
          </w:p>
        </w:tc>
        <w:tc>
          <w:tcPr>
            <w:tcW w:w="651" w:type="dxa"/>
            <w:vMerge/>
            <w:vAlign w:val="center"/>
            <w:hideMark/>
          </w:tcPr>
          <w:p w:rsidR="00FD7BAE" w:rsidRPr="00EC2CA5" w:rsidRDefault="00FD7BAE" w:rsidP="00B80656">
            <w:pPr>
              <w:widowControl/>
              <w:jc w:val="center"/>
              <w:rPr>
                <w:rFonts w:asciiTheme="minorEastAsia" w:hAnsiTheme="minorEastAsia" w:cs="Times New Roman"/>
                <w:kern w:val="0"/>
                <w:sz w:val="18"/>
                <w:szCs w:val="18"/>
              </w:rPr>
            </w:pPr>
          </w:p>
        </w:tc>
        <w:tc>
          <w:tcPr>
            <w:tcW w:w="3393"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绝缘直径</w:t>
            </w:r>
          </w:p>
        </w:tc>
        <w:tc>
          <w:tcPr>
            <w:tcW w:w="3854"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5.1.2.3</w:t>
            </w:r>
          </w:p>
        </w:tc>
      </w:tr>
      <w:tr w:rsidR="00FD7BAE" w:rsidRPr="00EC2CA5" w:rsidTr="00B80656">
        <w:trPr>
          <w:trHeight w:val="331"/>
        </w:trPr>
        <w:tc>
          <w:tcPr>
            <w:tcW w:w="1466"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3</w:t>
            </w:r>
          </w:p>
        </w:tc>
        <w:tc>
          <w:tcPr>
            <w:tcW w:w="651" w:type="dxa"/>
            <w:vMerge/>
            <w:vAlign w:val="center"/>
            <w:hideMark/>
          </w:tcPr>
          <w:p w:rsidR="00FD7BAE" w:rsidRPr="00EC2CA5" w:rsidRDefault="00FD7BAE" w:rsidP="00B80656">
            <w:pPr>
              <w:widowControl/>
              <w:jc w:val="center"/>
              <w:rPr>
                <w:rFonts w:asciiTheme="minorEastAsia" w:hAnsiTheme="minorEastAsia" w:cs="Times New Roman"/>
                <w:kern w:val="0"/>
                <w:sz w:val="18"/>
                <w:szCs w:val="18"/>
              </w:rPr>
            </w:pPr>
          </w:p>
        </w:tc>
        <w:tc>
          <w:tcPr>
            <w:tcW w:w="3393"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颜色</w:t>
            </w:r>
            <w:proofErr w:type="gramStart"/>
            <w:r w:rsidRPr="00EC2CA5">
              <w:rPr>
                <w:rFonts w:asciiTheme="minorEastAsia" w:hAnsiTheme="minorEastAsia" w:cs="Times New Roman"/>
                <w:kern w:val="0"/>
                <w:sz w:val="18"/>
                <w:szCs w:val="18"/>
              </w:rPr>
              <w:t>色</w:t>
            </w:r>
            <w:proofErr w:type="gramEnd"/>
            <w:r w:rsidRPr="00EC2CA5">
              <w:rPr>
                <w:rFonts w:asciiTheme="minorEastAsia" w:hAnsiTheme="minorEastAsia" w:cs="Times New Roman"/>
                <w:kern w:val="0"/>
                <w:sz w:val="18"/>
                <w:szCs w:val="18"/>
              </w:rPr>
              <w:t>序</w:t>
            </w:r>
          </w:p>
        </w:tc>
        <w:tc>
          <w:tcPr>
            <w:tcW w:w="3854"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5.1.2.5</w:t>
            </w:r>
          </w:p>
        </w:tc>
      </w:tr>
      <w:tr w:rsidR="00FD7BAE" w:rsidRPr="00EC2CA5" w:rsidTr="00B80656">
        <w:trPr>
          <w:trHeight w:val="331"/>
        </w:trPr>
        <w:tc>
          <w:tcPr>
            <w:tcW w:w="1466"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4</w:t>
            </w:r>
          </w:p>
        </w:tc>
        <w:tc>
          <w:tcPr>
            <w:tcW w:w="651" w:type="dxa"/>
            <w:vMerge/>
            <w:vAlign w:val="center"/>
            <w:hideMark/>
          </w:tcPr>
          <w:p w:rsidR="00FD7BAE" w:rsidRPr="00EC2CA5" w:rsidRDefault="00FD7BAE" w:rsidP="00B80656">
            <w:pPr>
              <w:widowControl/>
              <w:jc w:val="center"/>
              <w:rPr>
                <w:rFonts w:asciiTheme="minorEastAsia" w:hAnsiTheme="minorEastAsia" w:cs="Times New Roman"/>
                <w:kern w:val="0"/>
                <w:sz w:val="18"/>
                <w:szCs w:val="18"/>
              </w:rPr>
            </w:pPr>
          </w:p>
        </w:tc>
        <w:tc>
          <w:tcPr>
            <w:tcW w:w="3393"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屏蔽结构</w:t>
            </w:r>
          </w:p>
        </w:tc>
        <w:tc>
          <w:tcPr>
            <w:tcW w:w="3854"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5.1.3.3;5.1.4.2</w:t>
            </w:r>
          </w:p>
        </w:tc>
      </w:tr>
      <w:tr w:rsidR="00FD7BAE" w:rsidRPr="00EC2CA5" w:rsidTr="00B80656">
        <w:trPr>
          <w:trHeight w:val="331"/>
        </w:trPr>
        <w:tc>
          <w:tcPr>
            <w:tcW w:w="1466"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5</w:t>
            </w:r>
          </w:p>
        </w:tc>
        <w:tc>
          <w:tcPr>
            <w:tcW w:w="651" w:type="dxa"/>
            <w:vMerge/>
            <w:vAlign w:val="center"/>
            <w:hideMark/>
          </w:tcPr>
          <w:p w:rsidR="00FD7BAE" w:rsidRPr="00EC2CA5" w:rsidRDefault="00FD7BAE" w:rsidP="00B80656">
            <w:pPr>
              <w:widowControl/>
              <w:jc w:val="center"/>
              <w:rPr>
                <w:rFonts w:asciiTheme="minorEastAsia" w:hAnsiTheme="minorEastAsia" w:cs="Times New Roman"/>
                <w:kern w:val="0"/>
                <w:sz w:val="18"/>
                <w:szCs w:val="18"/>
              </w:rPr>
            </w:pPr>
          </w:p>
        </w:tc>
        <w:tc>
          <w:tcPr>
            <w:tcW w:w="3393"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复合铝箔的总厚度</w:t>
            </w:r>
          </w:p>
        </w:tc>
        <w:tc>
          <w:tcPr>
            <w:tcW w:w="3854"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5.1.3.3;5.1.4.2</w:t>
            </w:r>
          </w:p>
        </w:tc>
      </w:tr>
      <w:tr w:rsidR="00FD7BAE" w:rsidRPr="00EC2CA5" w:rsidTr="00B80656">
        <w:trPr>
          <w:trHeight w:val="331"/>
        </w:trPr>
        <w:tc>
          <w:tcPr>
            <w:tcW w:w="1466"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6</w:t>
            </w:r>
          </w:p>
        </w:tc>
        <w:tc>
          <w:tcPr>
            <w:tcW w:w="651" w:type="dxa"/>
            <w:vMerge/>
            <w:vAlign w:val="center"/>
            <w:hideMark/>
          </w:tcPr>
          <w:p w:rsidR="00FD7BAE" w:rsidRPr="00EC2CA5" w:rsidRDefault="00FD7BAE" w:rsidP="00B80656">
            <w:pPr>
              <w:widowControl/>
              <w:jc w:val="center"/>
              <w:rPr>
                <w:rFonts w:asciiTheme="minorEastAsia" w:hAnsiTheme="minorEastAsia" w:cs="Times New Roman"/>
                <w:kern w:val="0"/>
                <w:sz w:val="18"/>
                <w:szCs w:val="18"/>
              </w:rPr>
            </w:pPr>
          </w:p>
        </w:tc>
        <w:tc>
          <w:tcPr>
            <w:tcW w:w="3393"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复合铝箔的重叠率</w:t>
            </w:r>
          </w:p>
        </w:tc>
        <w:tc>
          <w:tcPr>
            <w:tcW w:w="3854"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5.1.3.3;5.1.4.2</w:t>
            </w:r>
          </w:p>
        </w:tc>
      </w:tr>
      <w:tr w:rsidR="00FD7BAE" w:rsidRPr="00EC2CA5" w:rsidTr="00B80656">
        <w:trPr>
          <w:trHeight w:val="331"/>
        </w:trPr>
        <w:tc>
          <w:tcPr>
            <w:tcW w:w="1466"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7</w:t>
            </w:r>
          </w:p>
        </w:tc>
        <w:tc>
          <w:tcPr>
            <w:tcW w:w="651" w:type="dxa"/>
            <w:vMerge/>
            <w:vAlign w:val="center"/>
            <w:hideMark/>
          </w:tcPr>
          <w:p w:rsidR="00FD7BAE" w:rsidRPr="00EC2CA5" w:rsidRDefault="00FD7BAE" w:rsidP="00B80656">
            <w:pPr>
              <w:widowControl/>
              <w:jc w:val="center"/>
              <w:rPr>
                <w:rFonts w:asciiTheme="minorEastAsia" w:hAnsiTheme="minorEastAsia" w:cs="Times New Roman"/>
                <w:kern w:val="0"/>
                <w:sz w:val="18"/>
                <w:szCs w:val="18"/>
              </w:rPr>
            </w:pPr>
          </w:p>
        </w:tc>
        <w:tc>
          <w:tcPr>
            <w:tcW w:w="3393"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护套完整性</w:t>
            </w:r>
          </w:p>
        </w:tc>
        <w:tc>
          <w:tcPr>
            <w:tcW w:w="3854"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5.1.5.2</w:t>
            </w:r>
          </w:p>
        </w:tc>
      </w:tr>
      <w:tr w:rsidR="00FD7BAE" w:rsidRPr="00EC2CA5" w:rsidTr="00B80656">
        <w:trPr>
          <w:trHeight w:val="331"/>
        </w:trPr>
        <w:tc>
          <w:tcPr>
            <w:tcW w:w="1466"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8</w:t>
            </w:r>
          </w:p>
        </w:tc>
        <w:tc>
          <w:tcPr>
            <w:tcW w:w="651" w:type="dxa"/>
            <w:vMerge/>
            <w:vAlign w:val="center"/>
            <w:hideMark/>
          </w:tcPr>
          <w:p w:rsidR="00FD7BAE" w:rsidRPr="00EC2CA5" w:rsidRDefault="00FD7BAE" w:rsidP="00B80656">
            <w:pPr>
              <w:widowControl/>
              <w:jc w:val="center"/>
              <w:rPr>
                <w:rFonts w:asciiTheme="minorEastAsia" w:hAnsiTheme="minorEastAsia" w:cs="Times New Roman"/>
                <w:kern w:val="0"/>
                <w:sz w:val="18"/>
                <w:szCs w:val="18"/>
              </w:rPr>
            </w:pPr>
          </w:p>
        </w:tc>
        <w:tc>
          <w:tcPr>
            <w:tcW w:w="3393"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电缆护套厚度和外径</w:t>
            </w:r>
          </w:p>
        </w:tc>
        <w:tc>
          <w:tcPr>
            <w:tcW w:w="3854"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5.1.5.3;5.1.5.4</w:t>
            </w:r>
          </w:p>
        </w:tc>
      </w:tr>
      <w:tr w:rsidR="00FD7BAE" w:rsidRPr="00EC2CA5" w:rsidTr="00B80656">
        <w:trPr>
          <w:trHeight w:val="331"/>
        </w:trPr>
        <w:tc>
          <w:tcPr>
            <w:tcW w:w="1466"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9</w:t>
            </w:r>
          </w:p>
        </w:tc>
        <w:tc>
          <w:tcPr>
            <w:tcW w:w="651" w:type="dxa"/>
            <w:vMerge/>
            <w:vAlign w:val="center"/>
            <w:hideMark/>
          </w:tcPr>
          <w:p w:rsidR="00FD7BAE" w:rsidRPr="00EC2CA5" w:rsidRDefault="00FD7BAE" w:rsidP="00B80656">
            <w:pPr>
              <w:widowControl/>
              <w:jc w:val="center"/>
              <w:rPr>
                <w:rFonts w:asciiTheme="minorEastAsia" w:hAnsiTheme="minorEastAsia" w:cs="Times New Roman"/>
                <w:kern w:val="0"/>
                <w:sz w:val="18"/>
                <w:szCs w:val="18"/>
              </w:rPr>
            </w:pPr>
          </w:p>
        </w:tc>
        <w:tc>
          <w:tcPr>
            <w:tcW w:w="3393"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识别标志和长度标志</w:t>
            </w:r>
          </w:p>
        </w:tc>
        <w:tc>
          <w:tcPr>
            <w:tcW w:w="3854"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8.1</w:t>
            </w:r>
          </w:p>
        </w:tc>
      </w:tr>
      <w:tr w:rsidR="00FD7BAE" w:rsidRPr="00EC2CA5" w:rsidTr="00B80656">
        <w:trPr>
          <w:trHeight w:val="331"/>
        </w:trPr>
        <w:tc>
          <w:tcPr>
            <w:tcW w:w="1466"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10</w:t>
            </w:r>
          </w:p>
        </w:tc>
        <w:tc>
          <w:tcPr>
            <w:tcW w:w="651" w:type="dxa"/>
            <w:vMerge w:val="restart"/>
            <w:shd w:val="clear" w:color="auto" w:fill="auto"/>
            <w:vAlign w:val="center"/>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电气特性</w:t>
            </w:r>
          </w:p>
        </w:tc>
        <w:tc>
          <w:tcPr>
            <w:tcW w:w="3393"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介电强度</w:t>
            </w:r>
          </w:p>
        </w:tc>
        <w:tc>
          <w:tcPr>
            <w:tcW w:w="3854"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5.3.1.4</w:t>
            </w:r>
          </w:p>
        </w:tc>
      </w:tr>
      <w:tr w:rsidR="00FD7BAE" w:rsidRPr="00EC2CA5" w:rsidTr="00B80656">
        <w:trPr>
          <w:trHeight w:val="407"/>
        </w:trPr>
        <w:tc>
          <w:tcPr>
            <w:tcW w:w="1466"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11</w:t>
            </w:r>
          </w:p>
        </w:tc>
        <w:tc>
          <w:tcPr>
            <w:tcW w:w="651" w:type="dxa"/>
            <w:vMerge/>
            <w:vAlign w:val="center"/>
            <w:hideMark/>
          </w:tcPr>
          <w:p w:rsidR="00FD7BAE" w:rsidRPr="00EC2CA5" w:rsidRDefault="00FD7BAE" w:rsidP="00B80656">
            <w:pPr>
              <w:widowControl/>
              <w:jc w:val="center"/>
              <w:rPr>
                <w:rFonts w:asciiTheme="minorEastAsia" w:hAnsiTheme="minorEastAsia" w:cs="Times New Roman"/>
                <w:kern w:val="0"/>
                <w:sz w:val="18"/>
                <w:szCs w:val="18"/>
              </w:rPr>
            </w:pPr>
          </w:p>
        </w:tc>
        <w:tc>
          <w:tcPr>
            <w:tcW w:w="3393"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绝缘电阻</w:t>
            </w:r>
          </w:p>
        </w:tc>
        <w:tc>
          <w:tcPr>
            <w:tcW w:w="3854"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5.3.1.5</w:t>
            </w:r>
          </w:p>
        </w:tc>
      </w:tr>
      <w:tr w:rsidR="00FD7BAE" w:rsidRPr="00EC2CA5" w:rsidTr="00B80656">
        <w:trPr>
          <w:trHeight w:val="331"/>
        </w:trPr>
        <w:tc>
          <w:tcPr>
            <w:tcW w:w="1466"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12</w:t>
            </w:r>
          </w:p>
        </w:tc>
        <w:tc>
          <w:tcPr>
            <w:tcW w:w="651" w:type="dxa"/>
            <w:vMerge/>
            <w:vAlign w:val="center"/>
            <w:hideMark/>
          </w:tcPr>
          <w:p w:rsidR="00FD7BAE" w:rsidRPr="00EC2CA5" w:rsidRDefault="00FD7BAE" w:rsidP="00B80656">
            <w:pPr>
              <w:widowControl/>
              <w:jc w:val="center"/>
              <w:rPr>
                <w:rFonts w:asciiTheme="minorEastAsia" w:hAnsiTheme="minorEastAsia" w:cs="Times New Roman"/>
                <w:kern w:val="0"/>
                <w:sz w:val="18"/>
                <w:szCs w:val="18"/>
              </w:rPr>
            </w:pPr>
          </w:p>
        </w:tc>
        <w:tc>
          <w:tcPr>
            <w:tcW w:w="3393"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绝缘线芯断线，混线</w:t>
            </w:r>
          </w:p>
        </w:tc>
        <w:tc>
          <w:tcPr>
            <w:tcW w:w="3854"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5.1.4</w:t>
            </w:r>
          </w:p>
        </w:tc>
      </w:tr>
      <w:tr w:rsidR="00FD7BAE" w:rsidRPr="00EC2CA5" w:rsidTr="00B80656">
        <w:trPr>
          <w:trHeight w:val="331"/>
        </w:trPr>
        <w:tc>
          <w:tcPr>
            <w:tcW w:w="1466"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13</w:t>
            </w:r>
          </w:p>
        </w:tc>
        <w:tc>
          <w:tcPr>
            <w:tcW w:w="651" w:type="dxa"/>
            <w:vMerge/>
            <w:vAlign w:val="center"/>
            <w:hideMark/>
          </w:tcPr>
          <w:p w:rsidR="00FD7BAE" w:rsidRPr="00EC2CA5" w:rsidRDefault="00FD7BAE" w:rsidP="00B80656">
            <w:pPr>
              <w:widowControl/>
              <w:jc w:val="center"/>
              <w:rPr>
                <w:rFonts w:asciiTheme="minorEastAsia" w:hAnsiTheme="minorEastAsia" w:cs="Times New Roman"/>
                <w:kern w:val="0"/>
                <w:sz w:val="18"/>
                <w:szCs w:val="18"/>
              </w:rPr>
            </w:pPr>
          </w:p>
        </w:tc>
        <w:tc>
          <w:tcPr>
            <w:tcW w:w="3393"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屏蔽连续性</w:t>
            </w:r>
          </w:p>
        </w:tc>
        <w:tc>
          <w:tcPr>
            <w:tcW w:w="3854"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5.1.3.3;5.1.4.2</w:t>
            </w:r>
          </w:p>
        </w:tc>
      </w:tr>
    </w:tbl>
    <w:p w:rsidR="00900A86" w:rsidRDefault="00900A86" w:rsidP="00900A86">
      <w:pPr>
        <w:pStyle w:val="afff7"/>
        <w:ind w:firstLine="420"/>
      </w:pPr>
    </w:p>
    <w:p w:rsidR="00FD7BAE" w:rsidRDefault="00FD7BAE" w:rsidP="00FD7BAE">
      <w:pPr>
        <w:pStyle w:val="a8"/>
        <w:spacing w:before="156" w:after="156"/>
      </w:pPr>
      <w:bookmarkStart w:id="237" w:name="_Toc57983034"/>
      <w:bookmarkStart w:id="238" w:name="_Toc57983141"/>
      <w:r>
        <w:rPr>
          <w:rFonts w:hint="eastAsia"/>
        </w:rPr>
        <w:t>抽检</w:t>
      </w:r>
      <w:bookmarkEnd w:id="237"/>
      <w:bookmarkEnd w:id="238"/>
    </w:p>
    <w:p w:rsidR="00FD7BAE" w:rsidRDefault="00FD7BAE" w:rsidP="00FD7BAE">
      <w:pPr>
        <w:pStyle w:val="a9"/>
        <w:spacing w:before="156" w:after="156"/>
      </w:pPr>
      <w:bookmarkStart w:id="239" w:name="_Toc57983035"/>
      <w:bookmarkStart w:id="240" w:name="_Toc57983142"/>
      <w:r>
        <w:rPr>
          <w:rFonts w:hint="eastAsia"/>
        </w:rPr>
        <w:lastRenderedPageBreak/>
        <w:t>抽样方案</w:t>
      </w:r>
      <w:bookmarkEnd w:id="239"/>
      <w:bookmarkEnd w:id="240"/>
    </w:p>
    <w:p w:rsidR="00CB1FBD" w:rsidRDefault="00FD7BAE" w:rsidP="00CB1FBD">
      <w:pPr>
        <w:pStyle w:val="afff7"/>
        <w:ind w:firstLine="420"/>
      </w:pPr>
      <w:r>
        <w:rPr>
          <w:rFonts w:hint="eastAsia"/>
        </w:rPr>
        <w:t>进行出厂检验的抽检时，应将一天内连续生产的同一型式的电缆组成一个检查批。检查按照GB/T 2828.1-2012规定，表24中列出的出厂检验抽检项目应采用一般检查水平，不低于I级，合格质量水平不低于(AQL)1.5进行抽检。表23列出了按照GB/T 2828.1-2012规定正常检查一次抽样方案确定的样本数(最小包装：盘或卷)的示例。</w:t>
      </w:r>
    </w:p>
    <w:p w:rsidR="00CB1FBD" w:rsidRDefault="00CB1FBD" w:rsidP="00CB1FBD">
      <w:pPr>
        <w:pStyle w:val="afff7"/>
        <w:ind w:firstLine="420"/>
      </w:pPr>
    </w:p>
    <w:p w:rsidR="00FD7BAE" w:rsidRDefault="00FD7BAE" w:rsidP="00454408">
      <w:pPr>
        <w:pStyle w:val="a2"/>
        <w:spacing w:before="156" w:after="156"/>
      </w:pPr>
      <w:bookmarkStart w:id="241" w:name="_Toc57973702"/>
      <w:bookmarkStart w:id="242" w:name="_Toc57983185"/>
      <w:r w:rsidRPr="00FD7BAE">
        <w:rPr>
          <w:rFonts w:hint="eastAsia"/>
        </w:rPr>
        <w:t>按正常检验抽查一次抽样方案确定的样本数</w:t>
      </w:r>
      <w:bookmarkEnd w:id="241"/>
      <w:bookmarkEnd w:id="242"/>
    </w:p>
    <w:tbl>
      <w:tblPr>
        <w:tblW w:w="9248"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983"/>
        <w:gridCol w:w="4265"/>
      </w:tblGrid>
      <w:tr w:rsidR="00FD7BAE" w:rsidRPr="00EC2CA5" w:rsidTr="00FD7BAE">
        <w:trPr>
          <w:trHeight w:val="357"/>
        </w:trPr>
        <w:tc>
          <w:tcPr>
            <w:tcW w:w="4983"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批量范围(电缆盘或最小包装数量)</w:t>
            </w:r>
          </w:p>
        </w:tc>
        <w:tc>
          <w:tcPr>
            <w:tcW w:w="4265"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样本数(电缆盘或最小包装数量)</w:t>
            </w:r>
          </w:p>
        </w:tc>
      </w:tr>
      <w:tr w:rsidR="00FD7BAE" w:rsidRPr="00EC2CA5" w:rsidTr="00FD7BAE">
        <w:trPr>
          <w:trHeight w:val="448"/>
        </w:trPr>
        <w:tc>
          <w:tcPr>
            <w:tcW w:w="4983"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1</w:t>
            </w:r>
            <w:r w:rsidRPr="00DE3D2E">
              <w:rPr>
                <w:rFonts w:ascii="Arial Unicode MS" w:eastAsia="Arial Unicode MS" w:hAnsi="Arial Unicode MS" w:cs="Arial Unicode MS"/>
                <w:kern w:val="0"/>
                <w:sz w:val="18"/>
                <w:szCs w:val="18"/>
              </w:rPr>
              <w:t>~</w:t>
            </w:r>
            <w:r w:rsidRPr="00EC2CA5">
              <w:rPr>
                <w:rFonts w:asciiTheme="minorEastAsia" w:hAnsiTheme="minorEastAsia" w:cs="Times New Roman"/>
                <w:kern w:val="0"/>
                <w:sz w:val="18"/>
                <w:szCs w:val="18"/>
              </w:rPr>
              <w:t>90</w:t>
            </w:r>
          </w:p>
        </w:tc>
        <w:tc>
          <w:tcPr>
            <w:tcW w:w="4265"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8</w:t>
            </w:r>
          </w:p>
        </w:tc>
      </w:tr>
      <w:tr w:rsidR="00FD7BAE" w:rsidRPr="00EC2CA5" w:rsidTr="00FD7BAE">
        <w:trPr>
          <w:trHeight w:val="357"/>
        </w:trPr>
        <w:tc>
          <w:tcPr>
            <w:tcW w:w="4983"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91</w:t>
            </w:r>
            <w:r w:rsidRPr="00DE3D2E">
              <w:rPr>
                <w:rFonts w:ascii="Arial Unicode MS" w:eastAsia="Arial Unicode MS" w:hAnsi="Arial Unicode MS" w:cs="Arial Unicode MS"/>
                <w:kern w:val="0"/>
                <w:sz w:val="18"/>
                <w:szCs w:val="18"/>
              </w:rPr>
              <w:t>~</w:t>
            </w:r>
            <w:r w:rsidRPr="00EC2CA5">
              <w:rPr>
                <w:rFonts w:asciiTheme="minorEastAsia" w:hAnsiTheme="minorEastAsia" w:cs="Times New Roman"/>
                <w:kern w:val="0"/>
                <w:sz w:val="18"/>
                <w:szCs w:val="18"/>
              </w:rPr>
              <w:t>150</w:t>
            </w:r>
          </w:p>
        </w:tc>
        <w:tc>
          <w:tcPr>
            <w:tcW w:w="4265"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8</w:t>
            </w:r>
          </w:p>
        </w:tc>
      </w:tr>
      <w:tr w:rsidR="00FD7BAE" w:rsidRPr="00EC2CA5" w:rsidTr="00FD7BAE">
        <w:trPr>
          <w:trHeight w:val="357"/>
        </w:trPr>
        <w:tc>
          <w:tcPr>
            <w:tcW w:w="4983"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151</w:t>
            </w:r>
            <w:r w:rsidRPr="00DE3D2E">
              <w:rPr>
                <w:rFonts w:ascii="Arial Unicode MS" w:eastAsia="Arial Unicode MS" w:hAnsi="Arial Unicode MS" w:cs="Arial Unicode MS"/>
                <w:kern w:val="0"/>
                <w:sz w:val="18"/>
                <w:szCs w:val="18"/>
              </w:rPr>
              <w:t>~</w:t>
            </w:r>
            <w:r w:rsidRPr="00EC2CA5">
              <w:rPr>
                <w:rFonts w:asciiTheme="minorEastAsia" w:hAnsiTheme="minorEastAsia" w:cs="Times New Roman"/>
                <w:kern w:val="0"/>
                <w:sz w:val="18"/>
                <w:szCs w:val="18"/>
              </w:rPr>
              <w:t>280</w:t>
            </w:r>
          </w:p>
        </w:tc>
        <w:tc>
          <w:tcPr>
            <w:tcW w:w="4265"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13</w:t>
            </w:r>
          </w:p>
        </w:tc>
      </w:tr>
      <w:tr w:rsidR="00FD7BAE" w:rsidRPr="00EC2CA5" w:rsidTr="00FD7BAE">
        <w:trPr>
          <w:trHeight w:val="357"/>
        </w:trPr>
        <w:tc>
          <w:tcPr>
            <w:tcW w:w="4983"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281</w:t>
            </w:r>
            <w:r w:rsidRPr="00DE3D2E">
              <w:rPr>
                <w:rFonts w:ascii="Arial Unicode MS" w:eastAsia="Arial Unicode MS" w:hAnsi="Arial Unicode MS" w:cs="Arial Unicode MS"/>
                <w:kern w:val="0"/>
                <w:sz w:val="18"/>
                <w:szCs w:val="18"/>
              </w:rPr>
              <w:t>~</w:t>
            </w:r>
            <w:r w:rsidRPr="00EC2CA5">
              <w:rPr>
                <w:rFonts w:asciiTheme="minorEastAsia" w:hAnsiTheme="minorEastAsia" w:cs="Times New Roman"/>
                <w:kern w:val="0"/>
                <w:sz w:val="18"/>
                <w:szCs w:val="18"/>
              </w:rPr>
              <w:t>500</w:t>
            </w:r>
          </w:p>
        </w:tc>
        <w:tc>
          <w:tcPr>
            <w:tcW w:w="4265" w:type="dxa"/>
            <w:shd w:val="clear" w:color="auto" w:fill="auto"/>
            <w:noWrap/>
            <w:vAlign w:val="bottom"/>
            <w:hideMark/>
          </w:tcPr>
          <w:p w:rsidR="00FD7BAE" w:rsidRPr="00EC2CA5" w:rsidRDefault="00FD7BAE" w:rsidP="00B80656">
            <w:pPr>
              <w:widowControl/>
              <w:jc w:val="center"/>
              <w:rPr>
                <w:rFonts w:asciiTheme="minorEastAsia" w:hAnsiTheme="minorEastAsia" w:cs="Times New Roman"/>
                <w:kern w:val="0"/>
                <w:sz w:val="18"/>
                <w:szCs w:val="18"/>
              </w:rPr>
            </w:pPr>
            <w:r w:rsidRPr="00EC2CA5">
              <w:rPr>
                <w:rFonts w:asciiTheme="minorEastAsia" w:hAnsiTheme="minorEastAsia" w:cs="Times New Roman"/>
                <w:kern w:val="0"/>
                <w:sz w:val="18"/>
                <w:szCs w:val="18"/>
              </w:rPr>
              <w:t>20</w:t>
            </w:r>
          </w:p>
        </w:tc>
      </w:tr>
    </w:tbl>
    <w:p w:rsidR="00FD7BAE" w:rsidRDefault="00FD7BAE" w:rsidP="00FD7BAE">
      <w:pPr>
        <w:pStyle w:val="afff7"/>
        <w:ind w:firstLine="420"/>
      </w:pPr>
    </w:p>
    <w:p w:rsidR="00FD7BAE" w:rsidRDefault="00FD7BAE" w:rsidP="00FD7BAE">
      <w:pPr>
        <w:pStyle w:val="afff7"/>
        <w:ind w:firstLine="420"/>
      </w:pPr>
      <w:r w:rsidRPr="00FD7BAE">
        <w:rPr>
          <w:rFonts w:hint="eastAsia"/>
        </w:rPr>
        <w:t>出厂抽检出现不合格时，应对不合格项目进行第二次抽样检验，第二次抽样样本数需加倍。若第二次抽样检验仍出现不合格，应对该批产品进行全检(100 %检验)。</w:t>
      </w:r>
    </w:p>
    <w:p w:rsidR="00FD7BAE" w:rsidRDefault="00FD7BAE" w:rsidP="00FD7BAE">
      <w:pPr>
        <w:pStyle w:val="a9"/>
        <w:spacing w:before="156" w:after="156"/>
      </w:pPr>
      <w:bookmarkStart w:id="243" w:name="_Toc57983036"/>
      <w:bookmarkStart w:id="244" w:name="_Toc57983143"/>
      <w:r>
        <w:rPr>
          <w:rFonts w:hint="eastAsia"/>
        </w:rPr>
        <w:t>抽检项目</w:t>
      </w:r>
      <w:bookmarkEnd w:id="243"/>
      <w:bookmarkEnd w:id="244"/>
    </w:p>
    <w:p w:rsidR="00FD7BAE" w:rsidRDefault="00FD7BAE" w:rsidP="00FD7BAE">
      <w:pPr>
        <w:pStyle w:val="afff7"/>
        <w:ind w:firstLine="420"/>
      </w:pPr>
      <w:r>
        <w:rPr>
          <w:rFonts w:hint="eastAsia"/>
        </w:rPr>
        <w:t>抽检应按照7.2.2.1规定的抽样方案在每个检验批的电缆中随机抽取，检验项目应符合表24规定。</w:t>
      </w:r>
    </w:p>
    <w:p w:rsidR="00FD7BAE" w:rsidRDefault="00FD7BAE" w:rsidP="00454408">
      <w:pPr>
        <w:pStyle w:val="a2"/>
        <w:spacing w:before="156" w:after="156"/>
      </w:pPr>
      <w:bookmarkStart w:id="245" w:name="_Toc57973703"/>
      <w:bookmarkStart w:id="246" w:name="_Toc57983186"/>
      <w:r w:rsidRPr="00FD7BAE">
        <w:rPr>
          <w:rFonts w:hint="eastAsia"/>
        </w:rPr>
        <w:t>出厂检验的抽检项目</w:t>
      </w:r>
      <w:bookmarkEnd w:id="245"/>
      <w:bookmarkEnd w:id="246"/>
    </w:p>
    <w:tbl>
      <w:tblPr>
        <w:tblW w:w="9332" w:type="dxa"/>
        <w:tblInd w:w="93" w:type="dxa"/>
        <w:tblLook w:val="04A0"/>
      </w:tblPr>
      <w:tblGrid>
        <w:gridCol w:w="996"/>
        <w:gridCol w:w="533"/>
        <w:gridCol w:w="4353"/>
        <w:gridCol w:w="3450"/>
      </w:tblGrid>
      <w:tr w:rsidR="00FD7BAE" w:rsidRPr="00CF311E" w:rsidTr="00FD7BAE">
        <w:trPr>
          <w:trHeight w:val="328"/>
        </w:trPr>
        <w:tc>
          <w:tcPr>
            <w:tcW w:w="996" w:type="dxa"/>
            <w:tcBorders>
              <w:top w:val="single" w:sz="12" w:space="0" w:color="auto"/>
              <w:left w:val="single" w:sz="12" w:space="0" w:color="auto"/>
              <w:bottom w:val="single" w:sz="12" w:space="0" w:color="auto"/>
              <w:right w:val="single" w:sz="6"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序号</w:t>
            </w:r>
          </w:p>
        </w:tc>
        <w:tc>
          <w:tcPr>
            <w:tcW w:w="4886" w:type="dxa"/>
            <w:gridSpan w:val="2"/>
            <w:tcBorders>
              <w:top w:val="single" w:sz="12" w:space="0" w:color="auto"/>
              <w:left w:val="single" w:sz="6" w:space="0" w:color="auto"/>
              <w:bottom w:val="single" w:sz="12" w:space="0" w:color="auto"/>
              <w:right w:val="single" w:sz="6"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试验项目</w:t>
            </w:r>
          </w:p>
        </w:tc>
        <w:tc>
          <w:tcPr>
            <w:tcW w:w="3450" w:type="dxa"/>
            <w:tcBorders>
              <w:top w:val="single" w:sz="12" w:space="0" w:color="auto"/>
              <w:left w:val="single" w:sz="6" w:space="0" w:color="auto"/>
              <w:bottom w:val="single" w:sz="12" w:space="0" w:color="auto"/>
              <w:right w:val="single" w:sz="12"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本标准条款</w:t>
            </w:r>
          </w:p>
        </w:tc>
      </w:tr>
      <w:tr w:rsidR="00FD7BAE" w:rsidRPr="00CF311E" w:rsidTr="00FD7BAE">
        <w:trPr>
          <w:trHeight w:val="328"/>
        </w:trPr>
        <w:tc>
          <w:tcPr>
            <w:tcW w:w="996" w:type="dxa"/>
            <w:tcBorders>
              <w:top w:val="single" w:sz="12" w:space="0" w:color="auto"/>
              <w:left w:val="single" w:sz="12"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1</w:t>
            </w:r>
          </w:p>
        </w:tc>
        <w:tc>
          <w:tcPr>
            <w:tcW w:w="533" w:type="dxa"/>
            <w:vMerge w:val="restart"/>
            <w:tcBorders>
              <w:top w:val="single" w:sz="12" w:space="0" w:color="auto"/>
              <w:left w:val="single" w:sz="6" w:space="0" w:color="auto"/>
              <w:bottom w:val="single" w:sz="6" w:space="0" w:color="auto"/>
              <w:right w:val="single" w:sz="6" w:space="0" w:color="auto"/>
            </w:tcBorders>
            <w:shd w:val="clear" w:color="auto" w:fill="auto"/>
            <w:vAlign w:val="center"/>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电气特性</w:t>
            </w:r>
          </w:p>
        </w:tc>
        <w:tc>
          <w:tcPr>
            <w:tcW w:w="4353" w:type="dxa"/>
            <w:tcBorders>
              <w:top w:val="single" w:sz="12" w:space="0" w:color="auto"/>
              <w:left w:val="single" w:sz="6" w:space="0" w:color="auto"/>
              <w:bottom w:val="single" w:sz="6" w:space="0" w:color="auto"/>
              <w:right w:val="single" w:sz="6" w:space="0" w:color="auto"/>
            </w:tcBorders>
            <w:shd w:val="clear" w:color="000000" w:fill="FFFFFF"/>
            <w:noWrap/>
            <w:vAlign w:val="bottom"/>
            <w:hideMark/>
          </w:tcPr>
          <w:p w:rsidR="00FD7BAE" w:rsidRPr="00CF311E" w:rsidRDefault="00FD7BAE" w:rsidP="00B80656">
            <w:pPr>
              <w:widowControl/>
              <w:jc w:val="left"/>
              <w:rPr>
                <w:rFonts w:asciiTheme="minorEastAsia" w:hAnsiTheme="minorEastAsia" w:cs="Times New Roman"/>
                <w:kern w:val="0"/>
                <w:sz w:val="18"/>
                <w:szCs w:val="18"/>
              </w:rPr>
            </w:pPr>
            <w:r w:rsidRPr="00CF311E">
              <w:rPr>
                <w:rFonts w:asciiTheme="minorEastAsia" w:hAnsiTheme="minorEastAsia" w:cs="Times New Roman"/>
                <w:kern w:val="0"/>
                <w:sz w:val="18"/>
                <w:szCs w:val="18"/>
              </w:rPr>
              <w:t>导体直流电阻</w:t>
            </w:r>
          </w:p>
        </w:tc>
        <w:tc>
          <w:tcPr>
            <w:tcW w:w="3450" w:type="dxa"/>
            <w:tcBorders>
              <w:top w:val="single" w:sz="12" w:space="0" w:color="auto"/>
              <w:left w:val="single" w:sz="6" w:space="0" w:color="auto"/>
              <w:bottom w:val="single" w:sz="6" w:space="0" w:color="auto"/>
              <w:right w:val="single" w:sz="12"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5.3.1.1</w:t>
            </w:r>
            <w:r>
              <w:rPr>
                <w:rFonts w:asciiTheme="minorEastAsia" w:hAnsiTheme="minorEastAsia" w:cs="Times New Roman" w:hint="eastAsia"/>
                <w:kern w:val="0"/>
                <w:sz w:val="18"/>
                <w:szCs w:val="18"/>
              </w:rPr>
              <w:t>；</w:t>
            </w:r>
            <w:r w:rsidRPr="00CF311E">
              <w:rPr>
                <w:rFonts w:asciiTheme="minorEastAsia" w:hAnsiTheme="minorEastAsia" w:cs="Times New Roman"/>
                <w:kern w:val="0"/>
                <w:sz w:val="18"/>
                <w:szCs w:val="18"/>
              </w:rPr>
              <w:t>5.4.1</w:t>
            </w:r>
          </w:p>
        </w:tc>
      </w:tr>
      <w:tr w:rsidR="00FD7BAE" w:rsidRPr="00CF311E" w:rsidTr="00B80656">
        <w:trPr>
          <w:trHeight w:val="328"/>
        </w:trPr>
        <w:tc>
          <w:tcPr>
            <w:tcW w:w="996"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2</w:t>
            </w:r>
          </w:p>
        </w:tc>
        <w:tc>
          <w:tcPr>
            <w:tcW w:w="533" w:type="dxa"/>
            <w:vMerge/>
            <w:tcBorders>
              <w:top w:val="single" w:sz="6" w:space="0" w:color="auto"/>
              <w:left w:val="single" w:sz="6" w:space="0" w:color="auto"/>
              <w:bottom w:val="single" w:sz="6" w:space="0" w:color="auto"/>
              <w:right w:val="single" w:sz="6" w:space="0" w:color="auto"/>
            </w:tcBorders>
            <w:vAlign w:val="center"/>
            <w:hideMark/>
          </w:tcPr>
          <w:p w:rsidR="00FD7BAE" w:rsidRPr="00CF311E" w:rsidRDefault="00FD7BAE" w:rsidP="00B80656">
            <w:pPr>
              <w:widowControl/>
              <w:jc w:val="left"/>
              <w:rPr>
                <w:rFonts w:asciiTheme="minorEastAsia" w:hAnsiTheme="minorEastAsia" w:cs="Times New Roman"/>
                <w:kern w:val="0"/>
                <w:sz w:val="18"/>
                <w:szCs w:val="18"/>
              </w:rPr>
            </w:pPr>
          </w:p>
        </w:tc>
        <w:tc>
          <w:tcPr>
            <w:tcW w:w="4353"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rsidR="00FD7BAE" w:rsidRPr="00CF311E" w:rsidRDefault="00FD7BAE" w:rsidP="00B80656">
            <w:pPr>
              <w:widowControl/>
              <w:jc w:val="left"/>
              <w:rPr>
                <w:rFonts w:asciiTheme="minorEastAsia" w:hAnsiTheme="minorEastAsia" w:cs="Times New Roman"/>
                <w:kern w:val="0"/>
                <w:sz w:val="18"/>
                <w:szCs w:val="18"/>
              </w:rPr>
            </w:pPr>
            <w:r w:rsidRPr="00CF311E">
              <w:rPr>
                <w:rFonts w:asciiTheme="minorEastAsia" w:hAnsiTheme="minorEastAsia" w:cs="Times New Roman"/>
                <w:kern w:val="0"/>
                <w:sz w:val="18"/>
                <w:szCs w:val="18"/>
              </w:rPr>
              <w:t>对内导体直流电阻不平衡</w:t>
            </w:r>
          </w:p>
        </w:tc>
        <w:tc>
          <w:tcPr>
            <w:tcW w:w="3450"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5.3.1.2</w:t>
            </w:r>
          </w:p>
        </w:tc>
      </w:tr>
      <w:tr w:rsidR="00FD7BAE" w:rsidRPr="00CF311E" w:rsidTr="00B80656">
        <w:trPr>
          <w:trHeight w:val="328"/>
        </w:trPr>
        <w:tc>
          <w:tcPr>
            <w:tcW w:w="996"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3</w:t>
            </w:r>
          </w:p>
        </w:tc>
        <w:tc>
          <w:tcPr>
            <w:tcW w:w="533" w:type="dxa"/>
            <w:vMerge/>
            <w:tcBorders>
              <w:top w:val="single" w:sz="6" w:space="0" w:color="auto"/>
              <w:left w:val="single" w:sz="6" w:space="0" w:color="auto"/>
              <w:bottom w:val="single" w:sz="6" w:space="0" w:color="auto"/>
              <w:right w:val="single" w:sz="6" w:space="0" w:color="auto"/>
            </w:tcBorders>
            <w:vAlign w:val="center"/>
            <w:hideMark/>
          </w:tcPr>
          <w:p w:rsidR="00FD7BAE" w:rsidRPr="00CF311E" w:rsidRDefault="00FD7BAE" w:rsidP="00B80656">
            <w:pPr>
              <w:widowControl/>
              <w:jc w:val="left"/>
              <w:rPr>
                <w:rFonts w:asciiTheme="minorEastAsia" w:hAnsiTheme="minorEastAsia" w:cs="Times New Roman"/>
                <w:kern w:val="0"/>
                <w:sz w:val="18"/>
                <w:szCs w:val="18"/>
              </w:rPr>
            </w:pPr>
          </w:p>
        </w:tc>
        <w:tc>
          <w:tcPr>
            <w:tcW w:w="4353" w:type="dxa"/>
            <w:tcBorders>
              <w:top w:val="single" w:sz="6" w:space="0" w:color="auto"/>
              <w:left w:val="single" w:sz="6" w:space="0" w:color="auto"/>
              <w:bottom w:val="single" w:sz="6" w:space="0" w:color="auto"/>
              <w:right w:val="single" w:sz="6" w:space="0" w:color="auto"/>
            </w:tcBorders>
            <w:shd w:val="clear" w:color="000000" w:fill="FFFFFF"/>
            <w:noWrap/>
            <w:vAlign w:val="bottom"/>
            <w:hideMark/>
          </w:tcPr>
          <w:p w:rsidR="00FD7BAE" w:rsidRPr="00CF311E" w:rsidRDefault="00FD7BAE" w:rsidP="00B80656">
            <w:pPr>
              <w:widowControl/>
              <w:jc w:val="left"/>
              <w:rPr>
                <w:rFonts w:asciiTheme="minorEastAsia" w:hAnsiTheme="minorEastAsia" w:cs="Times New Roman"/>
                <w:kern w:val="0"/>
                <w:sz w:val="18"/>
                <w:szCs w:val="18"/>
              </w:rPr>
            </w:pPr>
            <w:r w:rsidRPr="00CF311E">
              <w:rPr>
                <w:rFonts w:asciiTheme="minorEastAsia" w:hAnsiTheme="minorEastAsia" w:cs="Times New Roman"/>
                <w:kern w:val="0"/>
                <w:sz w:val="18"/>
                <w:szCs w:val="18"/>
              </w:rPr>
              <w:t>对间导体直流电阻不平衡</w:t>
            </w:r>
          </w:p>
        </w:tc>
        <w:tc>
          <w:tcPr>
            <w:tcW w:w="3450"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5.3.1.3</w:t>
            </w:r>
          </w:p>
        </w:tc>
      </w:tr>
      <w:tr w:rsidR="00FD7BAE" w:rsidRPr="00CF311E" w:rsidTr="00B80656">
        <w:trPr>
          <w:trHeight w:val="328"/>
        </w:trPr>
        <w:tc>
          <w:tcPr>
            <w:tcW w:w="996"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4</w:t>
            </w:r>
          </w:p>
        </w:tc>
        <w:tc>
          <w:tcPr>
            <w:tcW w:w="533" w:type="dxa"/>
            <w:vMerge/>
            <w:tcBorders>
              <w:top w:val="single" w:sz="6" w:space="0" w:color="auto"/>
              <w:left w:val="single" w:sz="6" w:space="0" w:color="auto"/>
              <w:bottom w:val="single" w:sz="6" w:space="0" w:color="auto"/>
              <w:right w:val="single" w:sz="6" w:space="0" w:color="auto"/>
            </w:tcBorders>
            <w:vAlign w:val="center"/>
            <w:hideMark/>
          </w:tcPr>
          <w:p w:rsidR="00FD7BAE" w:rsidRPr="00CF311E" w:rsidRDefault="00FD7BAE" w:rsidP="00B80656">
            <w:pPr>
              <w:widowControl/>
              <w:jc w:val="left"/>
              <w:rPr>
                <w:rFonts w:asciiTheme="minorEastAsia" w:hAnsiTheme="minorEastAsia" w:cs="Times New Roman"/>
                <w:kern w:val="0"/>
                <w:sz w:val="18"/>
                <w:szCs w:val="18"/>
              </w:rPr>
            </w:pPr>
          </w:p>
        </w:tc>
        <w:tc>
          <w:tcPr>
            <w:tcW w:w="435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left"/>
              <w:rPr>
                <w:rFonts w:asciiTheme="minorEastAsia" w:hAnsiTheme="minorEastAsia" w:cs="Times New Roman"/>
                <w:kern w:val="0"/>
                <w:sz w:val="18"/>
                <w:szCs w:val="18"/>
              </w:rPr>
            </w:pPr>
            <w:r w:rsidRPr="00CF311E">
              <w:rPr>
                <w:rFonts w:asciiTheme="minorEastAsia" w:hAnsiTheme="minorEastAsia" w:cs="Times New Roman"/>
                <w:kern w:val="0"/>
                <w:sz w:val="18"/>
                <w:szCs w:val="18"/>
              </w:rPr>
              <w:t>对地电容不平衡</w:t>
            </w:r>
          </w:p>
        </w:tc>
        <w:tc>
          <w:tcPr>
            <w:tcW w:w="3450"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5.3.1.6</w:t>
            </w:r>
          </w:p>
        </w:tc>
      </w:tr>
      <w:tr w:rsidR="00FD7BAE" w:rsidRPr="00CF311E" w:rsidTr="00B80656">
        <w:trPr>
          <w:trHeight w:val="343"/>
        </w:trPr>
        <w:tc>
          <w:tcPr>
            <w:tcW w:w="996"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5</w:t>
            </w:r>
          </w:p>
        </w:tc>
        <w:tc>
          <w:tcPr>
            <w:tcW w:w="53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传输特性</w:t>
            </w:r>
          </w:p>
        </w:tc>
        <w:tc>
          <w:tcPr>
            <w:tcW w:w="435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left"/>
              <w:rPr>
                <w:rFonts w:asciiTheme="minorEastAsia" w:hAnsiTheme="minorEastAsia" w:cs="Times New Roman"/>
                <w:kern w:val="0"/>
                <w:sz w:val="18"/>
                <w:szCs w:val="18"/>
              </w:rPr>
            </w:pPr>
            <w:r w:rsidRPr="00CF311E">
              <w:rPr>
                <w:rFonts w:asciiTheme="minorEastAsia" w:hAnsiTheme="minorEastAsia" w:cs="Times New Roman"/>
                <w:kern w:val="0"/>
                <w:sz w:val="18"/>
                <w:szCs w:val="18"/>
              </w:rPr>
              <w:t>相时延</w:t>
            </w:r>
          </w:p>
        </w:tc>
        <w:tc>
          <w:tcPr>
            <w:tcW w:w="3450"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5.3.2.1</w:t>
            </w:r>
            <w:r>
              <w:rPr>
                <w:rFonts w:asciiTheme="minorEastAsia" w:hAnsiTheme="minorEastAsia" w:cs="Times New Roman" w:hint="eastAsia"/>
                <w:kern w:val="0"/>
                <w:sz w:val="18"/>
                <w:szCs w:val="18"/>
              </w:rPr>
              <w:t>中的表</w:t>
            </w:r>
            <w:r w:rsidRPr="00CF311E">
              <w:rPr>
                <w:rFonts w:asciiTheme="minorEastAsia" w:hAnsiTheme="minorEastAsia" w:cs="Times New Roman"/>
                <w:kern w:val="0"/>
                <w:sz w:val="18"/>
                <w:szCs w:val="18"/>
              </w:rPr>
              <w:t>15</w:t>
            </w:r>
          </w:p>
        </w:tc>
      </w:tr>
      <w:tr w:rsidR="00FD7BAE" w:rsidRPr="00CF311E" w:rsidTr="00B80656">
        <w:trPr>
          <w:trHeight w:val="328"/>
        </w:trPr>
        <w:tc>
          <w:tcPr>
            <w:tcW w:w="996"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6</w:t>
            </w:r>
          </w:p>
        </w:tc>
        <w:tc>
          <w:tcPr>
            <w:tcW w:w="533" w:type="dxa"/>
            <w:vMerge/>
            <w:tcBorders>
              <w:top w:val="single" w:sz="6" w:space="0" w:color="auto"/>
              <w:left w:val="single" w:sz="6" w:space="0" w:color="auto"/>
              <w:bottom w:val="single" w:sz="6" w:space="0" w:color="auto"/>
              <w:right w:val="single" w:sz="6" w:space="0" w:color="auto"/>
            </w:tcBorders>
            <w:vAlign w:val="center"/>
            <w:hideMark/>
          </w:tcPr>
          <w:p w:rsidR="00FD7BAE" w:rsidRPr="00CF311E" w:rsidRDefault="00FD7BAE" w:rsidP="00B80656">
            <w:pPr>
              <w:widowControl/>
              <w:jc w:val="left"/>
              <w:rPr>
                <w:rFonts w:asciiTheme="minorEastAsia" w:hAnsiTheme="minorEastAsia" w:cs="Times New Roman"/>
                <w:kern w:val="0"/>
                <w:sz w:val="18"/>
                <w:szCs w:val="18"/>
              </w:rPr>
            </w:pPr>
          </w:p>
        </w:tc>
        <w:tc>
          <w:tcPr>
            <w:tcW w:w="435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left"/>
              <w:rPr>
                <w:rFonts w:asciiTheme="minorEastAsia" w:hAnsiTheme="minorEastAsia" w:cs="Times New Roman"/>
                <w:kern w:val="0"/>
                <w:sz w:val="18"/>
                <w:szCs w:val="18"/>
              </w:rPr>
            </w:pPr>
            <w:r w:rsidRPr="00CF311E">
              <w:rPr>
                <w:rFonts w:asciiTheme="minorEastAsia" w:hAnsiTheme="minorEastAsia" w:cs="Times New Roman"/>
                <w:kern w:val="0"/>
                <w:sz w:val="18"/>
                <w:szCs w:val="18"/>
              </w:rPr>
              <w:t>时延差</w:t>
            </w:r>
          </w:p>
        </w:tc>
        <w:tc>
          <w:tcPr>
            <w:tcW w:w="3450"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5.3.2.1</w:t>
            </w:r>
            <w:r>
              <w:rPr>
                <w:rFonts w:asciiTheme="minorEastAsia" w:hAnsiTheme="minorEastAsia" w:cs="Times New Roman" w:hint="eastAsia"/>
                <w:kern w:val="0"/>
                <w:sz w:val="18"/>
                <w:szCs w:val="18"/>
              </w:rPr>
              <w:t>中的</w:t>
            </w:r>
            <w:r w:rsidRPr="00CF311E">
              <w:rPr>
                <w:rFonts w:asciiTheme="minorEastAsia" w:hAnsiTheme="minorEastAsia" w:cs="Times New Roman"/>
                <w:kern w:val="0"/>
                <w:sz w:val="18"/>
                <w:szCs w:val="18"/>
              </w:rPr>
              <w:t>表15</w:t>
            </w:r>
          </w:p>
        </w:tc>
      </w:tr>
      <w:tr w:rsidR="00FD7BAE" w:rsidRPr="00CF311E" w:rsidTr="00B80656">
        <w:trPr>
          <w:trHeight w:val="328"/>
        </w:trPr>
        <w:tc>
          <w:tcPr>
            <w:tcW w:w="996"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7</w:t>
            </w:r>
          </w:p>
        </w:tc>
        <w:tc>
          <w:tcPr>
            <w:tcW w:w="533" w:type="dxa"/>
            <w:vMerge/>
            <w:tcBorders>
              <w:top w:val="single" w:sz="6" w:space="0" w:color="auto"/>
              <w:left w:val="single" w:sz="6" w:space="0" w:color="auto"/>
              <w:bottom w:val="single" w:sz="6" w:space="0" w:color="auto"/>
              <w:right w:val="single" w:sz="6" w:space="0" w:color="auto"/>
            </w:tcBorders>
            <w:vAlign w:val="center"/>
            <w:hideMark/>
          </w:tcPr>
          <w:p w:rsidR="00FD7BAE" w:rsidRPr="00CF311E" w:rsidRDefault="00FD7BAE" w:rsidP="00B80656">
            <w:pPr>
              <w:widowControl/>
              <w:jc w:val="left"/>
              <w:rPr>
                <w:rFonts w:asciiTheme="minorEastAsia" w:hAnsiTheme="minorEastAsia" w:cs="Times New Roman"/>
                <w:kern w:val="0"/>
                <w:sz w:val="18"/>
                <w:szCs w:val="18"/>
              </w:rPr>
            </w:pPr>
          </w:p>
        </w:tc>
        <w:tc>
          <w:tcPr>
            <w:tcW w:w="435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left"/>
              <w:rPr>
                <w:rFonts w:asciiTheme="minorEastAsia" w:hAnsiTheme="minorEastAsia" w:cs="Times New Roman"/>
                <w:kern w:val="0"/>
                <w:sz w:val="18"/>
                <w:szCs w:val="18"/>
              </w:rPr>
            </w:pPr>
            <w:r w:rsidRPr="00CF311E">
              <w:rPr>
                <w:rFonts w:asciiTheme="minorEastAsia" w:hAnsiTheme="minorEastAsia" w:cs="Times New Roman"/>
                <w:kern w:val="0"/>
                <w:sz w:val="18"/>
                <w:szCs w:val="18"/>
              </w:rPr>
              <w:t>衰减</w:t>
            </w:r>
          </w:p>
        </w:tc>
        <w:tc>
          <w:tcPr>
            <w:tcW w:w="3450"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5.3.2.1</w:t>
            </w:r>
            <w:r>
              <w:rPr>
                <w:rFonts w:asciiTheme="minorEastAsia" w:hAnsiTheme="minorEastAsia" w:cs="Times New Roman" w:hint="eastAsia"/>
                <w:kern w:val="0"/>
                <w:sz w:val="18"/>
                <w:szCs w:val="18"/>
              </w:rPr>
              <w:t>中的</w:t>
            </w:r>
            <w:r w:rsidRPr="00CF311E">
              <w:rPr>
                <w:rFonts w:asciiTheme="minorEastAsia" w:hAnsiTheme="minorEastAsia" w:cs="Times New Roman"/>
                <w:kern w:val="0"/>
                <w:sz w:val="18"/>
                <w:szCs w:val="18"/>
              </w:rPr>
              <w:t>表15</w:t>
            </w:r>
            <w:r>
              <w:rPr>
                <w:rFonts w:asciiTheme="minorEastAsia" w:hAnsiTheme="minorEastAsia" w:cs="Times New Roman" w:hint="eastAsia"/>
                <w:kern w:val="0"/>
                <w:sz w:val="18"/>
                <w:szCs w:val="18"/>
              </w:rPr>
              <w:t>；</w:t>
            </w:r>
            <w:r w:rsidRPr="00CF311E">
              <w:rPr>
                <w:rFonts w:asciiTheme="minorEastAsia" w:hAnsiTheme="minorEastAsia" w:cs="Times New Roman"/>
                <w:kern w:val="0"/>
                <w:sz w:val="18"/>
                <w:szCs w:val="18"/>
              </w:rPr>
              <w:t>5.4.2</w:t>
            </w:r>
            <w:r>
              <w:rPr>
                <w:rFonts w:asciiTheme="minorEastAsia" w:hAnsiTheme="minorEastAsia" w:cs="Times New Roman" w:hint="eastAsia"/>
                <w:kern w:val="0"/>
                <w:sz w:val="18"/>
                <w:szCs w:val="18"/>
              </w:rPr>
              <w:t>中的</w:t>
            </w:r>
            <w:r w:rsidRPr="00CF311E">
              <w:rPr>
                <w:rFonts w:asciiTheme="minorEastAsia" w:hAnsiTheme="minorEastAsia" w:cs="Times New Roman"/>
                <w:kern w:val="0"/>
                <w:sz w:val="18"/>
                <w:szCs w:val="18"/>
              </w:rPr>
              <w:t>表18</w:t>
            </w:r>
          </w:p>
        </w:tc>
      </w:tr>
      <w:tr w:rsidR="00FD7BAE" w:rsidRPr="00CF311E" w:rsidTr="00B80656">
        <w:trPr>
          <w:trHeight w:val="388"/>
        </w:trPr>
        <w:tc>
          <w:tcPr>
            <w:tcW w:w="996"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8</w:t>
            </w:r>
          </w:p>
        </w:tc>
        <w:tc>
          <w:tcPr>
            <w:tcW w:w="533" w:type="dxa"/>
            <w:vMerge/>
            <w:tcBorders>
              <w:top w:val="single" w:sz="6" w:space="0" w:color="auto"/>
              <w:left w:val="single" w:sz="6" w:space="0" w:color="auto"/>
              <w:bottom w:val="single" w:sz="6" w:space="0" w:color="auto"/>
              <w:right w:val="single" w:sz="6" w:space="0" w:color="auto"/>
            </w:tcBorders>
            <w:vAlign w:val="center"/>
            <w:hideMark/>
          </w:tcPr>
          <w:p w:rsidR="00FD7BAE" w:rsidRPr="00CF311E" w:rsidRDefault="00FD7BAE" w:rsidP="00B80656">
            <w:pPr>
              <w:widowControl/>
              <w:jc w:val="left"/>
              <w:rPr>
                <w:rFonts w:asciiTheme="minorEastAsia" w:hAnsiTheme="minorEastAsia" w:cs="Times New Roman"/>
                <w:kern w:val="0"/>
                <w:sz w:val="18"/>
                <w:szCs w:val="18"/>
              </w:rPr>
            </w:pPr>
          </w:p>
        </w:tc>
        <w:tc>
          <w:tcPr>
            <w:tcW w:w="435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left"/>
              <w:rPr>
                <w:rFonts w:asciiTheme="minorEastAsia" w:hAnsiTheme="minorEastAsia" w:cs="Times New Roman"/>
                <w:kern w:val="0"/>
                <w:sz w:val="18"/>
                <w:szCs w:val="18"/>
              </w:rPr>
            </w:pPr>
            <w:r w:rsidRPr="00CF311E">
              <w:rPr>
                <w:rFonts w:asciiTheme="minorEastAsia" w:hAnsiTheme="minorEastAsia" w:cs="Times New Roman"/>
                <w:kern w:val="0"/>
                <w:sz w:val="18"/>
                <w:szCs w:val="18"/>
              </w:rPr>
              <w:t>近端不平衡衰减</w:t>
            </w:r>
            <w:r w:rsidRPr="00CF311E">
              <w:rPr>
                <w:rFonts w:asciiTheme="minorEastAsia" w:hAnsiTheme="minorEastAsia" w:cs="Times New Roman"/>
                <w:kern w:val="0"/>
                <w:sz w:val="18"/>
                <w:szCs w:val="18"/>
                <w:vertAlign w:val="superscript"/>
              </w:rPr>
              <w:t>a</w:t>
            </w:r>
            <w:r w:rsidRPr="00CF311E">
              <w:rPr>
                <w:rFonts w:asciiTheme="minorEastAsia" w:hAnsiTheme="minorEastAsia" w:cs="Times New Roman"/>
                <w:kern w:val="0"/>
                <w:sz w:val="18"/>
                <w:szCs w:val="18"/>
              </w:rPr>
              <w:t>(TCL)</w:t>
            </w:r>
          </w:p>
        </w:tc>
        <w:tc>
          <w:tcPr>
            <w:tcW w:w="3450"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5.3.2.1</w:t>
            </w:r>
            <w:r>
              <w:rPr>
                <w:rFonts w:asciiTheme="minorEastAsia" w:hAnsiTheme="minorEastAsia" w:cs="Times New Roman" w:hint="eastAsia"/>
                <w:kern w:val="0"/>
                <w:sz w:val="18"/>
                <w:szCs w:val="18"/>
              </w:rPr>
              <w:t>中的</w:t>
            </w:r>
            <w:r w:rsidRPr="00CF311E">
              <w:rPr>
                <w:rFonts w:asciiTheme="minorEastAsia" w:hAnsiTheme="minorEastAsia" w:cs="Times New Roman"/>
                <w:kern w:val="0"/>
                <w:sz w:val="18"/>
                <w:szCs w:val="18"/>
              </w:rPr>
              <w:t>表15</w:t>
            </w:r>
          </w:p>
        </w:tc>
      </w:tr>
      <w:tr w:rsidR="00FD7BAE" w:rsidRPr="00CF311E" w:rsidTr="00B80656">
        <w:trPr>
          <w:trHeight w:val="388"/>
        </w:trPr>
        <w:tc>
          <w:tcPr>
            <w:tcW w:w="996"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9</w:t>
            </w:r>
          </w:p>
        </w:tc>
        <w:tc>
          <w:tcPr>
            <w:tcW w:w="533" w:type="dxa"/>
            <w:vMerge/>
            <w:tcBorders>
              <w:top w:val="single" w:sz="6" w:space="0" w:color="auto"/>
              <w:left w:val="single" w:sz="6" w:space="0" w:color="auto"/>
              <w:bottom w:val="single" w:sz="6" w:space="0" w:color="auto"/>
              <w:right w:val="single" w:sz="6" w:space="0" w:color="auto"/>
            </w:tcBorders>
            <w:vAlign w:val="center"/>
            <w:hideMark/>
          </w:tcPr>
          <w:p w:rsidR="00FD7BAE" w:rsidRPr="00CF311E" w:rsidRDefault="00FD7BAE" w:rsidP="00B80656">
            <w:pPr>
              <w:widowControl/>
              <w:jc w:val="left"/>
              <w:rPr>
                <w:rFonts w:asciiTheme="minorEastAsia" w:hAnsiTheme="minorEastAsia" w:cs="Times New Roman"/>
                <w:kern w:val="0"/>
                <w:sz w:val="18"/>
                <w:szCs w:val="18"/>
              </w:rPr>
            </w:pPr>
          </w:p>
        </w:tc>
        <w:tc>
          <w:tcPr>
            <w:tcW w:w="435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left"/>
              <w:rPr>
                <w:rFonts w:asciiTheme="minorEastAsia" w:hAnsiTheme="minorEastAsia" w:cs="Times New Roman"/>
                <w:kern w:val="0"/>
                <w:sz w:val="18"/>
                <w:szCs w:val="18"/>
              </w:rPr>
            </w:pPr>
            <w:r w:rsidRPr="00CF311E">
              <w:rPr>
                <w:rFonts w:asciiTheme="minorEastAsia" w:hAnsiTheme="minorEastAsia" w:cs="Times New Roman"/>
                <w:kern w:val="0"/>
                <w:sz w:val="18"/>
                <w:szCs w:val="18"/>
              </w:rPr>
              <w:t>等电平远端不平衡衰减</w:t>
            </w:r>
            <w:r w:rsidRPr="00CF311E">
              <w:rPr>
                <w:rFonts w:asciiTheme="minorEastAsia" w:hAnsiTheme="minorEastAsia" w:cs="Times New Roman"/>
                <w:kern w:val="0"/>
                <w:sz w:val="18"/>
                <w:szCs w:val="18"/>
                <w:vertAlign w:val="superscript"/>
              </w:rPr>
              <w:t>a</w:t>
            </w:r>
            <w:r w:rsidRPr="00CF311E">
              <w:rPr>
                <w:rFonts w:asciiTheme="minorEastAsia" w:hAnsiTheme="minorEastAsia" w:cs="Times New Roman"/>
                <w:kern w:val="0"/>
                <w:sz w:val="18"/>
                <w:szCs w:val="18"/>
              </w:rPr>
              <w:t>(ELTCTL)</w:t>
            </w:r>
          </w:p>
        </w:tc>
        <w:tc>
          <w:tcPr>
            <w:tcW w:w="3450"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5.3.2.1</w:t>
            </w:r>
            <w:r>
              <w:rPr>
                <w:rFonts w:asciiTheme="minorEastAsia" w:hAnsiTheme="minorEastAsia" w:cs="Times New Roman" w:hint="eastAsia"/>
                <w:kern w:val="0"/>
                <w:sz w:val="18"/>
                <w:szCs w:val="18"/>
              </w:rPr>
              <w:t>中的</w:t>
            </w:r>
            <w:r w:rsidRPr="00CF311E">
              <w:rPr>
                <w:rFonts w:asciiTheme="minorEastAsia" w:hAnsiTheme="minorEastAsia" w:cs="Times New Roman"/>
                <w:kern w:val="0"/>
                <w:sz w:val="18"/>
                <w:szCs w:val="18"/>
              </w:rPr>
              <w:t>表15</w:t>
            </w:r>
          </w:p>
        </w:tc>
      </w:tr>
      <w:tr w:rsidR="00FD7BAE" w:rsidRPr="00CF311E" w:rsidTr="00B80656">
        <w:trPr>
          <w:trHeight w:val="328"/>
        </w:trPr>
        <w:tc>
          <w:tcPr>
            <w:tcW w:w="996"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10</w:t>
            </w:r>
          </w:p>
        </w:tc>
        <w:tc>
          <w:tcPr>
            <w:tcW w:w="533" w:type="dxa"/>
            <w:vMerge/>
            <w:tcBorders>
              <w:top w:val="single" w:sz="6" w:space="0" w:color="auto"/>
              <w:left w:val="single" w:sz="6" w:space="0" w:color="auto"/>
              <w:bottom w:val="single" w:sz="6" w:space="0" w:color="auto"/>
              <w:right w:val="single" w:sz="6" w:space="0" w:color="auto"/>
            </w:tcBorders>
            <w:vAlign w:val="center"/>
            <w:hideMark/>
          </w:tcPr>
          <w:p w:rsidR="00FD7BAE" w:rsidRPr="00CF311E" w:rsidRDefault="00FD7BAE" w:rsidP="00B80656">
            <w:pPr>
              <w:widowControl/>
              <w:jc w:val="left"/>
              <w:rPr>
                <w:rFonts w:asciiTheme="minorEastAsia" w:hAnsiTheme="minorEastAsia" w:cs="Times New Roman"/>
                <w:kern w:val="0"/>
                <w:sz w:val="18"/>
                <w:szCs w:val="18"/>
              </w:rPr>
            </w:pPr>
          </w:p>
        </w:tc>
        <w:tc>
          <w:tcPr>
            <w:tcW w:w="435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left"/>
              <w:rPr>
                <w:rFonts w:asciiTheme="minorEastAsia" w:hAnsiTheme="minorEastAsia" w:cs="Times New Roman"/>
                <w:kern w:val="0"/>
                <w:sz w:val="18"/>
                <w:szCs w:val="18"/>
              </w:rPr>
            </w:pPr>
            <w:r w:rsidRPr="00CF311E">
              <w:rPr>
                <w:rFonts w:asciiTheme="minorEastAsia" w:hAnsiTheme="minorEastAsia" w:cs="Times New Roman"/>
                <w:kern w:val="0"/>
                <w:sz w:val="18"/>
                <w:szCs w:val="18"/>
              </w:rPr>
              <w:t>近端串音衰减(NEXT)</w:t>
            </w:r>
          </w:p>
        </w:tc>
        <w:tc>
          <w:tcPr>
            <w:tcW w:w="3450"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5.3.2.1</w:t>
            </w:r>
            <w:r>
              <w:rPr>
                <w:rFonts w:asciiTheme="minorEastAsia" w:hAnsiTheme="minorEastAsia" w:cs="Times New Roman" w:hint="eastAsia"/>
                <w:kern w:val="0"/>
                <w:sz w:val="18"/>
                <w:szCs w:val="18"/>
              </w:rPr>
              <w:t>中的</w:t>
            </w:r>
            <w:r w:rsidRPr="00CF311E">
              <w:rPr>
                <w:rFonts w:asciiTheme="minorEastAsia" w:hAnsiTheme="minorEastAsia" w:cs="Times New Roman"/>
                <w:kern w:val="0"/>
                <w:sz w:val="18"/>
                <w:szCs w:val="18"/>
              </w:rPr>
              <w:t>表15</w:t>
            </w:r>
          </w:p>
        </w:tc>
      </w:tr>
      <w:tr w:rsidR="00FD7BAE" w:rsidRPr="00CF311E" w:rsidTr="00B80656">
        <w:trPr>
          <w:trHeight w:val="328"/>
        </w:trPr>
        <w:tc>
          <w:tcPr>
            <w:tcW w:w="996"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11</w:t>
            </w:r>
          </w:p>
        </w:tc>
        <w:tc>
          <w:tcPr>
            <w:tcW w:w="533" w:type="dxa"/>
            <w:vMerge/>
            <w:tcBorders>
              <w:top w:val="single" w:sz="6" w:space="0" w:color="auto"/>
              <w:left w:val="single" w:sz="6" w:space="0" w:color="auto"/>
              <w:bottom w:val="single" w:sz="6" w:space="0" w:color="auto"/>
              <w:right w:val="single" w:sz="6" w:space="0" w:color="auto"/>
            </w:tcBorders>
            <w:vAlign w:val="center"/>
            <w:hideMark/>
          </w:tcPr>
          <w:p w:rsidR="00FD7BAE" w:rsidRPr="00CF311E" w:rsidRDefault="00FD7BAE" w:rsidP="00B80656">
            <w:pPr>
              <w:widowControl/>
              <w:jc w:val="left"/>
              <w:rPr>
                <w:rFonts w:asciiTheme="minorEastAsia" w:hAnsiTheme="minorEastAsia" w:cs="Times New Roman"/>
                <w:kern w:val="0"/>
                <w:sz w:val="18"/>
                <w:szCs w:val="18"/>
              </w:rPr>
            </w:pPr>
          </w:p>
        </w:tc>
        <w:tc>
          <w:tcPr>
            <w:tcW w:w="435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left"/>
              <w:rPr>
                <w:rFonts w:asciiTheme="minorEastAsia" w:hAnsiTheme="minorEastAsia" w:cs="Times New Roman"/>
                <w:kern w:val="0"/>
                <w:sz w:val="18"/>
                <w:szCs w:val="18"/>
              </w:rPr>
            </w:pPr>
            <w:r w:rsidRPr="00CF311E">
              <w:rPr>
                <w:rFonts w:asciiTheme="minorEastAsia" w:hAnsiTheme="minorEastAsia" w:cs="Times New Roman"/>
                <w:kern w:val="0"/>
                <w:sz w:val="18"/>
                <w:szCs w:val="18"/>
              </w:rPr>
              <w:t>近端串音衰减功率和(PS NEXT)</w:t>
            </w:r>
          </w:p>
        </w:tc>
        <w:tc>
          <w:tcPr>
            <w:tcW w:w="3450"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5.3.2.1</w:t>
            </w:r>
            <w:r>
              <w:rPr>
                <w:rFonts w:asciiTheme="minorEastAsia" w:hAnsiTheme="minorEastAsia" w:cs="Times New Roman" w:hint="eastAsia"/>
                <w:kern w:val="0"/>
                <w:sz w:val="18"/>
                <w:szCs w:val="18"/>
              </w:rPr>
              <w:t>中的</w:t>
            </w:r>
            <w:r w:rsidRPr="00CF311E">
              <w:rPr>
                <w:rFonts w:asciiTheme="minorEastAsia" w:hAnsiTheme="minorEastAsia" w:cs="Times New Roman"/>
                <w:kern w:val="0"/>
                <w:sz w:val="18"/>
                <w:szCs w:val="18"/>
              </w:rPr>
              <w:t>表15</w:t>
            </w:r>
          </w:p>
        </w:tc>
      </w:tr>
      <w:tr w:rsidR="00FD7BAE" w:rsidRPr="00CF311E" w:rsidTr="00B80656">
        <w:trPr>
          <w:trHeight w:val="328"/>
        </w:trPr>
        <w:tc>
          <w:tcPr>
            <w:tcW w:w="996"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12</w:t>
            </w:r>
          </w:p>
        </w:tc>
        <w:tc>
          <w:tcPr>
            <w:tcW w:w="533" w:type="dxa"/>
            <w:vMerge/>
            <w:tcBorders>
              <w:top w:val="single" w:sz="6" w:space="0" w:color="auto"/>
              <w:left w:val="single" w:sz="6" w:space="0" w:color="auto"/>
              <w:bottom w:val="single" w:sz="6" w:space="0" w:color="auto"/>
              <w:right w:val="single" w:sz="6" w:space="0" w:color="auto"/>
            </w:tcBorders>
            <w:vAlign w:val="center"/>
            <w:hideMark/>
          </w:tcPr>
          <w:p w:rsidR="00FD7BAE" w:rsidRPr="00CF311E" w:rsidRDefault="00FD7BAE" w:rsidP="00B80656">
            <w:pPr>
              <w:widowControl/>
              <w:jc w:val="left"/>
              <w:rPr>
                <w:rFonts w:asciiTheme="minorEastAsia" w:hAnsiTheme="minorEastAsia" w:cs="Times New Roman"/>
                <w:kern w:val="0"/>
                <w:sz w:val="18"/>
                <w:szCs w:val="18"/>
              </w:rPr>
            </w:pPr>
          </w:p>
        </w:tc>
        <w:tc>
          <w:tcPr>
            <w:tcW w:w="435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left"/>
              <w:rPr>
                <w:rFonts w:asciiTheme="minorEastAsia" w:hAnsiTheme="minorEastAsia" w:cs="Times New Roman"/>
                <w:kern w:val="0"/>
                <w:sz w:val="18"/>
                <w:szCs w:val="18"/>
              </w:rPr>
            </w:pPr>
            <w:r w:rsidRPr="00CF311E">
              <w:rPr>
                <w:rFonts w:asciiTheme="minorEastAsia" w:hAnsiTheme="minorEastAsia" w:cs="Times New Roman"/>
                <w:kern w:val="0"/>
                <w:sz w:val="18"/>
                <w:szCs w:val="18"/>
              </w:rPr>
              <w:t>远端串音衰减比(ACR-F)</w:t>
            </w:r>
          </w:p>
        </w:tc>
        <w:tc>
          <w:tcPr>
            <w:tcW w:w="3450"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5.3.2.1</w:t>
            </w:r>
            <w:r>
              <w:rPr>
                <w:rFonts w:asciiTheme="minorEastAsia" w:hAnsiTheme="minorEastAsia" w:cs="Times New Roman" w:hint="eastAsia"/>
                <w:kern w:val="0"/>
                <w:sz w:val="18"/>
                <w:szCs w:val="18"/>
              </w:rPr>
              <w:t>中的</w:t>
            </w:r>
            <w:r w:rsidRPr="00CF311E">
              <w:rPr>
                <w:rFonts w:asciiTheme="minorEastAsia" w:hAnsiTheme="minorEastAsia" w:cs="Times New Roman"/>
                <w:kern w:val="0"/>
                <w:sz w:val="18"/>
                <w:szCs w:val="18"/>
              </w:rPr>
              <w:t>表15</w:t>
            </w:r>
          </w:p>
        </w:tc>
      </w:tr>
      <w:tr w:rsidR="00FD7BAE" w:rsidRPr="00CF311E" w:rsidTr="00B80656">
        <w:trPr>
          <w:trHeight w:val="328"/>
        </w:trPr>
        <w:tc>
          <w:tcPr>
            <w:tcW w:w="996"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13</w:t>
            </w:r>
          </w:p>
        </w:tc>
        <w:tc>
          <w:tcPr>
            <w:tcW w:w="533" w:type="dxa"/>
            <w:vMerge/>
            <w:tcBorders>
              <w:top w:val="single" w:sz="6" w:space="0" w:color="auto"/>
              <w:left w:val="single" w:sz="6" w:space="0" w:color="auto"/>
              <w:bottom w:val="single" w:sz="6" w:space="0" w:color="auto"/>
              <w:right w:val="single" w:sz="6" w:space="0" w:color="auto"/>
            </w:tcBorders>
            <w:vAlign w:val="center"/>
            <w:hideMark/>
          </w:tcPr>
          <w:p w:rsidR="00FD7BAE" w:rsidRPr="00CF311E" w:rsidRDefault="00FD7BAE" w:rsidP="00B80656">
            <w:pPr>
              <w:widowControl/>
              <w:jc w:val="left"/>
              <w:rPr>
                <w:rFonts w:asciiTheme="minorEastAsia" w:hAnsiTheme="minorEastAsia" w:cs="Times New Roman"/>
                <w:kern w:val="0"/>
                <w:sz w:val="18"/>
                <w:szCs w:val="18"/>
              </w:rPr>
            </w:pPr>
          </w:p>
        </w:tc>
        <w:tc>
          <w:tcPr>
            <w:tcW w:w="435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left"/>
              <w:rPr>
                <w:rFonts w:asciiTheme="minorEastAsia" w:hAnsiTheme="minorEastAsia" w:cs="Times New Roman"/>
                <w:kern w:val="0"/>
                <w:sz w:val="18"/>
                <w:szCs w:val="18"/>
              </w:rPr>
            </w:pPr>
            <w:r w:rsidRPr="00CF311E">
              <w:rPr>
                <w:rFonts w:asciiTheme="minorEastAsia" w:hAnsiTheme="minorEastAsia" w:cs="Times New Roman"/>
                <w:kern w:val="0"/>
                <w:sz w:val="18"/>
                <w:szCs w:val="18"/>
              </w:rPr>
              <w:t>远端串音衰减比功率和(PS ACR-F)</w:t>
            </w:r>
          </w:p>
        </w:tc>
        <w:tc>
          <w:tcPr>
            <w:tcW w:w="3450"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5.3.2.1</w:t>
            </w:r>
            <w:r>
              <w:rPr>
                <w:rFonts w:asciiTheme="minorEastAsia" w:hAnsiTheme="minorEastAsia" w:cs="Times New Roman" w:hint="eastAsia"/>
                <w:kern w:val="0"/>
                <w:sz w:val="18"/>
                <w:szCs w:val="18"/>
              </w:rPr>
              <w:t>中的</w:t>
            </w:r>
            <w:r w:rsidRPr="00CF311E">
              <w:rPr>
                <w:rFonts w:asciiTheme="minorEastAsia" w:hAnsiTheme="minorEastAsia" w:cs="Times New Roman"/>
                <w:kern w:val="0"/>
                <w:sz w:val="18"/>
                <w:szCs w:val="18"/>
              </w:rPr>
              <w:t>表15</w:t>
            </w:r>
          </w:p>
        </w:tc>
      </w:tr>
      <w:tr w:rsidR="00FD7BAE" w:rsidRPr="00CF311E" w:rsidTr="00B80656">
        <w:trPr>
          <w:trHeight w:val="328"/>
        </w:trPr>
        <w:tc>
          <w:tcPr>
            <w:tcW w:w="996"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14</w:t>
            </w:r>
          </w:p>
        </w:tc>
        <w:tc>
          <w:tcPr>
            <w:tcW w:w="533" w:type="dxa"/>
            <w:vMerge/>
            <w:tcBorders>
              <w:top w:val="single" w:sz="6" w:space="0" w:color="auto"/>
              <w:left w:val="single" w:sz="6" w:space="0" w:color="auto"/>
              <w:bottom w:val="single" w:sz="6" w:space="0" w:color="auto"/>
              <w:right w:val="single" w:sz="6" w:space="0" w:color="auto"/>
            </w:tcBorders>
            <w:vAlign w:val="center"/>
            <w:hideMark/>
          </w:tcPr>
          <w:p w:rsidR="00FD7BAE" w:rsidRPr="00CF311E" w:rsidRDefault="00FD7BAE" w:rsidP="00B80656">
            <w:pPr>
              <w:widowControl/>
              <w:jc w:val="left"/>
              <w:rPr>
                <w:rFonts w:asciiTheme="minorEastAsia" w:hAnsiTheme="minorEastAsia" w:cs="Times New Roman"/>
                <w:kern w:val="0"/>
                <w:sz w:val="18"/>
                <w:szCs w:val="18"/>
              </w:rPr>
            </w:pPr>
          </w:p>
        </w:tc>
        <w:tc>
          <w:tcPr>
            <w:tcW w:w="435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left"/>
              <w:rPr>
                <w:rFonts w:asciiTheme="minorEastAsia" w:hAnsiTheme="minorEastAsia" w:cs="Times New Roman"/>
                <w:kern w:val="0"/>
                <w:sz w:val="18"/>
                <w:szCs w:val="18"/>
              </w:rPr>
            </w:pPr>
            <w:r w:rsidRPr="00CF311E">
              <w:rPr>
                <w:rFonts w:asciiTheme="minorEastAsia" w:hAnsiTheme="minorEastAsia" w:cs="Times New Roman"/>
                <w:kern w:val="0"/>
                <w:sz w:val="18"/>
                <w:szCs w:val="18"/>
              </w:rPr>
              <w:t>输入阻抗</w:t>
            </w:r>
          </w:p>
        </w:tc>
        <w:tc>
          <w:tcPr>
            <w:tcW w:w="3450"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5.3.2.2</w:t>
            </w:r>
          </w:p>
        </w:tc>
      </w:tr>
      <w:tr w:rsidR="00FD7BAE" w:rsidRPr="00CF311E" w:rsidTr="00B80656">
        <w:trPr>
          <w:trHeight w:val="328"/>
        </w:trPr>
        <w:tc>
          <w:tcPr>
            <w:tcW w:w="996"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lastRenderedPageBreak/>
              <w:t>15</w:t>
            </w:r>
          </w:p>
        </w:tc>
        <w:tc>
          <w:tcPr>
            <w:tcW w:w="533" w:type="dxa"/>
            <w:vMerge/>
            <w:tcBorders>
              <w:top w:val="single" w:sz="6" w:space="0" w:color="auto"/>
              <w:left w:val="single" w:sz="6" w:space="0" w:color="auto"/>
              <w:bottom w:val="single" w:sz="6" w:space="0" w:color="auto"/>
              <w:right w:val="single" w:sz="6" w:space="0" w:color="auto"/>
            </w:tcBorders>
            <w:vAlign w:val="center"/>
            <w:hideMark/>
          </w:tcPr>
          <w:p w:rsidR="00FD7BAE" w:rsidRPr="00CF311E" w:rsidRDefault="00FD7BAE" w:rsidP="00B80656">
            <w:pPr>
              <w:widowControl/>
              <w:jc w:val="left"/>
              <w:rPr>
                <w:rFonts w:asciiTheme="minorEastAsia" w:hAnsiTheme="minorEastAsia" w:cs="Times New Roman"/>
                <w:kern w:val="0"/>
                <w:sz w:val="18"/>
                <w:szCs w:val="18"/>
              </w:rPr>
            </w:pPr>
          </w:p>
        </w:tc>
        <w:tc>
          <w:tcPr>
            <w:tcW w:w="435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D7BAE" w:rsidRPr="00CF311E" w:rsidRDefault="00FD7BAE" w:rsidP="00B80656">
            <w:pPr>
              <w:widowControl/>
              <w:jc w:val="left"/>
              <w:rPr>
                <w:rFonts w:asciiTheme="minorEastAsia" w:hAnsiTheme="minorEastAsia" w:cs="Times New Roman"/>
                <w:kern w:val="0"/>
                <w:sz w:val="18"/>
                <w:szCs w:val="18"/>
              </w:rPr>
            </w:pPr>
            <w:r w:rsidRPr="00CF311E">
              <w:rPr>
                <w:rFonts w:asciiTheme="minorEastAsia" w:hAnsiTheme="minorEastAsia" w:cs="Times New Roman"/>
                <w:kern w:val="0"/>
                <w:sz w:val="18"/>
                <w:szCs w:val="18"/>
              </w:rPr>
              <w:t>拟合特性阻抗</w:t>
            </w:r>
          </w:p>
        </w:tc>
        <w:tc>
          <w:tcPr>
            <w:tcW w:w="3450"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5.3.2.2</w:t>
            </w:r>
          </w:p>
        </w:tc>
      </w:tr>
      <w:tr w:rsidR="00FD7BAE" w:rsidRPr="00CF311E" w:rsidTr="00FD7BAE">
        <w:trPr>
          <w:trHeight w:val="328"/>
        </w:trPr>
        <w:tc>
          <w:tcPr>
            <w:tcW w:w="996" w:type="dxa"/>
            <w:tcBorders>
              <w:top w:val="single" w:sz="6" w:space="0" w:color="auto"/>
              <w:left w:val="single" w:sz="12" w:space="0" w:color="auto"/>
              <w:bottom w:val="single" w:sz="12" w:space="0" w:color="auto"/>
              <w:right w:val="single" w:sz="6"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16</w:t>
            </w:r>
          </w:p>
        </w:tc>
        <w:tc>
          <w:tcPr>
            <w:tcW w:w="533" w:type="dxa"/>
            <w:vMerge/>
            <w:tcBorders>
              <w:top w:val="single" w:sz="6" w:space="0" w:color="auto"/>
              <w:left w:val="single" w:sz="6" w:space="0" w:color="auto"/>
              <w:bottom w:val="single" w:sz="12" w:space="0" w:color="auto"/>
              <w:right w:val="single" w:sz="6" w:space="0" w:color="auto"/>
            </w:tcBorders>
            <w:vAlign w:val="center"/>
            <w:hideMark/>
          </w:tcPr>
          <w:p w:rsidR="00FD7BAE" w:rsidRPr="00CF311E" w:rsidRDefault="00FD7BAE" w:rsidP="00B80656">
            <w:pPr>
              <w:widowControl/>
              <w:jc w:val="left"/>
              <w:rPr>
                <w:rFonts w:asciiTheme="minorEastAsia" w:hAnsiTheme="minorEastAsia" w:cs="Times New Roman"/>
                <w:kern w:val="0"/>
                <w:sz w:val="18"/>
                <w:szCs w:val="18"/>
              </w:rPr>
            </w:pPr>
          </w:p>
        </w:tc>
        <w:tc>
          <w:tcPr>
            <w:tcW w:w="4353" w:type="dxa"/>
            <w:tcBorders>
              <w:top w:val="single" w:sz="6" w:space="0" w:color="auto"/>
              <w:left w:val="single" w:sz="6" w:space="0" w:color="auto"/>
              <w:bottom w:val="single" w:sz="12" w:space="0" w:color="auto"/>
              <w:right w:val="single" w:sz="6" w:space="0" w:color="auto"/>
            </w:tcBorders>
            <w:shd w:val="clear" w:color="auto" w:fill="auto"/>
            <w:noWrap/>
            <w:vAlign w:val="bottom"/>
            <w:hideMark/>
          </w:tcPr>
          <w:p w:rsidR="00FD7BAE" w:rsidRPr="00CF311E" w:rsidRDefault="00FD7BAE" w:rsidP="00B80656">
            <w:pPr>
              <w:widowControl/>
              <w:jc w:val="left"/>
              <w:rPr>
                <w:rFonts w:asciiTheme="minorEastAsia" w:hAnsiTheme="minorEastAsia" w:cs="Times New Roman"/>
                <w:kern w:val="0"/>
                <w:sz w:val="18"/>
                <w:szCs w:val="18"/>
              </w:rPr>
            </w:pPr>
            <w:r w:rsidRPr="00CF311E">
              <w:rPr>
                <w:rFonts w:asciiTheme="minorEastAsia" w:hAnsiTheme="minorEastAsia" w:cs="Times New Roman"/>
                <w:kern w:val="0"/>
                <w:sz w:val="18"/>
                <w:szCs w:val="18"/>
              </w:rPr>
              <w:t>回波损耗(RL)</w:t>
            </w:r>
          </w:p>
        </w:tc>
        <w:tc>
          <w:tcPr>
            <w:tcW w:w="3450" w:type="dxa"/>
            <w:tcBorders>
              <w:top w:val="single" w:sz="6" w:space="0" w:color="auto"/>
              <w:left w:val="single" w:sz="6" w:space="0" w:color="auto"/>
              <w:bottom w:val="single" w:sz="12" w:space="0" w:color="auto"/>
              <w:right w:val="single" w:sz="12" w:space="0" w:color="auto"/>
            </w:tcBorders>
            <w:shd w:val="clear" w:color="auto" w:fill="auto"/>
            <w:noWrap/>
            <w:vAlign w:val="bottom"/>
            <w:hideMark/>
          </w:tcPr>
          <w:p w:rsidR="00FD7BAE" w:rsidRPr="00CF311E" w:rsidRDefault="00FD7BAE" w:rsidP="00B80656">
            <w:pPr>
              <w:widowControl/>
              <w:jc w:val="center"/>
              <w:rPr>
                <w:rFonts w:asciiTheme="minorEastAsia" w:hAnsiTheme="minorEastAsia" w:cs="Times New Roman"/>
                <w:kern w:val="0"/>
                <w:sz w:val="18"/>
                <w:szCs w:val="18"/>
              </w:rPr>
            </w:pPr>
            <w:r w:rsidRPr="00CF311E">
              <w:rPr>
                <w:rFonts w:asciiTheme="minorEastAsia" w:hAnsiTheme="minorEastAsia" w:cs="Times New Roman"/>
                <w:kern w:val="0"/>
                <w:sz w:val="18"/>
                <w:szCs w:val="18"/>
              </w:rPr>
              <w:t>5.3.2.1</w:t>
            </w:r>
            <w:r>
              <w:rPr>
                <w:rFonts w:asciiTheme="minorEastAsia" w:hAnsiTheme="minorEastAsia" w:cs="Times New Roman" w:hint="eastAsia"/>
                <w:kern w:val="0"/>
                <w:sz w:val="18"/>
                <w:szCs w:val="18"/>
              </w:rPr>
              <w:t>中的</w:t>
            </w:r>
            <w:r w:rsidRPr="00CF311E">
              <w:rPr>
                <w:rFonts w:asciiTheme="minorEastAsia" w:hAnsiTheme="minorEastAsia" w:cs="Times New Roman"/>
                <w:kern w:val="0"/>
                <w:sz w:val="18"/>
                <w:szCs w:val="18"/>
              </w:rPr>
              <w:t>表15</w:t>
            </w:r>
            <w:r>
              <w:rPr>
                <w:rFonts w:asciiTheme="minorEastAsia" w:hAnsiTheme="minorEastAsia" w:cs="Times New Roman" w:hint="eastAsia"/>
                <w:kern w:val="0"/>
                <w:sz w:val="18"/>
                <w:szCs w:val="18"/>
              </w:rPr>
              <w:t>；</w:t>
            </w:r>
            <w:r w:rsidRPr="00CF311E">
              <w:rPr>
                <w:rFonts w:asciiTheme="minorEastAsia" w:hAnsiTheme="minorEastAsia" w:cs="Times New Roman"/>
                <w:kern w:val="0"/>
                <w:sz w:val="18"/>
                <w:szCs w:val="18"/>
              </w:rPr>
              <w:t>5.4.3</w:t>
            </w:r>
            <w:r>
              <w:rPr>
                <w:rFonts w:asciiTheme="minorEastAsia" w:hAnsiTheme="minorEastAsia" w:cs="Times New Roman" w:hint="eastAsia"/>
                <w:kern w:val="0"/>
                <w:sz w:val="18"/>
                <w:szCs w:val="18"/>
              </w:rPr>
              <w:t>中的</w:t>
            </w:r>
            <w:r w:rsidRPr="00CF311E">
              <w:rPr>
                <w:rFonts w:asciiTheme="minorEastAsia" w:hAnsiTheme="minorEastAsia" w:cs="Times New Roman"/>
                <w:kern w:val="0"/>
                <w:sz w:val="18"/>
                <w:szCs w:val="18"/>
              </w:rPr>
              <w:t>表20</w:t>
            </w:r>
          </w:p>
        </w:tc>
      </w:tr>
      <w:tr w:rsidR="00FD7BAE" w:rsidRPr="00CF311E" w:rsidTr="00FD7BAE">
        <w:trPr>
          <w:trHeight w:val="232"/>
        </w:trPr>
        <w:tc>
          <w:tcPr>
            <w:tcW w:w="9332" w:type="dxa"/>
            <w:gridSpan w:val="4"/>
            <w:tcBorders>
              <w:top w:val="single" w:sz="12" w:space="0" w:color="auto"/>
              <w:left w:val="single" w:sz="12" w:space="0" w:color="auto"/>
              <w:bottom w:val="single" w:sz="12" w:space="0" w:color="auto"/>
              <w:right w:val="single" w:sz="6" w:space="0" w:color="auto"/>
            </w:tcBorders>
            <w:shd w:val="clear" w:color="auto" w:fill="auto"/>
            <w:noWrap/>
            <w:vAlign w:val="bottom"/>
            <w:hideMark/>
          </w:tcPr>
          <w:p w:rsidR="00FD7BAE" w:rsidRPr="00316630" w:rsidRDefault="00FD7BAE" w:rsidP="00316630">
            <w:pPr>
              <w:pStyle w:val="afffffff7"/>
              <w:widowControl/>
              <w:numPr>
                <w:ilvl w:val="0"/>
                <w:numId w:val="46"/>
              </w:numPr>
              <w:ind w:firstLineChars="0"/>
              <w:jc w:val="left"/>
              <w:rPr>
                <w:rFonts w:asciiTheme="minorEastAsia" w:hAnsiTheme="minorEastAsia" w:cs="Times New Roman"/>
                <w:kern w:val="0"/>
                <w:sz w:val="18"/>
                <w:szCs w:val="18"/>
              </w:rPr>
            </w:pPr>
            <w:r w:rsidRPr="00316630">
              <w:rPr>
                <w:rFonts w:asciiTheme="minorEastAsia" w:hAnsiTheme="minorEastAsia" w:cs="Times New Roman"/>
                <w:kern w:val="0"/>
                <w:sz w:val="18"/>
                <w:szCs w:val="18"/>
              </w:rPr>
              <w:t>客户</w:t>
            </w:r>
            <w:r w:rsidR="00316630">
              <w:rPr>
                <w:rFonts w:asciiTheme="minorEastAsia" w:hAnsiTheme="minorEastAsia" w:cs="Times New Roman" w:hint="eastAsia"/>
                <w:kern w:val="0"/>
                <w:sz w:val="18"/>
                <w:szCs w:val="18"/>
              </w:rPr>
              <w:t>有</w:t>
            </w:r>
            <w:r w:rsidRPr="00316630">
              <w:rPr>
                <w:rFonts w:asciiTheme="minorEastAsia" w:hAnsiTheme="minorEastAsia" w:cs="Times New Roman"/>
                <w:kern w:val="0"/>
                <w:sz w:val="18"/>
                <w:szCs w:val="18"/>
              </w:rPr>
              <w:t>要求时进行。</w:t>
            </w:r>
          </w:p>
        </w:tc>
      </w:tr>
    </w:tbl>
    <w:p w:rsidR="00142C25" w:rsidRDefault="00142C25" w:rsidP="00454408">
      <w:pPr>
        <w:pStyle w:val="a7"/>
        <w:spacing w:before="156" w:after="156"/>
      </w:pPr>
      <w:bookmarkStart w:id="247" w:name="_Toc57983037"/>
      <w:bookmarkStart w:id="248" w:name="_Toc57983144"/>
      <w:r>
        <w:rPr>
          <w:rFonts w:hint="eastAsia"/>
        </w:rPr>
        <w:t>型式试验</w:t>
      </w:r>
      <w:bookmarkEnd w:id="247"/>
      <w:bookmarkEnd w:id="248"/>
    </w:p>
    <w:p w:rsidR="00142C25" w:rsidRDefault="00142C25" w:rsidP="00142C25">
      <w:pPr>
        <w:pStyle w:val="a8"/>
        <w:spacing w:before="156" w:after="156"/>
      </w:pPr>
      <w:bookmarkStart w:id="249" w:name="_Toc57983038"/>
      <w:bookmarkStart w:id="250" w:name="_Toc57983145"/>
      <w:r>
        <w:rPr>
          <w:rFonts w:hint="eastAsia"/>
        </w:rPr>
        <w:t>型式试验的周期</w:t>
      </w:r>
      <w:bookmarkEnd w:id="249"/>
      <w:bookmarkEnd w:id="250"/>
    </w:p>
    <w:p w:rsidR="00142C25" w:rsidRDefault="00142C25" w:rsidP="00142C25">
      <w:pPr>
        <w:pStyle w:val="afff7"/>
        <w:ind w:firstLine="420"/>
      </w:pPr>
      <w:r>
        <w:rPr>
          <w:rFonts w:hint="eastAsia"/>
        </w:rPr>
        <w:t xml:space="preserve">    当出现下列情况之一时，应进行型式试验：</w:t>
      </w:r>
    </w:p>
    <w:p w:rsidR="00142C25" w:rsidRDefault="00142C25" w:rsidP="00B725D0">
      <w:pPr>
        <w:pStyle w:val="aff9"/>
        <w:ind w:left="840" w:hanging="420"/>
      </w:pPr>
      <w:r>
        <w:rPr>
          <w:rFonts w:hint="eastAsia"/>
        </w:rPr>
        <w:t>型式试验每年至少进行一次；</w:t>
      </w:r>
    </w:p>
    <w:p w:rsidR="00142C25" w:rsidRDefault="00142C25" w:rsidP="00B725D0">
      <w:pPr>
        <w:pStyle w:val="aff9"/>
        <w:ind w:left="840" w:hanging="420"/>
      </w:pPr>
      <w:r>
        <w:rPr>
          <w:rFonts w:hint="eastAsia"/>
        </w:rPr>
        <w:t>新产品或老产品转厂生产的试制定型鉴定；</w:t>
      </w:r>
    </w:p>
    <w:p w:rsidR="00142C25" w:rsidRDefault="00142C25" w:rsidP="00B725D0">
      <w:pPr>
        <w:pStyle w:val="aff9"/>
        <w:ind w:left="840" w:hanging="420"/>
      </w:pPr>
      <w:r>
        <w:rPr>
          <w:rFonts w:hint="eastAsia"/>
        </w:rPr>
        <w:t>电缆结构，材料，工艺有较大改变，可能影响产品性能时；</w:t>
      </w:r>
    </w:p>
    <w:p w:rsidR="00142C25" w:rsidRDefault="00142C25" w:rsidP="00B725D0">
      <w:pPr>
        <w:pStyle w:val="aff9"/>
        <w:ind w:left="840" w:hanging="420"/>
      </w:pPr>
      <w:r>
        <w:rPr>
          <w:rFonts w:hint="eastAsia"/>
        </w:rPr>
        <w:t>出厂检验结果与上次型式试验结果有较大差异时；</w:t>
      </w:r>
    </w:p>
    <w:p w:rsidR="00142C25" w:rsidRDefault="00142C25" w:rsidP="00B725D0">
      <w:pPr>
        <w:pStyle w:val="aff9"/>
        <w:ind w:left="840" w:hanging="420"/>
      </w:pPr>
      <w:r>
        <w:rPr>
          <w:rFonts w:hint="eastAsia"/>
        </w:rPr>
        <w:t>产品长期停产(一年或以上)，恢复生产时。</w:t>
      </w:r>
    </w:p>
    <w:p w:rsidR="00142C25" w:rsidRDefault="00142C25" w:rsidP="00142C25">
      <w:pPr>
        <w:pStyle w:val="afff7"/>
        <w:ind w:firstLine="420"/>
      </w:pPr>
      <w:r>
        <w:rPr>
          <w:rFonts w:hint="eastAsia"/>
        </w:rPr>
        <w:t>型式试验的样本应在该年生产并经出厂检验合格的电缆产品中随机抽取。每一型式试验电缆的样本数为3盘。</w:t>
      </w:r>
    </w:p>
    <w:p w:rsidR="00142C25" w:rsidRDefault="00142C25" w:rsidP="00B725D0">
      <w:pPr>
        <w:pStyle w:val="a8"/>
        <w:spacing w:before="156" w:after="156"/>
      </w:pPr>
      <w:bookmarkStart w:id="251" w:name="_Toc57983039"/>
      <w:bookmarkStart w:id="252" w:name="_Toc57983146"/>
      <w:r>
        <w:rPr>
          <w:rFonts w:hint="eastAsia"/>
        </w:rPr>
        <w:t>型式检验项目</w:t>
      </w:r>
      <w:bookmarkEnd w:id="251"/>
      <w:bookmarkEnd w:id="252"/>
    </w:p>
    <w:p w:rsidR="00B725D0" w:rsidRDefault="00142C25" w:rsidP="00B725D0">
      <w:pPr>
        <w:pStyle w:val="afff7"/>
        <w:ind w:firstLine="420"/>
      </w:pPr>
      <w:r>
        <w:rPr>
          <w:rFonts w:hint="eastAsia"/>
        </w:rPr>
        <w:t>型式试验是对电缆进行全性能检验。型式试验包括：出厂检验的全检表22，抽样检验表24和表25型式试验项目的规定三部分。</w:t>
      </w:r>
    </w:p>
    <w:p w:rsidR="00316630" w:rsidRDefault="00142C25" w:rsidP="00454408">
      <w:pPr>
        <w:pStyle w:val="a2"/>
        <w:spacing w:before="156" w:after="156"/>
      </w:pPr>
      <w:bookmarkStart w:id="253" w:name="_Toc57973704"/>
      <w:bookmarkStart w:id="254" w:name="_Toc57983187"/>
      <w:r>
        <w:rPr>
          <w:rFonts w:hint="eastAsia"/>
        </w:rPr>
        <w:t>型式试验项目</w:t>
      </w:r>
      <w:bookmarkEnd w:id="253"/>
      <w:bookmarkEnd w:id="254"/>
    </w:p>
    <w:tbl>
      <w:tblPr>
        <w:tblW w:w="9457"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224"/>
        <w:gridCol w:w="975"/>
        <w:gridCol w:w="4899"/>
        <w:gridCol w:w="2359"/>
      </w:tblGrid>
      <w:tr w:rsidR="0024791E" w:rsidRPr="008E5D75" w:rsidTr="0024791E">
        <w:trPr>
          <w:trHeight w:val="334"/>
        </w:trPr>
        <w:tc>
          <w:tcPr>
            <w:tcW w:w="1224" w:type="dxa"/>
            <w:tcBorders>
              <w:top w:val="single" w:sz="12" w:space="0" w:color="auto"/>
              <w:bottom w:val="single" w:sz="12" w:space="0" w:color="auto"/>
            </w:tcBorders>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序号</w:t>
            </w:r>
          </w:p>
        </w:tc>
        <w:tc>
          <w:tcPr>
            <w:tcW w:w="5874" w:type="dxa"/>
            <w:gridSpan w:val="2"/>
            <w:tcBorders>
              <w:top w:val="single" w:sz="12" w:space="0" w:color="auto"/>
              <w:bottom w:val="single" w:sz="12" w:space="0" w:color="auto"/>
            </w:tcBorders>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试验项目</w:t>
            </w:r>
          </w:p>
        </w:tc>
        <w:tc>
          <w:tcPr>
            <w:tcW w:w="2359" w:type="dxa"/>
            <w:tcBorders>
              <w:top w:val="single" w:sz="12" w:space="0" w:color="auto"/>
              <w:bottom w:val="single" w:sz="12" w:space="0" w:color="auto"/>
            </w:tcBorders>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本标准条款</w:t>
            </w:r>
          </w:p>
        </w:tc>
      </w:tr>
      <w:tr w:rsidR="0024791E" w:rsidRPr="008E5D75" w:rsidTr="0024791E">
        <w:trPr>
          <w:trHeight w:val="334"/>
        </w:trPr>
        <w:tc>
          <w:tcPr>
            <w:tcW w:w="1224" w:type="dxa"/>
            <w:tcBorders>
              <w:top w:val="single" w:sz="12" w:space="0" w:color="auto"/>
            </w:tcBorders>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1</w:t>
            </w:r>
          </w:p>
        </w:tc>
        <w:tc>
          <w:tcPr>
            <w:tcW w:w="975" w:type="dxa"/>
            <w:vMerge w:val="restart"/>
            <w:tcBorders>
              <w:top w:val="single" w:sz="12" w:space="0" w:color="auto"/>
            </w:tcBorders>
            <w:shd w:val="clear" w:color="auto" w:fill="auto"/>
            <w:vAlign w:val="center"/>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尺寸及结构</w:t>
            </w:r>
          </w:p>
        </w:tc>
        <w:tc>
          <w:tcPr>
            <w:tcW w:w="4899" w:type="dxa"/>
            <w:tcBorders>
              <w:top w:val="single" w:sz="12" w:space="0" w:color="auto"/>
            </w:tcBorders>
            <w:shd w:val="clear" w:color="auto" w:fill="auto"/>
            <w:noWrap/>
            <w:vAlign w:val="bottom"/>
            <w:hideMark/>
          </w:tcPr>
          <w:p w:rsidR="0024791E" w:rsidRPr="008E5D75" w:rsidRDefault="0024791E" w:rsidP="00B80656">
            <w:pPr>
              <w:widowControl/>
              <w:jc w:val="left"/>
              <w:rPr>
                <w:rFonts w:asciiTheme="minorEastAsia" w:hAnsiTheme="minorEastAsia" w:cs="Times New Roman"/>
                <w:kern w:val="0"/>
                <w:sz w:val="18"/>
                <w:szCs w:val="18"/>
              </w:rPr>
            </w:pPr>
            <w:r w:rsidRPr="008E5D75">
              <w:rPr>
                <w:rFonts w:asciiTheme="minorEastAsia" w:hAnsiTheme="minorEastAsia" w:cs="Times New Roman"/>
                <w:kern w:val="0"/>
                <w:sz w:val="18"/>
                <w:szCs w:val="18"/>
              </w:rPr>
              <w:t>绝缘颜色及迁移</w:t>
            </w:r>
          </w:p>
        </w:tc>
        <w:tc>
          <w:tcPr>
            <w:tcW w:w="2359" w:type="dxa"/>
            <w:tcBorders>
              <w:top w:val="single" w:sz="12" w:space="0" w:color="auto"/>
            </w:tcBorders>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5.2.1</w:t>
            </w:r>
            <w:r>
              <w:rPr>
                <w:rFonts w:asciiTheme="minorEastAsia" w:hAnsiTheme="minorEastAsia" w:cs="Times New Roman" w:hint="eastAsia"/>
                <w:kern w:val="0"/>
                <w:sz w:val="18"/>
                <w:szCs w:val="18"/>
              </w:rPr>
              <w:t>中的</w:t>
            </w:r>
            <w:r w:rsidRPr="008E5D75">
              <w:rPr>
                <w:rFonts w:asciiTheme="minorEastAsia" w:hAnsiTheme="minorEastAsia" w:cs="Times New Roman"/>
                <w:kern w:val="0"/>
                <w:sz w:val="18"/>
                <w:szCs w:val="18"/>
              </w:rPr>
              <w:t>表7</w:t>
            </w:r>
          </w:p>
        </w:tc>
      </w:tr>
      <w:tr w:rsidR="0024791E" w:rsidRPr="008E5D75" w:rsidTr="00B80656">
        <w:trPr>
          <w:trHeight w:val="334"/>
        </w:trPr>
        <w:tc>
          <w:tcPr>
            <w:tcW w:w="1224"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2</w:t>
            </w:r>
          </w:p>
        </w:tc>
        <w:tc>
          <w:tcPr>
            <w:tcW w:w="975" w:type="dxa"/>
            <w:vMerge/>
            <w:vAlign w:val="center"/>
            <w:hideMark/>
          </w:tcPr>
          <w:p w:rsidR="0024791E" w:rsidRPr="008E5D75" w:rsidRDefault="0024791E" w:rsidP="00B80656">
            <w:pPr>
              <w:widowControl/>
              <w:jc w:val="left"/>
              <w:rPr>
                <w:rFonts w:asciiTheme="minorEastAsia" w:hAnsiTheme="minorEastAsia" w:cs="Times New Roman"/>
                <w:kern w:val="0"/>
                <w:sz w:val="18"/>
                <w:szCs w:val="18"/>
              </w:rPr>
            </w:pPr>
          </w:p>
        </w:tc>
        <w:tc>
          <w:tcPr>
            <w:tcW w:w="4899" w:type="dxa"/>
            <w:shd w:val="clear" w:color="auto" w:fill="auto"/>
            <w:noWrap/>
            <w:vAlign w:val="bottom"/>
            <w:hideMark/>
          </w:tcPr>
          <w:p w:rsidR="0024791E" w:rsidRPr="008E5D75" w:rsidRDefault="0024791E" w:rsidP="00B80656">
            <w:pPr>
              <w:widowControl/>
              <w:jc w:val="left"/>
              <w:rPr>
                <w:rFonts w:asciiTheme="minorEastAsia" w:hAnsiTheme="minorEastAsia" w:cs="Times New Roman"/>
                <w:kern w:val="0"/>
                <w:sz w:val="18"/>
                <w:szCs w:val="18"/>
              </w:rPr>
            </w:pPr>
            <w:r w:rsidRPr="008E5D75">
              <w:rPr>
                <w:rFonts w:asciiTheme="minorEastAsia" w:hAnsiTheme="minorEastAsia" w:cs="Times New Roman"/>
                <w:kern w:val="0"/>
                <w:sz w:val="18"/>
                <w:szCs w:val="18"/>
              </w:rPr>
              <w:t>编织密度</w:t>
            </w:r>
          </w:p>
        </w:tc>
        <w:tc>
          <w:tcPr>
            <w:tcW w:w="2359"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5.1.4.2</w:t>
            </w:r>
          </w:p>
        </w:tc>
      </w:tr>
      <w:tr w:rsidR="0024791E" w:rsidRPr="008E5D75" w:rsidTr="00B80656">
        <w:trPr>
          <w:trHeight w:val="334"/>
        </w:trPr>
        <w:tc>
          <w:tcPr>
            <w:tcW w:w="1224"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3</w:t>
            </w:r>
          </w:p>
        </w:tc>
        <w:tc>
          <w:tcPr>
            <w:tcW w:w="975" w:type="dxa"/>
            <w:vMerge w:val="restart"/>
            <w:shd w:val="clear" w:color="auto" w:fill="auto"/>
            <w:vAlign w:val="center"/>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环境性能</w:t>
            </w:r>
          </w:p>
        </w:tc>
        <w:tc>
          <w:tcPr>
            <w:tcW w:w="4899" w:type="dxa"/>
            <w:shd w:val="clear" w:color="auto" w:fill="auto"/>
            <w:noWrap/>
            <w:vAlign w:val="bottom"/>
            <w:hideMark/>
          </w:tcPr>
          <w:p w:rsidR="0024791E" w:rsidRPr="008E5D75" w:rsidRDefault="0024791E" w:rsidP="00B80656">
            <w:pPr>
              <w:widowControl/>
              <w:jc w:val="left"/>
              <w:rPr>
                <w:rFonts w:asciiTheme="minorEastAsia" w:hAnsiTheme="minorEastAsia" w:cs="Times New Roman"/>
                <w:kern w:val="0"/>
                <w:sz w:val="18"/>
                <w:szCs w:val="18"/>
              </w:rPr>
            </w:pPr>
            <w:r w:rsidRPr="008E5D75">
              <w:rPr>
                <w:rFonts w:asciiTheme="minorEastAsia" w:hAnsiTheme="minorEastAsia" w:cs="Times New Roman"/>
                <w:kern w:val="0"/>
                <w:sz w:val="18"/>
                <w:szCs w:val="18"/>
              </w:rPr>
              <w:t>绝缘老化后的抗张强度和断裂伸长率</w:t>
            </w:r>
          </w:p>
        </w:tc>
        <w:tc>
          <w:tcPr>
            <w:tcW w:w="2359"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5.2.1</w:t>
            </w:r>
            <w:r>
              <w:rPr>
                <w:rFonts w:asciiTheme="minorEastAsia" w:hAnsiTheme="minorEastAsia" w:cs="Times New Roman" w:hint="eastAsia"/>
                <w:kern w:val="0"/>
                <w:sz w:val="18"/>
                <w:szCs w:val="18"/>
              </w:rPr>
              <w:t>中的</w:t>
            </w:r>
            <w:r w:rsidRPr="008E5D75">
              <w:rPr>
                <w:rFonts w:asciiTheme="minorEastAsia" w:hAnsiTheme="minorEastAsia" w:cs="Times New Roman"/>
                <w:kern w:val="0"/>
                <w:sz w:val="18"/>
                <w:szCs w:val="18"/>
              </w:rPr>
              <w:t>表8</w:t>
            </w:r>
          </w:p>
        </w:tc>
      </w:tr>
      <w:tr w:rsidR="0024791E" w:rsidRPr="008E5D75" w:rsidTr="00B80656">
        <w:trPr>
          <w:trHeight w:val="334"/>
        </w:trPr>
        <w:tc>
          <w:tcPr>
            <w:tcW w:w="1224"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4</w:t>
            </w:r>
          </w:p>
        </w:tc>
        <w:tc>
          <w:tcPr>
            <w:tcW w:w="975" w:type="dxa"/>
            <w:vMerge/>
            <w:vAlign w:val="center"/>
            <w:hideMark/>
          </w:tcPr>
          <w:p w:rsidR="0024791E" w:rsidRPr="008E5D75" w:rsidRDefault="0024791E" w:rsidP="00B80656">
            <w:pPr>
              <w:widowControl/>
              <w:jc w:val="left"/>
              <w:rPr>
                <w:rFonts w:asciiTheme="minorEastAsia" w:hAnsiTheme="minorEastAsia" w:cs="Times New Roman"/>
                <w:kern w:val="0"/>
                <w:sz w:val="18"/>
                <w:szCs w:val="18"/>
              </w:rPr>
            </w:pPr>
          </w:p>
        </w:tc>
        <w:tc>
          <w:tcPr>
            <w:tcW w:w="4899" w:type="dxa"/>
            <w:shd w:val="clear" w:color="auto" w:fill="auto"/>
            <w:noWrap/>
            <w:vAlign w:val="bottom"/>
            <w:hideMark/>
          </w:tcPr>
          <w:p w:rsidR="0024791E" w:rsidRPr="008E5D75" w:rsidRDefault="0024791E" w:rsidP="00B80656">
            <w:pPr>
              <w:widowControl/>
              <w:jc w:val="left"/>
              <w:rPr>
                <w:rFonts w:asciiTheme="minorEastAsia" w:hAnsiTheme="minorEastAsia" w:cs="Times New Roman"/>
                <w:kern w:val="0"/>
                <w:sz w:val="18"/>
                <w:szCs w:val="18"/>
              </w:rPr>
            </w:pPr>
            <w:r w:rsidRPr="008E5D75">
              <w:rPr>
                <w:rFonts w:asciiTheme="minorEastAsia" w:hAnsiTheme="minorEastAsia" w:cs="Times New Roman"/>
                <w:kern w:val="0"/>
                <w:sz w:val="18"/>
                <w:szCs w:val="18"/>
              </w:rPr>
              <w:t>护套老化后的抗张强度和断裂伸长率</w:t>
            </w:r>
          </w:p>
        </w:tc>
        <w:tc>
          <w:tcPr>
            <w:tcW w:w="2359"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5.2.2</w:t>
            </w:r>
            <w:r>
              <w:rPr>
                <w:rFonts w:asciiTheme="minorEastAsia" w:hAnsiTheme="minorEastAsia" w:cs="Times New Roman" w:hint="eastAsia"/>
                <w:kern w:val="0"/>
                <w:sz w:val="18"/>
                <w:szCs w:val="18"/>
              </w:rPr>
              <w:t>中的</w:t>
            </w:r>
            <w:r w:rsidRPr="008E5D75">
              <w:rPr>
                <w:rFonts w:asciiTheme="minorEastAsia" w:hAnsiTheme="minorEastAsia" w:cs="Times New Roman"/>
                <w:kern w:val="0"/>
                <w:sz w:val="18"/>
                <w:szCs w:val="18"/>
              </w:rPr>
              <w:t>表11</w:t>
            </w:r>
          </w:p>
        </w:tc>
      </w:tr>
      <w:tr w:rsidR="0024791E" w:rsidRPr="008E5D75" w:rsidTr="00B80656">
        <w:trPr>
          <w:trHeight w:val="334"/>
        </w:trPr>
        <w:tc>
          <w:tcPr>
            <w:tcW w:w="1224"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5</w:t>
            </w:r>
          </w:p>
        </w:tc>
        <w:tc>
          <w:tcPr>
            <w:tcW w:w="975" w:type="dxa"/>
            <w:vMerge w:val="restart"/>
            <w:shd w:val="clear" w:color="auto" w:fill="auto"/>
            <w:vAlign w:val="center"/>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安全性能</w:t>
            </w:r>
          </w:p>
        </w:tc>
        <w:tc>
          <w:tcPr>
            <w:tcW w:w="4899" w:type="dxa"/>
            <w:shd w:val="clear" w:color="auto" w:fill="auto"/>
            <w:noWrap/>
            <w:vAlign w:val="bottom"/>
            <w:hideMark/>
          </w:tcPr>
          <w:p w:rsidR="0024791E" w:rsidRPr="008E5D75" w:rsidRDefault="0024791E" w:rsidP="00B80656">
            <w:pPr>
              <w:widowControl/>
              <w:jc w:val="left"/>
              <w:rPr>
                <w:rFonts w:asciiTheme="minorEastAsia" w:hAnsiTheme="minorEastAsia" w:cs="Times New Roman"/>
                <w:kern w:val="0"/>
                <w:sz w:val="18"/>
                <w:szCs w:val="18"/>
              </w:rPr>
            </w:pPr>
            <w:r w:rsidRPr="008E5D75">
              <w:rPr>
                <w:rFonts w:asciiTheme="minorEastAsia" w:hAnsiTheme="minorEastAsia" w:cs="Times New Roman"/>
                <w:kern w:val="0"/>
                <w:sz w:val="18"/>
                <w:szCs w:val="18"/>
              </w:rPr>
              <w:t>单根电缆火焰垂直蔓延试验</w:t>
            </w:r>
          </w:p>
        </w:tc>
        <w:tc>
          <w:tcPr>
            <w:tcW w:w="2359"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5.2.3</w:t>
            </w:r>
          </w:p>
        </w:tc>
      </w:tr>
      <w:tr w:rsidR="0024791E" w:rsidRPr="008E5D75" w:rsidTr="00B80656">
        <w:trPr>
          <w:trHeight w:val="334"/>
        </w:trPr>
        <w:tc>
          <w:tcPr>
            <w:tcW w:w="1224"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6</w:t>
            </w:r>
          </w:p>
        </w:tc>
        <w:tc>
          <w:tcPr>
            <w:tcW w:w="975" w:type="dxa"/>
            <w:vMerge/>
            <w:vAlign w:val="center"/>
            <w:hideMark/>
          </w:tcPr>
          <w:p w:rsidR="0024791E" w:rsidRPr="008E5D75" w:rsidRDefault="0024791E" w:rsidP="00B80656">
            <w:pPr>
              <w:widowControl/>
              <w:jc w:val="left"/>
              <w:rPr>
                <w:rFonts w:asciiTheme="minorEastAsia" w:hAnsiTheme="minorEastAsia" w:cs="Times New Roman"/>
                <w:kern w:val="0"/>
                <w:sz w:val="18"/>
                <w:szCs w:val="18"/>
              </w:rPr>
            </w:pPr>
          </w:p>
        </w:tc>
        <w:tc>
          <w:tcPr>
            <w:tcW w:w="4899" w:type="dxa"/>
            <w:shd w:val="clear" w:color="auto" w:fill="auto"/>
            <w:noWrap/>
            <w:vAlign w:val="bottom"/>
            <w:hideMark/>
          </w:tcPr>
          <w:p w:rsidR="0024791E" w:rsidRPr="008E5D75" w:rsidRDefault="0024791E" w:rsidP="00B80656">
            <w:pPr>
              <w:widowControl/>
              <w:jc w:val="left"/>
              <w:rPr>
                <w:rFonts w:asciiTheme="minorEastAsia" w:hAnsiTheme="minorEastAsia" w:cs="Times New Roman"/>
                <w:kern w:val="0"/>
                <w:sz w:val="18"/>
                <w:szCs w:val="18"/>
              </w:rPr>
            </w:pPr>
            <w:r w:rsidRPr="008E5D75">
              <w:rPr>
                <w:rFonts w:asciiTheme="minorEastAsia" w:hAnsiTheme="minorEastAsia" w:cs="Times New Roman"/>
                <w:kern w:val="0"/>
                <w:sz w:val="18"/>
                <w:szCs w:val="18"/>
              </w:rPr>
              <w:t>成束电缆火焰垂直蔓延试验</w:t>
            </w:r>
          </w:p>
        </w:tc>
        <w:tc>
          <w:tcPr>
            <w:tcW w:w="2359"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5.2.3</w:t>
            </w:r>
          </w:p>
        </w:tc>
      </w:tr>
      <w:tr w:rsidR="0024791E" w:rsidRPr="008E5D75" w:rsidTr="00B80656">
        <w:trPr>
          <w:trHeight w:val="334"/>
        </w:trPr>
        <w:tc>
          <w:tcPr>
            <w:tcW w:w="1224"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7</w:t>
            </w:r>
          </w:p>
        </w:tc>
        <w:tc>
          <w:tcPr>
            <w:tcW w:w="975" w:type="dxa"/>
            <w:vMerge/>
            <w:vAlign w:val="center"/>
            <w:hideMark/>
          </w:tcPr>
          <w:p w:rsidR="0024791E" w:rsidRPr="008E5D75" w:rsidRDefault="0024791E" w:rsidP="00B80656">
            <w:pPr>
              <w:widowControl/>
              <w:jc w:val="left"/>
              <w:rPr>
                <w:rFonts w:asciiTheme="minorEastAsia" w:hAnsiTheme="minorEastAsia" w:cs="Times New Roman"/>
                <w:kern w:val="0"/>
                <w:sz w:val="18"/>
                <w:szCs w:val="18"/>
              </w:rPr>
            </w:pPr>
          </w:p>
        </w:tc>
        <w:tc>
          <w:tcPr>
            <w:tcW w:w="4899" w:type="dxa"/>
            <w:shd w:val="clear" w:color="auto" w:fill="auto"/>
            <w:noWrap/>
            <w:vAlign w:val="bottom"/>
            <w:hideMark/>
          </w:tcPr>
          <w:p w:rsidR="0024791E" w:rsidRPr="008E5D75" w:rsidRDefault="0024791E" w:rsidP="00B80656">
            <w:pPr>
              <w:widowControl/>
              <w:jc w:val="left"/>
              <w:rPr>
                <w:rFonts w:asciiTheme="minorEastAsia" w:hAnsiTheme="minorEastAsia" w:cs="Times New Roman"/>
                <w:kern w:val="0"/>
                <w:sz w:val="18"/>
                <w:szCs w:val="18"/>
              </w:rPr>
            </w:pPr>
            <w:r w:rsidRPr="008E5D75">
              <w:rPr>
                <w:rFonts w:asciiTheme="minorEastAsia" w:hAnsiTheme="minorEastAsia" w:cs="Times New Roman"/>
                <w:kern w:val="0"/>
                <w:sz w:val="18"/>
                <w:szCs w:val="18"/>
              </w:rPr>
              <w:t>透光率</w:t>
            </w:r>
          </w:p>
        </w:tc>
        <w:tc>
          <w:tcPr>
            <w:tcW w:w="2359"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5.2.3</w:t>
            </w:r>
          </w:p>
        </w:tc>
      </w:tr>
      <w:tr w:rsidR="0024791E" w:rsidRPr="008E5D75" w:rsidTr="00B80656">
        <w:trPr>
          <w:trHeight w:val="334"/>
        </w:trPr>
        <w:tc>
          <w:tcPr>
            <w:tcW w:w="1224"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8</w:t>
            </w:r>
          </w:p>
        </w:tc>
        <w:tc>
          <w:tcPr>
            <w:tcW w:w="975" w:type="dxa"/>
            <w:vMerge/>
            <w:vAlign w:val="center"/>
            <w:hideMark/>
          </w:tcPr>
          <w:p w:rsidR="0024791E" w:rsidRPr="008E5D75" w:rsidRDefault="0024791E" w:rsidP="00B80656">
            <w:pPr>
              <w:widowControl/>
              <w:jc w:val="left"/>
              <w:rPr>
                <w:rFonts w:asciiTheme="minorEastAsia" w:hAnsiTheme="minorEastAsia" w:cs="Times New Roman"/>
                <w:kern w:val="0"/>
                <w:sz w:val="18"/>
                <w:szCs w:val="18"/>
              </w:rPr>
            </w:pPr>
          </w:p>
        </w:tc>
        <w:tc>
          <w:tcPr>
            <w:tcW w:w="4899" w:type="dxa"/>
            <w:shd w:val="clear" w:color="auto" w:fill="auto"/>
            <w:noWrap/>
            <w:vAlign w:val="bottom"/>
            <w:hideMark/>
          </w:tcPr>
          <w:p w:rsidR="0024791E" w:rsidRPr="008E5D75" w:rsidRDefault="0024791E" w:rsidP="00B80656">
            <w:pPr>
              <w:widowControl/>
              <w:jc w:val="left"/>
              <w:rPr>
                <w:rFonts w:asciiTheme="minorEastAsia" w:hAnsiTheme="minorEastAsia" w:cs="Times New Roman"/>
                <w:kern w:val="0"/>
                <w:sz w:val="18"/>
                <w:szCs w:val="18"/>
              </w:rPr>
            </w:pPr>
            <w:r w:rsidRPr="008E5D75">
              <w:rPr>
                <w:rFonts w:asciiTheme="minorEastAsia" w:hAnsiTheme="minorEastAsia" w:cs="Times New Roman"/>
                <w:kern w:val="0"/>
                <w:sz w:val="18"/>
                <w:szCs w:val="18"/>
              </w:rPr>
              <w:t>电导率</w:t>
            </w:r>
          </w:p>
        </w:tc>
        <w:tc>
          <w:tcPr>
            <w:tcW w:w="2359"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5.2.3</w:t>
            </w:r>
          </w:p>
        </w:tc>
      </w:tr>
      <w:tr w:rsidR="0024791E" w:rsidRPr="008E5D75" w:rsidTr="00B80656">
        <w:trPr>
          <w:trHeight w:val="334"/>
        </w:trPr>
        <w:tc>
          <w:tcPr>
            <w:tcW w:w="1224"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9</w:t>
            </w:r>
          </w:p>
        </w:tc>
        <w:tc>
          <w:tcPr>
            <w:tcW w:w="975" w:type="dxa"/>
            <w:vMerge/>
            <w:vAlign w:val="center"/>
            <w:hideMark/>
          </w:tcPr>
          <w:p w:rsidR="0024791E" w:rsidRPr="008E5D75" w:rsidRDefault="0024791E" w:rsidP="00B80656">
            <w:pPr>
              <w:widowControl/>
              <w:jc w:val="left"/>
              <w:rPr>
                <w:rFonts w:asciiTheme="minorEastAsia" w:hAnsiTheme="minorEastAsia" w:cs="Times New Roman"/>
                <w:kern w:val="0"/>
                <w:sz w:val="18"/>
                <w:szCs w:val="18"/>
              </w:rPr>
            </w:pPr>
          </w:p>
        </w:tc>
        <w:tc>
          <w:tcPr>
            <w:tcW w:w="4899" w:type="dxa"/>
            <w:shd w:val="clear" w:color="auto" w:fill="auto"/>
            <w:noWrap/>
            <w:vAlign w:val="bottom"/>
            <w:hideMark/>
          </w:tcPr>
          <w:p w:rsidR="0024791E" w:rsidRPr="008E5D75" w:rsidRDefault="0024791E" w:rsidP="00B80656">
            <w:pPr>
              <w:widowControl/>
              <w:jc w:val="left"/>
              <w:rPr>
                <w:rFonts w:asciiTheme="minorEastAsia" w:hAnsiTheme="minorEastAsia" w:cs="Times New Roman"/>
                <w:kern w:val="0"/>
                <w:sz w:val="18"/>
                <w:szCs w:val="18"/>
              </w:rPr>
            </w:pPr>
            <w:r w:rsidRPr="008E5D75">
              <w:rPr>
                <w:rFonts w:asciiTheme="minorEastAsia" w:hAnsiTheme="minorEastAsia" w:cs="Times New Roman"/>
                <w:kern w:val="0"/>
                <w:sz w:val="18"/>
                <w:szCs w:val="18"/>
              </w:rPr>
              <w:t>PH值</w:t>
            </w:r>
          </w:p>
        </w:tc>
        <w:tc>
          <w:tcPr>
            <w:tcW w:w="2359"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5.2.3</w:t>
            </w:r>
          </w:p>
        </w:tc>
      </w:tr>
      <w:tr w:rsidR="0024791E" w:rsidRPr="008E5D75" w:rsidTr="00B80656">
        <w:trPr>
          <w:trHeight w:val="334"/>
        </w:trPr>
        <w:tc>
          <w:tcPr>
            <w:tcW w:w="1224"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10</w:t>
            </w:r>
          </w:p>
        </w:tc>
        <w:tc>
          <w:tcPr>
            <w:tcW w:w="975" w:type="dxa"/>
            <w:vMerge/>
            <w:vAlign w:val="center"/>
            <w:hideMark/>
          </w:tcPr>
          <w:p w:rsidR="0024791E" w:rsidRPr="008E5D75" w:rsidRDefault="0024791E" w:rsidP="00B80656">
            <w:pPr>
              <w:widowControl/>
              <w:jc w:val="left"/>
              <w:rPr>
                <w:rFonts w:asciiTheme="minorEastAsia" w:hAnsiTheme="minorEastAsia" w:cs="Times New Roman"/>
                <w:kern w:val="0"/>
                <w:sz w:val="18"/>
                <w:szCs w:val="18"/>
              </w:rPr>
            </w:pPr>
          </w:p>
        </w:tc>
        <w:tc>
          <w:tcPr>
            <w:tcW w:w="4899" w:type="dxa"/>
            <w:shd w:val="clear" w:color="auto" w:fill="auto"/>
            <w:noWrap/>
            <w:vAlign w:val="bottom"/>
            <w:hideMark/>
          </w:tcPr>
          <w:p w:rsidR="0024791E" w:rsidRPr="008E5D75" w:rsidRDefault="0024791E" w:rsidP="00B80656">
            <w:pPr>
              <w:widowControl/>
              <w:jc w:val="left"/>
              <w:rPr>
                <w:rFonts w:asciiTheme="minorEastAsia" w:hAnsiTheme="minorEastAsia" w:cs="Times New Roman"/>
                <w:kern w:val="0"/>
                <w:sz w:val="18"/>
                <w:szCs w:val="18"/>
              </w:rPr>
            </w:pPr>
            <w:r w:rsidRPr="008E5D75">
              <w:rPr>
                <w:rFonts w:asciiTheme="minorEastAsia" w:hAnsiTheme="minorEastAsia" w:cs="Times New Roman"/>
                <w:kern w:val="0"/>
                <w:sz w:val="18"/>
                <w:szCs w:val="18"/>
              </w:rPr>
              <w:t>电缆的环保要求</w:t>
            </w:r>
          </w:p>
        </w:tc>
        <w:tc>
          <w:tcPr>
            <w:tcW w:w="2359"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6.5</w:t>
            </w:r>
          </w:p>
        </w:tc>
      </w:tr>
      <w:tr w:rsidR="0024791E" w:rsidRPr="008E5D75" w:rsidTr="00B80656">
        <w:trPr>
          <w:trHeight w:val="334"/>
        </w:trPr>
        <w:tc>
          <w:tcPr>
            <w:tcW w:w="1224"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11</w:t>
            </w:r>
          </w:p>
        </w:tc>
        <w:tc>
          <w:tcPr>
            <w:tcW w:w="975" w:type="dxa"/>
            <w:vMerge w:val="restart"/>
            <w:shd w:val="clear" w:color="auto" w:fill="auto"/>
            <w:vAlign w:val="center"/>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电气特性</w:t>
            </w:r>
          </w:p>
        </w:tc>
        <w:tc>
          <w:tcPr>
            <w:tcW w:w="4899" w:type="dxa"/>
            <w:shd w:val="clear" w:color="auto" w:fill="auto"/>
            <w:noWrap/>
            <w:vAlign w:val="bottom"/>
            <w:hideMark/>
          </w:tcPr>
          <w:p w:rsidR="0024791E" w:rsidRPr="008E5D75" w:rsidRDefault="0024791E" w:rsidP="00B80656">
            <w:pPr>
              <w:widowControl/>
              <w:jc w:val="left"/>
              <w:rPr>
                <w:rFonts w:asciiTheme="minorEastAsia" w:hAnsiTheme="minorEastAsia" w:cs="Times New Roman"/>
                <w:kern w:val="0"/>
                <w:sz w:val="18"/>
                <w:szCs w:val="18"/>
              </w:rPr>
            </w:pPr>
            <w:r w:rsidRPr="008E5D75">
              <w:rPr>
                <w:rFonts w:asciiTheme="minorEastAsia" w:hAnsiTheme="minorEastAsia" w:cs="Times New Roman"/>
                <w:kern w:val="0"/>
                <w:sz w:val="18"/>
                <w:szCs w:val="18"/>
              </w:rPr>
              <w:t>转移阻抗</w:t>
            </w:r>
          </w:p>
        </w:tc>
        <w:tc>
          <w:tcPr>
            <w:tcW w:w="2359"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5.3.1.7</w:t>
            </w:r>
          </w:p>
        </w:tc>
      </w:tr>
      <w:tr w:rsidR="0024791E" w:rsidRPr="008E5D75" w:rsidTr="00B80656">
        <w:trPr>
          <w:trHeight w:val="500"/>
        </w:trPr>
        <w:tc>
          <w:tcPr>
            <w:tcW w:w="1224"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12</w:t>
            </w:r>
          </w:p>
        </w:tc>
        <w:tc>
          <w:tcPr>
            <w:tcW w:w="975" w:type="dxa"/>
            <w:vMerge/>
            <w:vAlign w:val="center"/>
            <w:hideMark/>
          </w:tcPr>
          <w:p w:rsidR="0024791E" w:rsidRPr="008E5D75" w:rsidRDefault="0024791E" w:rsidP="00B80656">
            <w:pPr>
              <w:widowControl/>
              <w:jc w:val="left"/>
              <w:rPr>
                <w:rFonts w:asciiTheme="minorEastAsia" w:hAnsiTheme="minorEastAsia" w:cs="Times New Roman"/>
                <w:kern w:val="0"/>
                <w:sz w:val="18"/>
                <w:szCs w:val="18"/>
              </w:rPr>
            </w:pPr>
          </w:p>
        </w:tc>
        <w:tc>
          <w:tcPr>
            <w:tcW w:w="4899" w:type="dxa"/>
            <w:shd w:val="clear" w:color="auto" w:fill="auto"/>
            <w:noWrap/>
            <w:vAlign w:val="bottom"/>
            <w:hideMark/>
          </w:tcPr>
          <w:p w:rsidR="0024791E" w:rsidRPr="008E5D75" w:rsidRDefault="0024791E" w:rsidP="00B80656">
            <w:pPr>
              <w:widowControl/>
              <w:jc w:val="left"/>
              <w:rPr>
                <w:rFonts w:asciiTheme="minorEastAsia" w:hAnsiTheme="minorEastAsia" w:cs="Times New Roman"/>
                <w:kern w:val="0"/>
                <w:sz w:val="18"/>
                <w:szCs w:val="18"/>
              </w:rPr>
            </w:pPr>
            <w:r w:rsidRPr="008E5D75">
              <w:rPr>
                <w:rFonts w:asciiTheme="minorEastAsia" w:hAnsiTheme="minorEastAsia" w:cs="Times New Roman"/>
                <w:kern w:val="0"/>
                <w:sz w:val="18"/>
                <w:szCs w:val="18"/>
              </w:rPr>
              <w:t>耦合衰减</w:t>
            </w:r>
          </w:p>
        </w:tc>
        <w:tc>
          <w:tcPr>
            <w:tcW w:w="2359"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5.3.1.8</w:t>
            </w:r>
          </w:p>
        </w:tc>
      </w:tr>
      <w:tr w:rsidR="0024791E" w:rsidRPr="008E5D75" w:rsidTr="00B80656">
        <w:trPr>
          <w:trHeight w:val="424"/>
        </w:trPr>
        <w:tc>
          <w:tcPr>
            <w:tcW w:w="1224"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13</w:t>
            </w:r>
          </w:p>
        </w:tc>
        <w:tc>
          <w:tcPr>
            <w:tcW w:w="975" w:type="dxa"/>
            <w:vMerge w:val="restart"/>
            <w:shd w:val="clear" w:color="auto" w:fill="auto"/>
            <w:vAlign w:val="center"/>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传输特性</w:t>
            </w:r>
          </w:p>
        </w:tc>
        <w:tc>
          <w:tcPr>
            <w:tcW w:w="4899" w:type="dxa"/>
            <w:shd w:val="clear" w:color="auto" w:fill="auto"/>
            <w:noWrap/>
            <w:vAlign w:val="bottom"/>
            <w:hideMark/>
          </w:tcPr>
          <w:p w:rsidR="0024791E" w:rsidRPr="008E5D75" w:rsidRDefault="0024791E" w:rsidP="00B80656">
            <w:pPr>
              <w:widowControl/>
              <w:jc w:val="left"/>
              <w:rPr>
                <w:rFonts w:asciiTheme="minorEastAsia" w:hAnsiTheme="minorEastAsia" w:cs="Times New Roman"/>
                <w:kern w:val="0"/>
                <w:sz w:val="18"/>
                <w:szCs w:val="18"/>
              </w:rPr>
            </w:pPr>
            <w:r w:rsidRPr="008E5D75">
              <w:rPr>
                <w:rFonts w:asciiTheme="minorEastAsia" w:hAnsiTheme="minorEastAsia" w:cs="Times New Roman"/>
                <w:kern w:val="0"/>
                <w:sz w:val="18"/>
                <w:szCs w:val="18"/>
              </w:rPr>
              <w:t>近端不平衡衰减(TCL)</w:t>
            </w:r>
          </w:p>
        </w:tc>
        <w:tc>
          <w:tcPr>
            <w:tcW w:w="2359"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5.3.2.1</w:t>
            </w:r>
            <w:r>
              <w:rPr>
                <w:rFonts w:asciiTheme="minorEastAsia" w:hAnsiTheme="minorEastAsia" w:cs="Times New Roman" w:hint="eastAsia"/>
                <w:kern w:val="0"/>
                <w:sz w:val="18"/>
                <w:szCs w:val="18"/>
              </w:rPr>
              <w:t>中的</w:t>
            </w:r>
            <w:r w:rsidRPr="008E5D75">
              <w:rPr>
                <w:rFonts w:asciiTheme="minorEastAsia" w:hAnsiTheme="minorEastAsia" w:cs="Times New Roman"/>
                <w:kern w:val="0"/>
                <w:sz w:val="18"/>
                <w:szCs w:val="18"/>
              </w:rPr>
              <w:t>表15</w:t>
            </w:r>
          </w:p>
        </w:tc>
      </w:tr>
      <w:tr w:rsidR="0024791E" w:rsidRPr="008E5D75" w:rsidTr="00B80656">
        <w:trPr>
          <w:trHeight w:val="440"/>
        </w:trPr>
        <w:tc>
          <w:tcPr>
            <w:tcW w:w="1224"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14</w:t>
            </w:r>
          </w:p>
        </w:tc>
        <w:tc>
          <w:tcPr>
            <w:tcW w:w="975" w:type="dxa"/>
            <w:vMerge/>
            <w:vAlign w:val="center"/>
            <w:hideMark/>
          </w:tcPr>
          <w:p w:rsidR="0024791E" w:rsidRPr="008E5D75" w:rsidRDefault="0024791E" w:rsidP="00B80656">
            <w:pPr>
              <w:widowControl/>
              <w:jc w:val="left"/>
              <w:rPr>
                <w:rFonts w:asciiTheme="minorEastAsia" w:hAnsiTheme="minorEastAsia" w:cs="Times New Roman"/>
                <w:kern w:val="0"/>
                <w:sz w:val="18"/>
                <w:szCs w:val="18"/>
              </w:rPr>
            </w:pPr>
          </w:p>
        </w:tc>
        <w:tc>
          <w:tcPr>
            <w:tcW w:w="4899" w:type="dxa"/>
            <w:shd w:val="clear" w:color="auto" w:fill="auto"/>
            <w:noWrap/>
            <w:vAlign w:val="bottom"/>
            <w:hideMark/>
          </w:tcPr>
          <w:p w:rsidR="0024791E" w:rsidRPr="008E5D75" w:rsidRDefault="0024791E" w:rsidP="00B80656">
            <w:pPr>
              <w:widowControl/>
              <w:jc w:val="left"/>
              <w:rPr>
                <w:rFonts w:asciiTheme="minorEastAsia" w:hAnsiTheme="minorEastAsia" w:cs="Times New Roman"/>
                <w:kern w:val="0"/>
                <w:sz w:val="18"/>
                <w:szCs w:val="18"/>
              </w:rPr>
            </w:pPr>
            <w:r w:rsidRPr="008E5D75">
              <w:rPr>
                <w:rFonts w:asciiTheme="minorEastAsia" w:hAnsiTheme="minorEastAsia" w:cs="Times New Roman"/>
                <w:kern w:val="0"/>
                <w:sz w:val="18"/>
                <w:szCs w:val="18"/>
              </w:rPr>
              <w:t>等电平远端不平衡衰减(ELTCTL)</w:t>
            </w:r>
          </w:p>
        </w:tc>
        <w:tc>
          <w:tcPr>
            <w:tcW w:w="2359"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5.3.2.1</w:t>
            </w:r>
            <w:r>
              <w:rPr>
                <w:rFonts w:asciiTheme="minorEastAsia" w:hAnsiTheme="minorEastAsia" w:cs="Times New Roman" w:hint="eastAsia"/>
                <w:kern w:val="0"/>
                <w:sz w:val="18"/>
                <w:szCs w:val="18"/>
              </w:rPr>
              <w:t>中的</w:t>
            </w:r>
            <w:r w:rsidRPr="008E5D75">
              <w:rPr>
                <w:rFonts w:asciiTheme="minorEastAsia" w:hAnsiTheme="minorEastAsia" w:cs="Times New Roman"/>
                <w:kern w:val="0"/>
                <w:sz w:val="18"/>
                <w:szCs w:val="18"/>
              </w:rPr>
              <w:t>表15</w:t>
            </w:r>
          </w:p>
        </w:tc>
      </w:tr>
      <w:tr w:rsidR="0024791E" w:rsidRPr="008E5D75" w:rsidTr="00B80656">
        <w:trPr>
          <w:trHeight w:val="334"/>
        </w:trPr>
        <w:tc>
          <w:tcPr>
            <w:tcW w:w="1224"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15</w:t>
            </w:r>
          </w:p>
        </w:tc>
        <w:tc>
          <w:tcPr>
            <w:tcW w:w="975" w:type="dxa"/>
            <w:vMerge/>
            <w:vAlign w:val="center"/>
            <w:hideMark/>
          </w:tcPr>
          <w:p w:rsidR="0024791E" w:rsidRPr="008E5D75" w:rsidRDefault="0024791E" w:rsidP="00B80656">
            <w:pPr>
              <w:widowControl/>
              <w:jc w:val="left"/>
              <w:rPr>
                <w:rFonts w:asciiTheme="minorEastAsia" w:hAnsiTheme="minorEastAsia" w:cs="Times New Roman"/>
                <w:kern w:val="0"/>
                <w:sz w:val="18"/>
                <w:szCs w:val="18"/>
              </w:rPr>
            </w:pPr>
          </w:p>
        </w:tc>
        <w:tc>
          <w:tcPr>
            <w:tcW w:w="4899" w:type="dxa"/>
            <w:shd w:val="clear" w:color="auto" w:fill="auto"/>
            <w:noWrap/>
            <w:vAlign w:val="bottom"/>
            <w:hideMark/>
          </w:tcPr>
          <w:p w:rsidR="0024791E" w:rsidRPr="008E5D75" w:rsidRDefault="0024791E" w:rsidP="00B80656">
            <w:pPr>
              <w:widowControl/>
              <w:jc w:val="left"/>
              <w:rPr>
                <w:rFonts w:asciiTheme="minorEastAsia" w:hAnsiTheme="minorEastAsia" w:cs="Times New Roman"/>
                <w:kern w:val="0"/>
                <w:sz w:val="18"/>
                <w:szCs w:val="18"/>
              </w:rPr>
            </w:pPr>
            <w:r w:rsidRPr="008E5D75">
              <w:rPr>
                <w:rFonts w:asciiTheme="minorEastAsia" w:hAnsiTheme="minorEastAsia" w:cs="Times New Roman"/>
                <w:kern w:val="0"/>
                <w:sz w:val="18"/>
                <w:szCs w:val="18"/>
              </w:rPr>
              <w:t>外部近端串音衰减功率和(PS ANEXT)</w:t>
            </w:r>
          </w:p>
        </w:tc>
        <w:tc>
          <w:tcPr>
            <w:tcW w:w="2359"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5.3.2.1</w:t>
            </w:r>
            <w:r>
              <w:rPr>
                <w:rFonts w:asciiTheme="minorEastAsia" w:hAnsiTheme="minorEastAsia" w:cs="Times New Roman" w:hint="eastAsia"/>
                <w:kern w:val="0"/>
                <w:sz w:val="18"/>
                <w:szCs w:val="18"/>
              </w:rPr>
              <w:t>中的</w:t>
            </w:r>
            <w:r w:rsidRPr="008E5D75">
              <w:rPr>
                <w:rFonts w:asciiTheme="minorEastAsia" w:hAnsiTheme="minorEastAsia" w:cs="Times New Roman"/>
                <w:kern w:val="0"/>
                <w:sz w:val="18"/>
                <w:szCs w:val="18"/>
              </w:rPr>
              <w:t>表15</w:t>
            </w:r>
          </w:p>
        </w:tc>
      </w:tr>
      <w:tr w:rsidR="0024791E" w:rsidRPr="008E5D75" w:rsidTr="00B80656">
        <w:trPr>
          <w:trHeight w:val="334"/>
        </w:trPr>
        <w:tc>
          <w:tcPr>
            <w:tcW w:w="1224"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16</w:t>
            </w:r>
          </w:p>
        </w:tc>
        <w:tc>
          <w:tcPr>
            <w:tcW w:w="975" w:type="dxa"/>
            <w:vMerge/>
            <w:vAlign w:val="center"/>
            <w:hideMark/>
          </w:tcPr>
          <w:p w:rsidR="0024791E" w:rsidRPr="008E5D75" w:rsidRDefault="0024791E" w:rsidP="00B80656">
            <w:pPr>
              <w:widowControl/>
              <w:jc w:val="left"/>
              <w:rPr>
                <w:rFonts w:asciiTheme="minorEastAsia" w:hAnsiTheme="minorEastAsia" w:cs="Times New Roman"/>
                <w:kern w:val="0"/>
                <w:sz w:val="18"/>
                <w:szCs w:val="18"/>
              </w:rPr>
            </w:pPr>
          </w:p>
        </w:tc>
        <w:tc>
          <w:tcPr>
            <w:tcW w:w="4899" w:type="dxa"/>
            <w:shd w:val="clear" w:color="auto" w:fill="auto"/>
            <w:noWrap/>
            <w:vAlign w:val="bottom"/>
            <w:hideMark/>
          </w:tcPr>
          <w:p w:rsidR="0024791E" w:rsidRPr="008E5D75" w:rsidRDefault="0024791E" w:rsidP="00B80656">
            <w:pPr>
              <w:widowControl/>
              <w:jc w:val="left"/>
              <w:rPr>
                <w:rFonts w:asciiTheme="minorEastAsia" w:hAnsiTheme="minorEastAsia" w:cs="Times New Roman"/>
                <w:kern w:val="0"/>
                <w:sz w:val="18"/>
                <w:szCs w:val="18"/>
              </w:rPr>
            </w:pPr>
            <w:r w:rsidRPr="008E5D75">
              <w:rPr>
                <w:rFonts w:asciiTheme="minorEastAsia" w:hAnsiTheme="minorEastAsia" w:cs="Times New Roman"/>
                <w:kern w:val="0"/>
                <w:sz w:val="18"/>
                <w:szCs w:val="18"/>
              </w:rPr>
              <w:t>外部远端串音衰减比功率和(PS AACR-F)</w:t>
            </w:r>
          </w:p>
        </w:tc>
        <w:tc>
          <w:tcPr>
            <w:tcW w:w="2359"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5.3.2.1</w:t>
            </w:r>
            <w:r>
              <w:rPr>
                <w:rFonts w:asciiTheme="minorEastAsia" w:hAnsiTheme="minorEastAsia" w:cs="Times New Roman" w:hint="eastAsia"/>
                <w:kern w:val="0"/>
                <w:sz w:val="18"/>
                <w:szCs w:val="18"/>
              </w:rPr>
              <w:t>中的</w:t>
            </w:r>
            <w:r w:rsidRPr="008E5D75">
              <w:rPr>
                <w:rFonts w:asciiTheme="minorEastAsia" w:hAnsiTheme="minorEastAsia" w:cs="Times New Roman"/>
                <w:kern w:val="0"/>
                <w:sz w:val="18"/>
                <w:szCs w:val="18"/>
              </w:rPr>
              <w:t>表15</w:t>
            </w:r>
          </w:p>
        </w:tc>
      </w:tr>
      <w:tr w:rsidR="0024791E" w:rsidRPr="008E5D75" w:rsidTr="00B80656">
        <w:trPr>
          <w:trHeight w:val="334"/>
        </w:trPr>
        <w:tc>
          <w:tcPr>
            <w:tcW w:w="1224"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17</w:t>
            </w:r>
          </w:p>
        </w:tc>
        <w:tc>
          <w:tcPr>
            <w:tcW w:w="975" w:type="dxa"/>
            <w:vMerge w:val="restart"/>
            <w:shd w:val="clear" w:color="auto" w:fill="auto"/>
            <w:vAlign w:val="center"/>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机械性能</w:t>
            </w:r>
          </w:p>
        </w:tc>
        <w:tc>
          <w:tcPr>
            <w:tcW w:w="4899" w:type="dxa"/>
            <w:shd w:val="clear" w:color="auto" w:fill="auto"/>
            <w:noWrap/>
            <w:vAlign w:val="bottom"/>
            <w:hideMark/>
          </w:tcPr>
          <w:p w:rsidR="0024791E" w:rsidRPr="008E5D75" w:rsidRDefault="0024791E" w:rsidP="00B80656">
            <w:pPr>
              <w:widowControl/>
              <w:jc w:val="left"/>
              <w:rPr>
                <w:rFonts w:asciiTheme="minorEastAsia" w:hAnsiTheme="minorEastAsia" w:cs="Times New Roman"/>
                <w:kern w:val="0"/>
                <w:sz w:val="18"/>
                <w:szCs w:val="18"/>
              </w:rPr>
            </w:pPr>
            <w:r w:rsidRPr="008E5D75">
              <w:rPr>
                <w:rFonts w:asciiTheme="minorEastAsia" w:hAnsiTheme="minorEastAsia" w:cs="Times New Roman"/>
                <w:kern w:val="0"/>
                <w:sz w:val="18"/>
                <w:szCs w:val="18"/>
              </w:rPr>
              <w:t>导体断裂伸长率</w:t>
            </w:r>
          </w:p>
        </w:tc>
        <w:tc>
          <w:tcPr>
            <w:tcW w:w="2359"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5.1.1</w:t>
            </w:r>
          </w:p>
        </w:tc>
      </w:tr>
      <w:tr w:rsidR="0024791E" w:rsidRPr="008E5D75" w:rsidTr="00B80656">
        <w:trPr>
          <w:trHeight w:val="334"/>
        </w:trPr>
        <w:tc>
          <w:tcPr>
            <w:tcW w:w="1224"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18</w:t>
            </w:r>
          </w:p>
        </w:tc>
        <w:tc>
          <w:tcPr>
            <w:tcW w:w="975" w:type="dxa"/>
            <w:vMerge/>
            <w:vAlign w:val="center"/>
            <w:hideMark/>
          </w:tcPr>
          <w:p w:rsidR="0024791E" w:rsidRPr="008E5D75" w:rsidRDefault="0024791E" w:rsidP="00B80656">
            <w:pPr>
              <w:widowControl/>
              <w:jc w:val="left"/>
              <w:rPr>
                <w:rFonts w:asciiTheme="minorEastAsia" w:hAnsiTheme="minorEastAsia" w:cs="Times New Roman"/>
                <w:kern w:val="0"/>
                <w:sz w:val="18"/>
                <w:szCs w:val="18"/>
              </w:rPr>
            </w:pPr>
          </w:p>
        </w:tc>
        <w:tc>
          <w:tcPr>
            <w:tcW w:w="4899" w:type="dxa"/>
            <w:shd w:val="clear" w:color="auto" w:fill="auto"/>
            <w:noWrap/>
            <w:vAlign w:val="bottom"/>
            <w:hideMark/>
          </w:tcPr>
          <w:p w:rsidR="0024791E" w:rsidRPr="008E5D75" w:rsidRDefault="0024791E" w:rsidP="00B80656">
            <w:pPr>
              <w:widowControl/>
              <w:jc w:val="left"/>
              <w:rPr>
                <w:rFonts w:asciiTheme="minorEastAsia" w:hAnsiTheme="minorEastAsia" w:cs="Times New Roman"/>
                <w:kern w:val="0"/>
                <w:sz w:val="18"/>
                <w:szCs w:val="18"/>
              </w:rPr>
            </w:pPr>
            <w:r w:rsidRPr="008E5D75">
              <w:rPr>
                <w:rFonts w:asciiTheme="minorEastAsia" w:hAnsiTheme="minorEastAsia" w:cs="Times New Roman"/>
                <w:kern w:val="0"/>
                <w:sz w:val="18"/>
                <w:szCs w:val="18"/>
              </w:rPr>
              <w:t>绝缘抗张强度和断裂伸长率</w:t>
            </w:r>
          </w:p>
        </w:tc>
        <w:tc>
          <w:tcPr>
            <w:tcW w:w="2359"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5.2.1</w:t>
            </w:r>
            <w:r>
              <w:rPr>
                <w:rFonts w:asciiTheme="minorEastAsia" w:hAnsiTheme="minorEastAsia" w:cs="Times New Roman" w:hint="eastAsia"/>
                <w:kern w:val="0"/>
                <w:sz w:val="18"/>
                <w:szCs w:val="18"/>
              </w:rPr>
              <w:t>中的</w:t>
            </w:r>
            <w:r w:rsidRPr="008E5D75">
              <w:rPr>
                <w:rFonts w:asciiTheme="minorEastAsia" w:hAnsiTheme="minorEastAsia" w:cs="Times New Roman"/>
                <w:kern w:val="0"/>
                <w:sz w:val="18"/>
                <w:szCs w:val="18"/>
              </w:rPr>
              <w:t>表7</w:t>
            </w:r>
          </w:p>
        </w:tc>
      </w:tr>
      <w:tr w:rsidR="0024791E" w:rsidRPr="008E5D75" w:rsidTr="00B80656">
        <w:trPr>
          <w:trHeight w:val="334"/>
        </w:trPr>
        <w:tc>
          <w:tcPr>
            <w:tcW w:w="1224"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lastRenderedPageBreak/>
              <w:t>19</w:t>
            </w:r>
          </w:p>
        </w:tc>
        <w:tc>
          <w:tcPr>
            <w:tcW w:w="975" w:type="dxa"/>
            <w:vMerge/>
            <w:vAlign w:val="center"/>
            <w:hideMark/>
          </w:tcPr>
          <w:p w:rsidR="0024791E" w:rsidRPr="008E5D75" w:rsidRDefault="0024791E" w:rsidP="00B80656">
            <w:pPr>
              <w:widowControl/>
              <w:jc w:val="left"/>
              <w:rPr>
                <w:rFonts w:asciiTheme="minorEastAsia" w:hAnsiTheme="minorEastAsia" w:cs="Times New Roman"/>
                <w:kern w:val="0"/>
                <w:sz w:val="18"/>
                <w:szCs w:val="18"/>
              </w:rPr>
            </w:pPr>
          </w:p>
        </w:tc>
        <w:tc>
          <w:tcPr>
            <w:tcW w:w="4899" w:type="dxa"/>
            <w:shd w:val="clear" w:color="auto" w:fill="auto"/>
            <w:noWrap/>
            <w:vAlign w:val="bottom"/>
            <w:hideMark/>
          </w:tcPr>
          <w:p w:rsidR="0024791E" w:rsidRPr="008E5D75" w:rsidRDefault="0024791E" w:rsidP="00B80656">
            <w:pPr>
              <w:widowControl/>
              <w:jc w:val="left"/>
              <w:rPr>
                <w:rFonts w:asciiTheme="minorEastAsia" w:hAnsiTheme="minorEastAsia" w:cs="Times New Roman"/>
                <w:kern w:val="0"/>
                <w:sz w:val="18"/>
                <w:szCs w:val="18"/>
              </w:rPr>
            </w:pPr>
            <w:r w:rsidRPr="008E5D75">
              <w:rPr>
                <w:rFonts w:asciiTheme="minorEastAsia" w:hAnsiTheme="minorEastAsia" w:cs="Times New Roman"/>
                <w:kern w:val="0"/>
                <w:sz w:val="18"/>
                <w:szCs w:val="18"/>
              </w:rPr>
              <w:t>护套抗张强度和断裂伸长率</w:t>
            </w:r>
          </w:p>
        </w:tc>
        <w:tc>
          <w:tcPr>
            <w:tcW w:w="2359"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5.2.2</w:t>
            </w:r>
            <w:r>
              <w:rPr>
                <w:rFonts w:asciiTheme="minorEastAsia" w:hAnsiTheme="minorEastAsia" w:cs="Times New Roman" w:hint="eastAsia"/>
                <w:kern w:val="0"/>
                <w:sz w:val="18"/>
                <w:szCs w:val="18"/>
              </w:rPr>
              <w:t>中的</w:t>
            </w:r>
            <w:r w:rsidRPr="008E5D75">
              <w:rPr>
                <w:rFonts w:asciiTheme="minorEastAsia" w:hAnsiTheme="minorEastAsia" w:cs="Times New Roman"/>
                <w:kern w:val="0"/>
                <w:sz w:val="18"/>
                <w:szCs w:val="18"/>
              </w:rPr>
              <w:t>表9</w:t>
            </w:r>
          </w:p>
        </w:tc>
      </w:tr>
      <w:tr w:rsidR="0024791E" w:rsidRPr="008E5D75" w:rsidTr="00B80656">
        <w:trPr>
          <w:trHeight w:val="334"/>
        </w:trPr>
        <w:tc>
          <w:tcPr>
            <w:tcW w:w="1224"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20</w:t>
            </w:r>
          </w:p>
        </w:tc>
        <w:tc>
          <w:tcPr>
            <w:tcW w:w="975" w:type="dxa"/>
            <w:vMerge w:val="restart"/>
            <w:shd w:val="clear" w:color="auto" w:fill="auto"/>
            <w:vAlign w:val="center"/>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环境性能</w:t>
            </w:r>
          </w:p>
        </w:tc>
        <w:tc>
          <w:tcPr>
            <w:tcW w:w="4899" w:type="dxa"/>
            <w:shd w:val="clear" w:color="auto" w:fill="auto"/>
            <w:noWrap/>
            <w:vAlign w:val="bottom"/>
            <w:hideMark/>
          </w:tcPr>
          <w:p w:rsidR="0024791E" w:rsidRPr="008E5D75" w:rsidRDefault="0024791E" w:rsidP="00B80656">
            <w:pPr>
              <w:widowControl/>
              <w:jc w:val="left"/>
              <w:rPr>
                <w:rFonts w:asciiTheme="minorEastAsia" w:hAnsiTheme="minorEastAsia" w:cs="Times New Roman"/>
                <w:kern w:val="0"/>
                <w:sz w:val="18"/>
                <w:szCs w:val="18"/>
              </w:rPr>
            </w:pPr>
            <w:r w:rsidRPr="008E5D75">
              <w:rPr>
                <w:rFonts w:asciiTheme="minorEastAsia" w:hAnsiTheme="minorEastAsia" w:cs="Times New Roman"/>
                <w:kern w:val="0"/>
                <w:sz w:val="18"/>
                <w:szCs w:val="18"/>
              </w:rPr>
              <w:t>绝缘热收缩</w:t>
            </w:r>
          </w:p>
        </w:tc>
        <w:tc>
          <w:tcPr>
            <w:tcW w:w="2359"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5.2.1</w:t>
            </w:r>
            <w:r>
              <w:rPr>
                <w:rFonts w:asciiTheme="minorEastAsia" w:hAnsiTheme="minorEastAsia" w:cs="Times New Roman" w:hint="eastAsia"/>
                <w:kern w:val="0"/>
                <w:sz w:val="18"/>
                <w:szCs w:val="18"/>
              </w:rPr>
              <w:t>中的</w:t>
            </w:r>
            <w:r w:rsidRPr="008E5D75">
              <w:rPr>
                <w:rFonts w:asciiTheme="minorEastAsia" w:hAnsiTheme="minorEastAsia" w:cs="Times New Roman"/>
                <w:kern w:val="0"/>
                <w:sz w:val="18"/>
                <w:szCs w:val="18"/>
              </w:rPr>
              <w:t>表7</w:t>
            </w:r>
          </w:p>
        </w:tc>
      </w:tr>
      <w:tr w:rsidR="0024791E" w:rsidRPr="008E5D75" w:rsidTr="00B80656">
        <w:trPr>
          <w:trHeight w:val="334"/>
        </w:trPr>
        <w:tc>
          <w:tcPr>
            <w:tcW w:w="1224"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21</w:t>
            </w:r>
          </w:p>
        </w:tc>
        <w:tc>
          <w:tcPr>
            <w:tcW w:w="975" w:type="dxa"/>
            <w:vMerge/>
            <w:vAlign w:val="center"/>
            <w:hideMark/>
          </w:tcPr>
          <w:p w:rsidR="0024791E" w:rsidRPr="008E5D75" w:rsidRDefault="0024791E" w:rsidP="00B80656">
            <w:pPr>
              <w:widowControl/>
              <w:jc w:val="left"/>
              <w:rPr>
                <w:rFonts w:asciiTheme="minorEastAsia" w:hAnsiTheme="minorEastAsia" w:cs="Times New Roman"/>
                <w:kern w:val="0"/>
                <w:sz w:val="18"/>
                <w:szCs w:val="18"/>
              </w:rPr>
            </w:pPr>
          </w:p>
        </w:tc>
        <w:tc>
          <w:tcPr>
            <w:tcW w:w="4899" w:type="dxa"/>
            <w:shd w:val="clear" w:color="auto" w:fill="auto"/>
            <w:noWrap/>
            <w:vAlign w:val="bottom"/>
            <w:hideMark/>
          </w:tcPr>
          <w:p w:rsidR="0024791E" w:rsidRPr="008E5D75" w:rsidRDefault="0024791E" w:rsidP="00B80656">
            <w:pPr>
              <w:widowControl/>
              <w:jc w:val="left"/>
              <w:rPr>
                <w:rFonts w:asciiTheme="minorEastAsia" w:hAnsiTheme="minorEastAsia" w:cs="Times New Roman"/>
                <w:kern w:val="0"/>
                <w:sz w:val="18"/>
                <w:szCs w:val="18"/>
              </w:rPr>
            </w:pPr>
            <w:r w:rsidRPr="008E5D75">
              <w:rPr>
                <w:rFonts w:asciiTheme="minorEastAsia" w:hAnsiTheme="minorEastAsia" w:cs="Times New Roman"/>
                <w:kern w:val="0"/>
                <w:sz w:val="18"/>
                <w:szCs w:val="18"/>
              </w:rPr>
              <w:t>绝缘低温卷绕</w:t>
            </w:r>
          </w:p>
        </w:tc>
        <w:tc>
          <w:tcPr>
            <w:tcW w:w="2359"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5.2.1</w:t>
            </w:r>
            <w:r>
              <w:rPr>
                <w:rFonts w:asciiTheme="minorEastAsia" w:hAnsiTheme="minorEastAsia" w:cs="Times New Roman" w:hint="eastAsia"/>
                <w:kern w:val="0"/>
                <w:sz w:val="18"/>
                <w:szCs w:val="18"/>
              </w:rPr>
              <w:t>中的</w:t>
            </w:r>
            <w:r w:rsidRPr="008E5D75">
              <w:rPr>
                <w:rFonts w:asciiTheme="minorEastAsia" w:hAnsiTheme="minorEastAsia" w:cs="Times New Roman"/>
                <w:kern w:val="0"/>
                <w:sz w:val="18"/>
                <w:szCs w:val="18"/>
              </w:rPr>
              <w:t>表7</w:t>
            </w:r>
          </w:p>
        </w:tc>
      </w:tr>
      <w:tr w:rsidR="0024791E" w:rsidRPr="008E5D75" w:rsidTr="00B80656">
        <w:trPr>
          <w:trHeight w:val="334"/>
        </w:trPr>
        <w:tc>
          <w:tcPr>
            <w:tcW w:w="1224"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22</w:t>
            </w:r>
          </w:p>
        </w:tc>
        <w:tc>
          <w:tcPr>
            <w:tcW w:w="975" w:type="dxa"/>
            <w:vMerge/>
            <w:vAlign w:val="center"/>
            <w:hideMark/>
          </w:tcPr>
          <w:p w:rsidR="0024791E" w:rsidRPr="008E5D75" w:rsidRDefault="0024791E" w:rsidP="00B80656">
            <w:pPr>
              <w:widowControl/>
              <w:jc w:val="left"/>
              <w:rPr>
                <w:rFonts w:asciiTheme="minorEastAsia" w:hAnsiTheme="minorEastAsia" w:cs="Times New Roman"/>
                <w:kern w:val="0"/>
                <w:sz w:val="18"/>
                <w:szCs w:val="18"/>
              </w:rPr>
            </w:pPr>
          </w:p>
        </w:tc>
        <w:tc>
          <w:tcPr>
            <w:tcW w:w="4899" w:type="dxa"/>
            <w:shd w:val="clear" w:color="auto" w:fill="auto"/>
            <w:noWrap/>
            <w:vAlign w:val="bottom"/>
            <w:hideMark/>
          </w:tcPr>
          <w:p w:rsidR="0024791E" w:rsidRPr="008E5D75" w:rsidRDefault="0024791E" w:rsidP="00B80656">
            <w:pPr>
              <w:widowControl/>
              <w:jc w:val="left"/>
              <w:rPr>
                <w:rFonts w:asciiTheme="minorEastAsia" w:hAnsiTheme="minorEastAsia" w:cs="Times New Roman"/>
                <w:kern w:val="0"/>
                <w:sz w:val="18"/>
                <w:szCs w:val="18"/>
              </w:rPr>
            </w:pPr>
            <w:r w:rsidRPr="008E5D75">
              <w:rPr>
                <w:rFonts w:asciiTheme="minorEastAsia" w:hAnsiTheme="minorEastAsia" w:cs="Times New Roman"/>
                <w:kern w:val="0"/>
                <w:sz w:val="18"/>
                <w:szCs w:val="18"/>
              </w:rPr>
              <w:t>电缆低温卷绕</w:t>
            </w:r>
          </w:p>
        </w:tc>
        <w:tc>
          <w:tcPr>
            <w:tcW w:w="2359"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5.2.2</w:t>
            </w:r>
            <w:r>
              <w:rPr>
                <w:rFonts w:asciiTheme="minorEastAsia" w:hAnsiTheme="minorEastAsia" w:cs="Times New Roman" w:hint="eastAsia"/>
                <w:kern w:val="0"/>
                <w:sz w:val="18"/>
                <w:szCs w:val="18"/>
              </w:rPr>
              <w:t>中的</w:t>
            </w:r>
            <w:r w:rsidRPr="008E5D75">
              <w:rPr>
                <w:rFonts w:asciiTheme="minorEastAsia" w:hAnsiTheme="minorEastAsia" w:cs="Times New Roman"/>
                <w:kern w:val="0"/>
                <w:sz w:val="18"/>
                <w:szCs w:val="18"/>
              </w:rPr>
              <w:t>表10</w:t>
            </w:r>
          </w:p>
        </w:tc>
      </w:tr>
      <w:tr w:rsidR="0024791E" w:rsidRPr="008E5D75" w:rsidTr="00B80656">
        <w:trPr>
          <w:trHeight w:val="334"/>
        </w:trPr>
        <w:tc>
          <w:tcPr>
            <w:tcW w:w="1224"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23</w:t>
            </w:r>
          </w:p>
        </w:tc>
        <w:tc>
          <w:tcPr>
            <w:tcW w:w="975" w:type="dxa"/>
            <w:vMerge/>
            <w:vAlign w:val="center"/>
            <w:hideMark/>
          </w:tcPr>
          <w:p w:rsidR="0024791E" w:rsidRPr="008E5D75" w:rsidRDefault="0024791E" w:rsidP="00B80656">
            <w:pPr>
              <w:widowControl/>
              <w:jc w:val="left"/>
              <w:rPr>
                <w:rFonts w:asciiTheme="minorEastAsia" w:hAnsiTheme="minorEastAsia" w:cs="Times New Roman"/>
                <w:kern w:val="0"/>
                <w:sz w:val="18"/>
                <w:szCs w:val="18"/>
              </w:rPr>
            </w:pPr>
          </w:p>
        </w:tc>
        <w:tc>
          <w:tcPr>
            <w:tcW w:w="4899" w:type="dxa"/>
            <w:shd w:val="clear" w:color="auto" w:fill="auto"/>
            <w:noWrap/>
            <w:vAlign w:val="bottom"/>
            <w:hideMark/>
          </w:tcPr>
          <w:p w:rsidR="0024791E" w:rsidRPr="008E5D75" w:rsidRDefault="0024791E" w:rsidP="00B80656">
            <w:pPr>
              <w:widowControl/>
              <w:jc w:val="left"/>
              <w:rPr>
                <w:rFonts w:asciiTheme="minorEastAsia" w:hAnsiTheme="minorEastAsia" w:cs="Times New Roman"/>
                <w:kern w:val="0"/>
                <w:sz w:val="18"/>
                <w:szCs w:val="18"/>
              </w:rPr>
            </w:pPr>
            <w:r w:rsidRPr="008E5D75">
              <w:rPr>
                <w:rFonts w:asciiTheme="minorEastAsia" w:hAnsiTheme="minorEastAsia" w:cs="Times New Roman"/>
                <w:kern w:val="0"/>
                <w:sz w:val="18"/>
                <w:szCs w:val="18"/>
              </w:rPr>
              <w:t>热冲击</w:t>
            </w:r>
          </w:p>
        </w:tc>
        <w:tc>
          <w:tcPr>
            <w:tcW w:w="2359" w:type="dxa"/>
            <w:shd w:val="clear" w:color="auto" w:fill="auto"/>
            <w:noWrap/>
            <w:vAlign w:val="bottom"/>
            <w:hideMark/>
          </w:tcPr>
          <w:p w:rsidR="0024791E" w:rsidRPr="008E5D75" w:rsidRDefault="0024791E" w:rsidP="00B80656">
            <w:pPr>
              <w:widowControl/>
              <w:jc w:val="center"/>
              <w:rPr>
                <w:rFonts w:asciiTheme="minorEastAsia" w:hAnsiTheme="minorEastAsia" w:cs="Times New Roman"/>
                <w:kern w:val="0"/>
                <w:sz w:val="18"/>
                <w:szCs w:val="18"/>
              </w:rPr>
            </w:pPr>
            <w:r w:rsidRPr="008E5D75">
              <w:rPr>
                <w:rFonts w:asciiTheme="minorEastAsia" w:hAnsiTheme="minorEastAsia" w:cs="Times New Roman"/>
                <w:kern w:val="0"/>
                <w:sz w:val="18"/>
                <w:szCs w:val="18"/>
              </w:rPr>
              <w:t>5.2.2</w:t>
            </w:r>
            <w:r>
              <w:rPr>
                <w:rFonts w:asciiTheme="minorEastAsia" w:hAnsiTheme="minorEastAsia" w:cs="Times New Roman" w:hint="eastAsia"/>
                <w:kern w:val="0"/>
                <w:sz w:val="18"/>
                <w:szCs w:val="18"/>
              </w:rPr>
              <w:t>中的</w:t>
            </w:r>
            <w:r w:rsidRPr="008E5D75">
              <w:rPr>
                <w:rFonts w:asciiTheme="minorEastAsia" w:hAnsiTheme="minorEastAsia" w:cs="Times New Roman"/>
                <w:kern w:val="0"/>
                <w:sz w:val="18"/>
                <w:szCs w:val="18"/>
              </w:rPr>
              <w:t>表10</w:t>
            </w:r>
          </w:p>
        </w:tc>
      </w:tr>
    </w:tbl>
    <w:p w:rsidR="00B725D0" w:rsidRDefault="00B725D0" w:rsidP="00B725D0">
      <w:pPr>
        <w:pStyle w:val="afff7"/>
        <w:ind w:firstLine="420"/>
      </w:pPr>
    </w:p>
    <w:p w:rsidR="0024791E" w:rsidRDefault="0024791E" w:rsidP="00454408">
      <w:pPr>
        <w:pStyle w:val="a6"/>
        <w:spacing w:before="312" w:after="312"/>
      </w:pPr>
      <w:bookmarkStart w:id="255" w:name="_Toc57983040"/>
      <w:bookmarkStart w:id="256" w:name="_Toc57983147"/>
      <w:r>
        <w:rPr>
          <w:rFonts w:hint="eastAsia"/>
        </w:rPr>
        <w:t>产品标志、包装、运输与贮存</w:t>
      </w:r>
      <w:bookmarkEnd w:id="255"/>
      <w:bookmarkEnd w:id="256"/>
    </w:p>
    <w:p w:rsidR="0024791E" w:rsidRDefault="0024791E" w:rsidP="00454408">
      <w:pPr>
        <w:pStyle w:val="a7"/>
        <w:spacing w:before="156" w:after="156"/>
      </w:pPr>
      <w:bookmarkStart w:id="257" w:name="_Toc57983041"/>
      <w:bookmarkStart w:id="258" w:name="_Toc57983148"/>
      <w:r>
        <w:rPr>
          <w:rFonts w:hint="eastAsia"/>
        </w:rPr>
        <w:t>识别标志与长度标志</w:t>
      </w:r>
      <w:bookmarkEnd w:id="257"/>
      <w:bookmarkEnd w:id="258"/>
    </w:p>
    <w:p w:rsidR="0024791E" w:rsidRPr="00863D11" w:rsidRDefault="0024791E" w:rsidP="0024791E">
      <w:pPr>
        <w:pStyle w:val="afff7"/>
        <w:ind w:firstLine="420"/>
      </w:pPr>
      <w:r>
        <w:rPr>
          <w:rFonts w:hint="eastAsia"/>
        </w:rPr>
        <w:t>成品电缆标志应符合GB/T 6995.1-2008规定。电缆护套外表面应至少印有制造厂名称或者代号，制造年份</w:t>
      </w:r>
      <w:r w:rsidRPr="00863D11">
        <w:rPr>
          <w:rFonts w:hint="eastAsia"/>
        </w:rPr>
        <w:t>，电缆产品型号，电缆的阻燃等级以及能永久识别的长度标志。</w:t>
      </w:r>
    </w:p>
    <w:p w:rsidR="0024791E" w:rsidRPr="00863D11" w:rsidRDefault="0024791E" w:rsidP="0024791E">
      <w:pPr>
        <w:pStyle w:val="afff7"/>
        <w:ind w:firstLine="420"/>
      </w:pPr>
      <w:r w:rsidRPr="00863D11">
        <w:rPr>
          <w:rFonts w:hint="eastAsia"/>
        </w:rPr>
        <w:t>电缆的阻燃等级可以是电缆满足的阻燃标准编号或者标准中给出的阻燃等级代码。如：GB/T 18380.12 ，GB/T 18380.33，GB/T 18380.34，GB/T 18380.35或GB/T 18380.36等。</w:t>
      </w:r>
    </w:p>
    <w:p w:rsidR="0024791E" w:rsidRDefault="0024791E" w:rsidP="0024791E">
      <w:pPr>
        <w:pStyle w:val="afff7"/>
        <w:ind w:firstLine="420"/>
      </w:pPr>
      <w:r w:rsidRPr="00863D11">
        <w:rPr>
          <w:rFonts w:hint="eastAsia"/>
        </w:rPr>
        <w:t>长度标志单位宜采用米(m)，也可以采用客户认可的其它长度单位，相邻印字的间距不宜超过1 m，长度标志间距的误差应控制在±0.5 %范围内。</w:t>
      </w:r>
    </w:p>
    <w:p w:rsidR="0024791E" w:rsidRDefault="0024791E" w:rsidP="00454408">
      <w:pPr>
        <w:pStyle w:val="a7"/>
        <w:spacing w:before="156" w:after="156"/>
      </w:pPr>
      <w:bookmarkStart w:id="259" w:name="_Toc57983042"/>
      <w:bookmarkStart w:id="260" w:name="_Toc57983149"/>
      <w:r>
        <w:rPr>
          <w:rFonts w:hint="eastAsia"/>
        </w:rPr>
        <w:t>交货长度与包装</w:t>
      </w:r>
      <w:bookmarkEnd w:id="259"/>
      <w:bookmarkEnd w:id="260"/>
    </w:p>
    <w:p w:rsidR="0024791E" w:rsidRDefault="0024791E" w:rsidP="0024791E">
      <w:pPr>
        <w:pStyle w:val="a8"/>
        <w:spacing w:before="156" w:after="156"/>
      </w:pPr>
      <w:bookmarkStart w:id="261" w:name="_Toc57983043"/>
      <w:bookmarkStart w:id="262" w:name="_Toc57983150"/>
      <w:r>
        <w:rPr>
          <w:rFonts w:hint="eastAsia"/>
        </w:rPr>
        <w:t>交货长度</w:t>
      </w:r>
      <w:bookmarkEnd w:id="261"/>
      <w:bookmarkEnd w:id="262"/>
    </w:p>
    <w:p w:rsidR="0024791E" w:rsidRDefault="0024791E" w:rsidP="0024791E">
      <w:pPr>
        <w:pStyle w:val="afff7"/>
        <w:ind w:firstLine="420"/>
      </w:pPr>
      <w:r>
        <w:rPr>
          <w:rFonts w:hint="eastAsia"/>
        </w:rPr>
        <w:t>电缆的交货长度由供需双方协商确定，宜为30m的整数倍。</w:t>
      </w:r>
    </w:p>
    <w:p w:rsidR="0024791E" w:rsidRDefault="0024791E" w:rsidP="0024791E">
      <w:pPr>
        <w:pStyle w:val="a8"/>
        <w:spacing w:before="156" w:after="156"/>
      </w:pPr>
      <w:bookmarkStart w:id="263" w:name="_Toc57983044"/>
      <w:bookmarkStart w:id="264" w:name="_Toc57983151"/>
      <w:r>
        <w:rPr>
          <w:rFonts w:hint="eastAsia"/>
        </w:rPr>
        <w:t>包装</w:t>
      </w:r>
      <w:bookmarkEnd w:id="263"/>
      <w:bookmarkEnd w:id="264"/>
    </w:p>
    <w:p w:rsidR="0024791E" w:rsidRDefault="0024791E" w:rsidP="0024791E">
      <w:pPr>
        <w:pStyle w:val="afff7"/>
        <w:ind w:firstLine="420"/>
      </w:pPr>
      <w:r>
        <w:rPr>
          <w:rFonts w:hint="eastAsia"/>
        </w:rPr>
        <w:t>电缆的包装方式由供需双方协商确定。宜采用电缆盘或轴包装，电缆应整齐地绕在电缆盘或轴上，电缆盘或轴应符合JB/T 8137.1-2013 的规定，电缆盘或轴的筒体直径应不小于电缆外径的15 倍。</w:t>
      </w:r>
    </w:p>
    <w:p w:rsidR="0024791E" w:rsidRDefault="0024791E" w:rsidP="0024791E">
      <w:pPr>
        <w:pStyle w:val="a8"/>
        <w:spacing w:before="156" w:after="156"/>
      </w:pPr>
      <w:bookmarkStart w:id="265" w:name="_Toc57983045"/>
      <w:bookmarkStart w:id="266" w:name="_Toc57983152"/>
      <w:r>
        <w:rPr>
          <w:rFonts w:hint="eastAsia"/>
        </w:rPr>
        <w:t>包装标志</w:t>
      </w:r>
      <w:bookmarkEnd w:id="265"/>
      <w:bookmarkEnd w:id="266"/>
    </w:p>
    <w:p w:rsidR="0024791E" w:rsidRDefault="0024791E" w:rsidP="0024791E">
      <w:pPr>
        <w:pStyle w:val="afff7"/>
        <w:ind w:firstLine="420"/>
      </w:pPr>
      <w:r>
        <w:rPr>
          <w:rFonts w:hint="eastAsia"/>
        </w:rPr>
        <w:t>电缆的包装箱，盘或轴上应标明以下内容：</w:t>
      </w:r>
    </w:p>
    <w:p w:rsidR="0024791E" w:rsidRDefault="0024791E" w:rsidP="0024791E">
      <w:pPr>
        <w:pStyle w:val="aff9"/>
        <w:ind w:left="840" w:hanging="420"/>
      </w:pPr>
      <w:r>
        <w:rPr>
          <w:rFonts w:hint="eastAsia"/>
        </w:rPr>
        <w:t>制造厂名及商标；</w:t>
      </w:r>
    </w:p>
    <w:p w:rsidR="0024791E" w:rsidRDefault="0024791E" w:rsidP="0024791E">
      <w:pPr>
        <w:pStyle w:val="aff9"/>
        <w:ind w:left="840" w:hanging="420"/>
      </w:pPr>
      <w:r>
        <w:rPr>
          <w:rFonts w:hint="eastAsia"/>
        </w:rPr>
        <w:t>生产地址；</w:t>
      </w:r>
    </w:p>
    <w:p w:rsidR="0024791E" w:rsidRDefault="0024791E" w:rsidP="0024791E">
      <w:pPr>
        <w:pStyle w:val="aff9"/>
        <w:ind w:left="840" w:hanging="420"/>
      </w:pPr>
      <w:r>
        <w:rPr>
          <w:rFonts w:hint="eastAsia"/>
        </w:rPr>
        <w:t>电缆型号；</w:t>
      </w:r>
    </w:p>
    <w:p w:rsidR="0024791E" w:rsidRDefault="0024791E" w:rsidP="0024791E">
      <w:pPr>
        <w:pStyle w:val="aff9"/>
        <w:ind w:left="840" w:hanging="420"/>
      </w:pPr>
      <w:r>
        <w:rPr>
          <w:rFonts w:hint="eastAsia"/>
        </w:rPr>
        <w:t>本标准号；</w:t>
      </w:r>
    </w:p>
    <w:p w:rsidR="0024791E" w:rsidRDefault="0024791E" w:rsidP="0024791E">
      <w:pPr>
        <w:pStyle w:val="aff9"/>
        <w:ind w:left="840" w:hanging="420"/>
      </w:pPr>
      <w:r>
        <w:rPr>
          <w:rFonts w:hint="eastAsia"/>
        </w:rPr>
        <w:t>电缆长度（m）；</w:t>
      </w:r>
    </w:p>
    <w:p w:rsidR="0024791E" w:rsidRDefault="0024791E" w:rsidP="0024791E">
      <w:pPr>
        <w:pStyle w:val="aff9"/>
        <w:ind w:left="840" w:hanging="420"/>
      </w:pPr>
      <w:r>
        <w:rPr>
          <w:rFonts w:hint="eastAsia"/>
        </w:rPr>
        <w:t>毛重kg；</w:t>
      </w:r>
    </w:p>
    <w:p w:rsidR="0024791E" w:rsidRDefault="0024791E" w:rsidP="0024791E">
      <w:pPr>
        <w:pStyle w:val="aff9"/>
        <w:ind w:left="840" w:hanging="420"/>
      </w:pPr>
      <w:r>
        <w:rPr>
          <w:rFonts w:hint="eastAsia"/>
        </w:rPr>
        <w:t>出厂编号；</w:t>
      </w:r>
    </w:p>
    <w:p w:rsidR="0024791E" w:rsidRDefault="0024791E" w:rsidP="0024791E">
      <w:pPr>
        <w:pStyle w:val="aff9"/>
        <w:ind w:left="840" w:hanging="420"/>
      </w:pPr>
      <w:r>
        <w:rPr>
          <w:rFonts w:hint="eastAsia"/>
        </w:rPr>
        <w:t>制造日期：年  月</w:t>
      </w:r>
    </w:p>
    <w:p w:rsidR="0024791E" w:rsidRDefault="0024791E" w:rsidP="00454408">
      <w:pPr>
        <w:pStyle w:val="a7"/>
        <w:spacing w:before="156" w:after="156"/>
      </w:pPr>
      <w:bookmarkStart w:id="267" w:name="_Toc57983046"/>
      <w:bookmarkStart w:id="268" w:name="_Toc57983153"/>
      <w:r>
        <w:rPr>
          <w:rFonts w:hint="eastAsia"/>
        </w:rPr>
        <w:t>运输</w:t>
      </w:r>
      <w:bookmarkEnd w:id="267"/>
      <w:bookmarkEnd w:id="268"/>
    </w:p>
    <w:p w:rsidR="0024791E" w:rsidRDefault="0024791E" w:rsidP="00182E54">
      <w:pPr>
        <w:pStyle w:val="afff7"/>
        <w:ind w:firstLine="420"/>
      </w:pPr>
      <w:r>
        <w:rPr>
          <w:rFonts w:hint="eastAsia"/>
        </w:rPr>
        <w:t>电缆在运输、贮存过程中应注意以下事项：</w:t>
      </w:r>
    </w:p>
    <w:p w:rsidR="0024791E" w:rsidRDefault="0024791E" w:rsidP="00182E54">
      <w:pPr>
        <w:pStyle w:val="af1"/>
      </w:pPr>
      <w:r>
        <w:rPr>
          <w:rFonts w:hint="eastAsia"/>
        </w:rPr>
        <w:t>保持包装完整，防止电缆受潮、浸水；</w:t>
      </w:r>
    </w:p>
    <w:p w:rsidR="0024791E" w:rsidRDefault="0024791E" w:rsidP="00182E54">
      <w:pPr>
        <w:pStyle w:val="af1"/>
      </w:pPr>
      <w:r>
        <w:rPr>
          <w:rFonts w:hint="eastAsia"/>
        </w:rPr>
        <w:t>防止严重弯曲、挤压变形等机械损伤。</w:t>
      </w:r>
    </w:p>
    <w:p w:rsidR="0024791E" w:rsidRDefault="0024791E" w:rsidP="00454408">
      <w:pPr>
        <w:pStyle w:val="a7"/>
        <w:spacing w:before="156" w:after="156"/>
      </w:pPr>
      <w:bookmarkStart w:id="269" w:name="_Toc57983047"/>
      <w:bookmarkStart w:id="270" w:name="_Toc57983154"/>
      <w:r>
        <w:rPr>
          <w:rFonts w:hint="eastAsia"/>
        </w:rPr>
        <w:t>贮存</w:t>
      </w:r>
      <w:bookmarkEnd w:id="269"/>
      <w:bookmarkEnd w:id="270"/>
    </w:p>
    <w:p w:rsidR="0024791E" w:rsidRDefault="0024791E" w:rsidP="001453EB">
      <w:pPr>
        <w:pStyle w:val="afff7"/>
        <w:ind w:firstLine="420"/>
      </w:pPr>
      <w:r>
        <w:rPr>
          <w:rFonts w:hint="eastAsia"/>
        </w:rPr>
        <w:lastRenderedPageBreak/>
        <w:t>电缆应存贮在干燥通风、远离火源的地方。</w:t>
      </w:r>
    </w:p>
    <w:p w:rsidR="0024791E" w:rsidRDefault="0024791E" w:rsidP="00454408">
      <w:pPr>
        <w:pStyle w:val="a6"/>
        <w:spacing w:before="312" w:after="312"/>
      </w:pPr>
      <w:bookmarkStart w:id="271" w:name="_Toc57983048"/>
      <w:bookmarkStart w:id="272" w:name="_Toc57983155"/>
      <w:r>
        <w:rPr>
          <w:rFonts w:hint="eastAsia"/>
        </w:rPr>
        <w:t>安装</w:t>
      </w:r>
      <w:bookmarkEnd w:id="271"/>
      <w:bookmarkEnd w:id="272"/>
    </w:p>
    <w:p w:rsidR="0024791E" w:rsidRDefault="0024791E" w:rsidP="00454408">
      <w:pPr>
        <w:pStyle w:val="a7"/>
        <w:spacing w:before="156" w:after="156"/>
      </w:pPr>
      <w:bookmarkStart w:id="273" w:name="_Toc57983049"/>
      <w:bookmarkStart w:id="274" w:name="_Toc57983156"/>
      <w:r>
        <w:rPr>
          <w:rFonts w:hint="eastAsia"/>
        </w:rPr>
        <w:t>安装温度</w:t>
      </w:r>
      <w:bookmarkEnd w:id="273"/>
      <w:bookmarkEnd w:id="274"/>
    </w:p>
    <w:p w:rsidR="0024791E" w:rsidRDefault="0024791E" w:rsidP="001453EB">
      <w:pPr>
        <w:pStyle w:val="afff7"/>
        <w:ind w:firstLine="420"/>
      </w:pPr>
      <w:r>
        <w:rPr>
          <w:rFonts w:hint="eastAsia"/>
        </w:rPr>
        <w:t>在静态条件下，电缆应满足在-20 ℃</w:t>
      </w:r>
      <w:r w:rsidR="001453EB">
        <w:rPr>
          <w:rFonts w:hint="eastAsia"/>
        </w:rPr>
        <w:t>～</w:t>
      </w:r>
      <w:r>
        <w:rPr>
          <w:rFonts w:hint="eastAsia"/>
        </w:rPr>
        <w:t>75 ℃温度范围内工作的要求。电缆的动态安装温度应满足0 ℃</w:t>
      </w:r>
      <w:r w:rsidR="001453EB">
        <w:rPr>
          <w:rFonts w:hint="eastAsia"/>
        </w:rPr>
        <w:t>～</w:t>
      </w:r>
      <w:r>
        <w:rPr>
          <w:rFonts w:hint="eastAsia"/>
        </w:rPr>
        <w:t>50 ℃的要求。</w:t>
      </w:r>
    </w:p>
    <w:p w:rsidR="0024791E" w:rsidRDefault="0024791E" w:rsidP="00454408">
      <w:pPr>
        <w:pStyle w:val="a7"/>
        <w:spacing w:before="156" w:after="156"/>
      </w:pPr>
      <w:bookmarkStart w:id="275" w:name="_Toc57983050"/>
      <w:bookmarkStart w:id="276" w:name="_Toc57983157"/>
      <w:r>
        <w:rPr>
          <w:rFonts w:hint="eastAsia"/>
        </w:rPr>
        <w:t>安装时最小弯曲半径</w:t>
      </w:r>
      <w:bookmarkEnd w:id="275"/>
      <w:bookmarkEnd w:id="276"/>
    </w:p>
    <w:p w:rsidR="001453EB" w:rsidRDefault="0024791E" w:rsidP="001453EB">
      <w:pPr>
        <w:pStyle w:val="afff7"/>
        <w:ind w:firstLine="420"/>
        <w:sectPr w:rsidR="001453EB" w:rsidSect="00FD7BAE">
          <w:pgSz w:w="11907" w:h="16839" w:code="9"/>
          <w:pgMar w:top="1417" w:right="1134" w:bottom="1134" w:left="1417" w:header="1417" w:footer="1134" w:gutter="0"/>
          <w:cols w:space="425"/>
          <w:docGrid w:type="lines" w:linePitch="312"/>
        </w:sectPr>
      </w:pPr>
      <w:r>
        <w:rPr>
          <w:rFonts w:hint="eastAsia"/>
        </w:rPr>
        <w:t>电缆安装时最小弯曲半径不得小于电缆直径的8倍。</w:t>
      </w:r>
    </w:p>
    <w:p w:rsidR="0024791E" w:rsidRDefault="0024791E" w:rsidP="001453EB">
      <w:pPr>
        <w:pStyle w:val="af6"/>
      </w:pPr>
      <w:bookmarkStart w:id="277" w:name="标准附录"/>
      <w:bookmarkEnd w:id="277"/>
    </w:p>
    <w:p w:rsidR="001453EB" w:rsidRDefault="001453EB" w:rsidP="001453EB">
      <w:pPr>
        <w:pStyle w:val="ad"/>
      </w:pPr>
    </w:p>
    <w:p w:rsidR="001453EB" w:rsidRDefault="001453EB" w:rsidP="001453EB">
      <w:pPr>
        <w:pStyle w:val="af9"/>
      </w:pPr>
      <w:r>
        <w:br/>
      </w:r>
      <w:bookmarkStart w:id="278" w:name="_Toc57983051"/>
      <w:bookmarkStart w:id="279" w:name="_Toc57983158"/>
      <w:r>
        <w:rPr>
          <w:rFonts w:hint="eastAsia"/>
        </w:rPr>
        <w:t>（资料性）</w:t>
      </w:r>
      <w:r>
        <w:br/>
      </w:r>
      <w:r>
        <w:rPr>
          <w:rFonts w:hint="eastAsia"/>
        </w:rPr>
        <w:t>信道构成的说明</w:t>
      </w:r>
      <w:bookmarkEnd w:id="278"/>
      <w:bookmarkEnd w:id="279"/>
    </w:p>
    <w:p w:rsidR="001453EB" w:rsidRDefault="001453EB" w:rsidP="001453EB">
      <w:pPr>
        <w:pStyle w:val="afa"/>
        <w:spacing w:before="156" w:after="156"/>
      </w:pPr>
      <w:r>
        <w:rPr>
          <w:rFonts w:hint="eastAsia"/>
        </w:rPr>
        <w:t>信道</w:t>
      </w:r>
    </w:p>
    <w:p w:rsidR="001453EB" w:rsidRDefault="001453EB" w:rsidP="001453EB">
      <w:pPr>
        <w:pStyle w:val="afff7"/>
        <w:ind w:firstLine="420"/>
      </w:pPr>
      <w:r>
        <w:rPr>
          <w:rFonts w:hint="eastAsia"/>
        </w:rPr>
        <w:t>8.1和8.2类电缆的水平布线通信系统的信道通常由2个连接点，水平布线电缆，设备跳线构成，图3给出了水平布线通信系统电缆最大长度情况下的信道的构成。</w:t>
      </w:r>
    </w:p>
    <w:p w:rsidR="001453EB" w:rsidRDefault="001453EB" w:rsidP="001453EB">
      <w:pPr>
        <w:pStyle w:val="afff7"/>
        <w:ind w:firstLine="420"/>
      </w:pPr>
    </w:p>
    <w:p w:rsidR="001453EB" w:rsidRPr="00987351" w:rsidRDefault="00345B25" w:rsidP="001453EB">
      <w:pPr>
        <w:pStyle w:val="afff7"/>
        <w:ind w:firstLineChars="95" w:firstLine="199"/>
        <w:jc w:val="left"/>
      </w:pPr>
      <w:r>
        <w:pict>
          <v:shape id="_x0000_s1054" type="#_x0000_t202" style="position:absolute;left:0;text-align:left;margin-left:32.35pt;margin-top:40.7pt;width:46.8pt;height:21.6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" stroked="f">
            <v:textbox>
              <w:txbxContent>
                <w:p w:rsidR="00CB3C37" w:rsidRPr="001453EB" w:rsidRDefault="00CB3C37" w:rsidP="001453EB">
                  <w:pPr>
                    <w:rPr>
                      <w:sz w:val="15"/>
                      <w:szCs w:val="15"/>
                    </w:rPr>
                  </w:pPr>
                  <w:r w:rsidRPr="001453EB">
                    <w:rPr>
                      <w:rFonts w:hint="eastAsia"/>
                      <w:sz w:val="15"/>
                      <w:szCs w:val="15"/>
                    </w:rPr>
                    <w:t>终端设备</w:t>
                  </w:r>
                </w:p>
              </w:txbxContent>
            </v:textbox>
          </v:shape>
        </w:pict>
      </w:r>
      <w:r>
        <w:pict>
          <v:shape id="_x0000_s1055" type="#_x0000_t202" style="position:absolute;left:0;text-align:left;margin-left:190.7pt;margin-top:5.35pt;width:90pt;height:110.55pt;z-index:2516992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" stroked="f">
            <v:textbox style="mso-fit-shape-to-text:t">
              <w:txbxContent>
                <w:p w:rsidR="00CB3C37" w:rsidRPr="001453EB" w:rsidRDefault="00CB3C37" w:rsidP="001453EB">
                  <w:pPr>
                    <w:rPr>
                      <w:sz w:val="15"/>
                      <w:szCs w:val="15"/>
                    </w:rPr>
                  </w:pPr>
                  <w:r>
                    <w:rPr>
                      <w:rFonts w:hint="eastAsia"/>
                    </w:rPr>
                    <w:t xml:space="preserve"> </w:t>
                  </w:r>
                  <w:r w:rsidRPr="001453EB">
                    <w:rPr>
                      <w:rFonts w:hint="eastAsia"/>
                      <w:sz w:val="15"/>
                      <w:szCs w:val="15"/>
                    </w:rPr>
                    <w:t>水平布线信道</w:t>
                  </w:r>
                </w:p>
              </w:txbxContent>
            </v:textbox>
          </v:shape>
        </w:pict>
      </w:r>
      <w:r>
        <w:pict>
          <v:shape id="_x0000_s1056" type="#_x0000_t202" style="position:absolute;left:0;text-align:left;margin-left:16.8pt;margin-top:92.4pt;width:129pt;height:110.55pt;z-index:2517073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" stroked="f">
            <v:textbox style="mso-fit-shape-to-text:t">
              <w:txbxContent>
                <w:p w:rsidR="00CB3C37" w:rsidRPr="001453EB" w:rsidRDefault="00CB3C37" w:rsidP="001453EB">
                  <w:pPr>
                    <w:ind w:firstLineChars="200" w:firstLine="300"/>
                    <w:rPr>
                      <w:sz w:val="15"/>
                      <w:szCs w:val="15"/>
                    </w:rPr>
                  </w:pPr>
                  <w:r w:rsidRPr="001453EB">
                    <w:rPr>
                      <w:rFonts w:hint="eastAsia"/>
                      <w:sz w:val="15"/>
                      <w:szCs w:val="15"/>
                    </w:rPr>
                    <w:t>说明</w:t>
                  </w:r>
                </w:p>
                <w:p w:rsidR="00CB3C37" w:rsidRPr="001453EB" w:rsidRDefault="00CB3C37" w:rsidP="001453EB">
                  <w:pPr>
                    <w:rPr>
                      <w:sz w:val="15"/>
                      <w:szCs w:val="15"/>
                    </w:rPr>
                  </w:pPr>
                  <w:r w:rsidRPr="001453EB">
                    <w:rPr>
                      <w:rFonts w:hint="eastAsia"/>
                      <w:sz w:val="15"/>
                      <w:szCs w:val="15"/>
                    </w:rPr>
                    <w:t>电缆和跳线</w:t>
                  </w:r>
                </w:p>
                <w:p w:rsidR="00CB3C37" w:rsidRPr="001453EB" w:rsidRDefault="00CB3C37" w:rsidP="001453EB">
                  <w:pPr>
                    <w:rPr>
                      <w:sz w:val="15"/>
                      <w:szCs w:val="15"/>
                    </w:rPr>
                  </w:pPr>
                  <w:r w:rsidRPr="001453EB">
                    <w:rPr>
                      <w:rFonts w:hint="eastAsia"/>
                      <w:sz w:val="15"/>
                      <w:szCs w:val="15"/>
                    </w:rPr>
                    <w:t>设备跳线：</w:t>
                  </w:r>
                  <w:r w:rsidRPr="001453EB">
                    <w:rPr>
                      <w:rFonts w:hint="eastAsia"/>
                      <w:sz w:val="15"/>
                      <w:szCs w:val="15"/>
                    </w:rPr>
                    <w:t>A</w:t>
                  </w:r>
                  <w:r>
                    <w:rPr>
                      <w:rFonts w:hint="eastAsia"/>
                      <w:sz w:val="15"/>
                      <w:szCs w:val="15"/>
                    </w:rPr>
                    <w:t>，</w:t>
                  </w:r>
                  <w:r w:rsidRPr="001453EB">
                    <w:rPr>
                      <w:rFonts w:hint="eastAsia"/>
                      <w:sz w:val="15"/>
                      <w:szCs w:val="15"/>
                    </w:rPr>
                    <w:t>C</w:t>
                  </w:r>
                </w:p>
                <w:p w:rsidR="00CB3C37" w:rsidRPr="001453EB" w:rsidRDefault="00CB3C37" w:rsidP="001453EB">
                  <w:pPr>
                    <w:rPr>
                      <w:sz w:val="15"/>
                      <w:szCs w:val="15"/>
                    </w:rPr>
                  </w:pPr>
                  <w:r w:rsidRPr="001453EB">
                    <w:rPr>
                      <w:rFonts w:hint="eastAsia"/>
                      <w:sz w:val="15"/>
                      <w:szCs w:val="15"/>
                    </w:rPr>
                    <w:t>水平布线：</w:t>
                  </w:r>
                  <w:r w:rsidRPr="001453EB">
                    <w:rPr>
                      <w:rFonts w:hint="eastAsia"/>
                      <w:sz w:val="15"/>
                      <w:szCs w:val="15"/>
                    </w:rPr>
                    <w:t>B</w:t>
                  </w:r>
                </w:p>
                <w:p w:rsidR="00CB3C37" w:rsidRPr="001453EB" w:rsidRDefault="00CB3C37" w:rsidP="001453EB">
                  <w:pPr>
                    <w:rPr>
                      <w:sz w:val="15"/>
                      <w:szCs w:val="15"/>
                    </w:rPr>
                  </w:pPr>
                  <w:r w:rsidRPr="001453EB">
                    <w:rPr>
                      <w:rFonts w:hint="eastAsia"/>
                      <w:sz w:val="15"/>
                      <w:szCs w:val="15"/>
                    </w:rPr>
                    <w:t>连接硬件</w:t>
                  </w:r>
                </w:p>
                <w:p w:rsidR="00CB3C37" w:rsidRPr="001453EB" w:rsidRDefault="00CB3C37" w:rsidP="001453EB">
                  <w:pPr>
                    <w:rPr>
                      <w:sz w:val="15"/>
                      <w:szCs w:val="15"/>
                    </w:rPr>
                  </w:pPr>
                  <w:r w:rsidRPr="001453EB">
                    <w:rPr>
                      <w:rFonts w:hint="eastAsia"/>
                      <w:sz w:val="15"/>
                      <w:szCs w:val="15"/>
                    </w:rPr>
                    <w:t>设备输出端：</w:t>
                  </w:r>
                  <w:r w:rsidRPr="001453EB">
                    <w:rPr>
                      <w:rFonts w:hint="eastAsia"/>
                      <w:sz w:val="15"/>
                      <w:szCs w:val="15"/>
                    </w:rPr>
                    <w:t>EO</w:t>
                  </w:r>
                </w:p>
                <w:p w:rsidR="00CB3C37" w:rsidRPr="001453EB" w:rsidRDefault="00CB3C37" w:rsidP="001453EB">
                  <w:pPr>
                    <w:rPr>
                      <w:sz w:val="15"/>
                      <w:szCs w:val="15"/>
                    </w:rPr>
                  </w:pPr>
                  <w:r w:rsidRPr="001453EB">
                    <w:rPr>
                      <w:rFonts w:hint="eastAsia"/>
                      <w:sz w:val="15"/>
                      <w:szCs w:val="15"/>
                    </w:rPr>
                    <w:t>连接端：</w:t>
                  </w:r>
                  <w:r w:rsidRPr="001453EB">
                    <w:rPr>
                      <w:rFonts w:hint="eastAsia"/>
                      <w:sz w:val="15"/>
                      <w:szCs w:val="15"/>
                    </w:rPr>
                    <w:t>C1</w:t>
                  </w:r>
                </w:p>
                <w:p w:rsidR="00CB3C37" w:rsidRPr="001453EB" w:rsidRDefault="00CB3C37" w:rsidP="001453EB">
                  <w:pPr>
                    <w:ind w:firstLineChars="200" w:firstLine="300"/>
                    <w:rPr>
                      <w:sz w:val="15"/>
                      <w:szCs w:val="15"/>
                    </w:rPr>
                  </w:pPr>
                  <w:r w:rsidRPr="001453EB">
                    <w:rPr>
                      <w:rFonts w:hint="eastAsia"/>
                      <w:sz w:val="15"/>
                      <w:szCs w:val="15"/>
                    </w:rPr>
                    <w:t>电缆的最大长度</w:t>
                  </w:r>
                </w:p>
                <w:p w:rsidR="00CB3C37" w:rsidRPr="001453EB" w:rsidRDefault="00CB3C37" w:rsidP="001453EB">
                  <w:pPr>
                    <w:rPr>
                      <w:sz w:val="15"/>
                      <w:szCs w:val="15"/>
                    </w:rPr>
                  </w:pPr>
                  <w:r w:rsidRPr="001453EB">
                    <w:rPr>
                      <w:rFonts w:hint="eastAsia"/>
                      <w:sz w:val="15"/>
                      <w:szCs w:val="15"/>
                    </w:rPr>
                    <w:t>A+C</w:t>
                  </w:r>
                  <w:r w:rsidRPr="001453EB">
                    <w:rPr>
                      <w:rFonts w:hint="eastAsia"/>
                      <w:sz w:val="15"/>
                      <w:szCs w:val="15"/>
                    </w:rPr>
                    <w:t>：见表</w:t>
                  </w:r>
                  <w:r w:rsidRPr="001453EB">
                    <w:rPr>
                      <w:rFonts w:hint="eastAsia"/>
                      <w:sz w:val="15"/>
                      <w:szCs w:val="15"/>
                    </w:rPr>
                    <w:t>A1</w:t>
                  </w:r>
                </w:p>
                <w:p w:rsidR="00CB3C37" w:rsidRPr="001453EB" w:rsidRDefault="00CB3C37" w:rsidP="001453EB">
                  <w:pPr>
                    <w:rPr>
                      <w:sz w:val="15"/>
                      <w:szCs w:val="15"/>
                    </w:rPr>
                  </w:pPr>
                  <w:r w:rsidRPr="001453EB">
                    <w:rPr>
                      <w:rFonts w:hint="eastAsia"/>
                      <w:sz w:val="15"/>
                      <w:szCs w:val="15"/>
                    </w:rPr>
                    <w:t>B</w:t>
                  </w:r>
                  <w:r>
                    <w:rPr>
                      <w:rFonts w:hint="eastAsia"/>
                      <w:sz w:val="15"/>
                      <w:szCs w:val="15"/>
                    </w:rPr>
                    <w:t>：</w:t>
                  </w:r>
                  <w:r w:rsidRPr="001453EB">
                    <w:rPr>
                      <w:rFonts w:hint="eastAsia"/>
                      <w:sz w:val="15"/>
                      <w:szCs w:val="15"/>
                    </w:rPr>
                    <w:t>24</w:t>
                  </w:r>
                  <w:r w:rsidRPr="001453EB">
                    <w:rPr>
                      <w:rFonts w:hint="eastAsia"/>
                      <w:sz w:val="15"/>
                      <w:szCs w:val="15"/>
                    </w:rPr>
                    <w:t>米</w:t>
                  </w:r>
                </w:p>
              </w:txbxContent>
            </v:textbox>
          </v:shape>
        </w:pict>
      </w:r>
      <w:r>
        <w:pict>
          <v:shape id="_x0000_s1057" type="#_x0000_t202" style="position:absolute;left:0;text-align:left;margin-left:329.25pt;margin-top:70.4pt;width:39pt;height:21.7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" stroked="f">
            <v:textbox>
              <w:txbxContent>
                <w:p w:rsidR="00CB3C37" w:rsidRDefault="00CB3C37" w:rsidP="001453EB">
                  <w:r>
                    <w:rPr>
                      <w:rFonts w:hint="eastAsia"/>
                    </w:rPr>
                    <w:t>C1</w:t>
                  </w:r>
                </w:p>
              </w:txbxContent>
            </v:textbox>
          </v:shape>
        </w:pict>
      </w:r>
      <w:r>
        <w:pict>
          <v:shape id="_x0000_s1058" type="#_x0000_t202" style="position:absolute;left:0;text-align:left;margin-left:121.5pt;margin-top:70.4pt;width:39pt;height:21.7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" stroked="f">
            <v:textbox>
              <w:txbxContent>
                <w:p w:rsidR="00CB3C37" w:rsidRDefault="00CB3C37" w:rsidP="001453EB">
                  <w:r>
                    <w:rPr>
                      <w:rFonts w:hint="eastAsia"/>
                    </w:rPr>
                    <w:t>EO</w:t>
                  </w:r>
                </w:p>
              </w:txbxContent>
            </v:textbox>
          </v:shape>
        </w:pict>
      </w:r>
      <w:r>
        <w:pict>
          <v:shape id="_x0000_s1059" type="#_x0000_t202" style="position:absolute;left:0;text-align:left;margin-left:100.05pt;margin-top:27.4pt;width:21.75pt;height:21.7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" stroked="f">
            <v:textbox>
              <w:txbxContent>
                <w:p w:rsidR="00CB3C37" w:rsidRDefault="00CB3C37" w:rsidP="001453EB">
                  <w:r>
                    <w:rPr>
                      <w:rFonts w:hint="eastAsia"/>
                    </w:rPr>
                    <w:t>A</w:t>
                  </w:r>
                </w:p>
              </w:txbxContent>
            </v:textbox>
          </v:shape>
        </w:pict>
      </w:r>
      <w:r>
        <w:pict>
          <v:shape id="_x0000_s1060" type="#_x0000_t202" style="position:absolute;left:0;text-align:left;margin-left:229.8pt;margin-top:27.4pt;width:21.75pt;height:21.7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" stroked="f">
            <v:textbox>
              <w:txbxContent>
                <w:p w:rsidR="00CB3C37" w:rsidRDefault="00CB3C37" w:rsidP="001453EB">
                  <w:r>
                    <w:rPr>
                      <w:rFonts w:hint="eastAsia"/>
                    </w:rPr>
                    <w:t>B</w:t>
                  </w:r>
                </w:p>
              </w:txbxContent>
            </v:textbox>
          </v:shape>
        </w:pict>
      </w:r>
      <w:r>
        <w:pict>
          <v:shape id="_x0000_s1061" type="#_x0000_t202" style="position:absolute;left:0;text-align:left;margin-left:351.3pt;margin-top:27.65pt;width:21.75pt;height:21.7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" stroked="f">
            <v:textbox>
              <w:txbxContent>
                <w:p w:rsidR="00CB3C37" w:rsidRDefault="00CB3C37" w:rsidP="001453EB">
                  <w:r>
                    <w:rPr>
                      <w:rFonts w:hint="eastAsia"/>
                    </w:rPr>
                    <w:t>C</w:t>
                  </w:r>
                </w:p>
              </w:txbxContent>
            </v:textbox>
          </v:shape>
        </w:pict>
      </w:r>
      <w:r>
        <w:pict>
          <v:shape id="_x0000_s1062" type="#_x0000_t202" style="position:absolute;left:0;text-align:left;margin-left:404.25pt;margin-top:38.15pt;width:39pt;height:21.7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" stroked="f">
            <v:textbox>
              <w:txbxContent>
                <w:p w:rsidR="00CB3C37" w:rsidRPr="001453EB" w:rsidRDefault="00CB3C37" w:rsidP="001453EB">
                  <w:pPr>
                    <w:rPr>
                      <w:sz w:val="15"/>
                      <w:szCs w:val="15"/>
                    </w:rPr>
                  </w:pPr>
                  <w:r w:rsidRPr="001453EB">
                    <w:rPr>
                      <w:rFonts w:hint="eastAsia"/>
                      <w:sz w:val="15"/>
                      <w:szCs w:val="15"/>
                    </w:rPr>
                    <w:t>设备</w:t>
                  </w:r>
                </w:p>
              </w:txbxContent>
            </v:textbox>
          </v:shape>
        </w:pict>
      </w:r>
      <w:r w:rsidR="001453EB">
        <w:drawing>
          <wp:inline distT="0" distB="0" distL="0" distR="0">
            <wp:extent cx="5790075" cy="3352800"/>
            <wp:effectExtent l="0" t="0" r="127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5421" cy="3355896"/>
                    </a:xfrm>
                    <a:prstGeom prst="rect">
                      <a:avLst/>
                    </a:prstGeom>
                    <a:noFill/>
                    <a:ln>
                      <a:noFill/>
                    </a:ln>
                  </pic:spPr>
                </pic:pic>
              </a:graphicData>
            </a:graphic>
          </wp:inline>
        </w:drawing>
      </w:r>
    </w:p>
    <w:p w:rsidR="001453EB" w:rsidRDefault="001453EB" w:rsidP="001453EB">
      <w:pPr>
        <w:pStyle w:val="ae"/>
        <w:spacing w:before="156" w:after="156"/>
      </w:pPr>
      <w:r w:rsidRPr="001453EB">
        <w:rPr>
          <w:rFonts w:hint="eastAsia"/>
        </w:rPr>
        <w:t>水平布线通信系统信道</w:t>
      </w:r>
    </w:p>
    <w:p w:rsidR="0007229C" w:rsidRDefault="0007229C" w:rsidP="0007229C"/>
    <w:p w:rsidR="0007229C" w:rsidRDefault="0007229C" w:rsidP="0007229C">
      <w:pPr>
        <w:pStyle w:val="af7"/>
        <w:spacing w:before="156" w:after="156"/>
      </w:pPr>
      <w:r w:rsidRPr="0007229C">
        <w:rPr>
          <w:rFonts w:hint="eastAsia"/>
        </w:rPr>
        <w:t>信道中允许跳线总长度</w:t>
      </w:r>
    </w:p>
    <w:tbl>
      <w:tblPr>
        <w:tblW w:w="893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724"/>
        <w:gridCol w:w="4206"/>
      </w:tblGrid>
      <w:tr w:rsidR="0007229C" w:rsidRPr="007C4FD4" w:rsidTr="005409FD">
        <w:trPr>
          <w:trHeight w:val="337"/>
        </w:trPr>
        <w:tc>
          <w:tcPr>
            <w:tcW w:w="4724" w:type="dxa"/>
            <w:tcBorders>
              <w:top w:val="single" w:sz="12" w:space="0" w:color="auto"/>
              <w:bottom w:val="single" w:sz="12" w:space="0" w:color="auto"/>
            </w:tcBorders>
            <w:shd w:val="clear" w:color="auto" w:fill="auto"/>
            <w:noWrap/>
            <w:vAlign w:val="bottom"/>
            <w:hideMark/>
          </w:tcPr>
          <w:p w:rsidR="005409FD" w:rsidRPr="005409FD" w:rsidRDefault="0007229C" w:rsidP="00B80656">
            <w:pPr>
              <w:widowControl/>
              <w:jc w:val="center"/>
              <w:rPr>
                <w:rFonts w:ascii="宋体" w:eastAsia="宋体" w:hAnsi="宋体" w:cs="Times New Roman"/>
                <w:kern w:val="0"/>
                <w:sz w:val="18"/>
                <w:szCs w:val="18"/>
              </w:rPr>
            </w:pPr>
            <w:r w:rsidRPr="007C4FD4">
              <w:rPr>
                <w:rFonts w:asciiTheme="minorEastAsia" w:hAnsiTheme="minorEastAsia" w:cs="Times New Roman"/>
                <w:kern w:val="0"/>
                <w:sz w:val="18"/>
                <w:szCs w:val="18"/>
              </w:rPr>
              <w:t>设备跳线长度调整系数</w:t>
            </w:r>
            <w:r w:rsidR="005409FD" w:rsidRPr="005409FD">
              <w:rPr>
                <w:rFonts w:ascii="宋体" w:eastAsia="宋体" w:hAnsi="宋体" w:cs="Times New Roman" w:hint="eastAsia"/>
                <w:kern w:val="0"/>
                <w:szCs w:val="18"/>
                <w:vertAlign w:val="superscript"/>
              </w:rPr>
              <w:t>ａ</w:t>
            </w:r>
          </w:p>
          <w:p w:rsidR="0007229C" w:rsidRPr="007C4FD4" w:rsidRDefault="0007229C" w:rsidP="00B80656">
            <w:pPr>
              <w:widowControl/>
              <w:jc w:val="center"/>
              <w:rPr>
                <w:rFonts w:asciiTheme="minorEastAsia" w:hAnsiTheme="minorEastAsia" w:cs="Times New Roman"/>
                <w:kern w:val="0"/>
                <w:sz w:val="18"/>
                <w:szCs w:val="18"/>
              </w:rPr>
            </w:pPr>
            <w:r w:rsidRPr="007C4FD4">
              <w:rPr>
                <w:rFonts w:asciiTheme="minorEastAsia" w:hAnsiTheme="minorEastAsia" w:cs="Times New Roman"/>
                <w:kern w:val="0"/>
                <w:sz w:val="18"/>
                <w:szCs w:val="18"/>
              </w:rPr>
              <w:t>%</w:t>
            </w:r>
          </w:p>
        </w:tc>
        <w:tc>
          <w:tcPr>
            <w:tcW w:w="4206" w:type="dxa"/>
            <w:tcBorders>
              <w:top w:val="single" w:sz="12" w:space="0" w:color="auto"/>
              <w:bottom w:val="single" w:sz="12" w:space="0" w:color="auto"/>
            </w:tcBorders>
            <w:shd w:val="clear" w:color="auto" w:fill="auto"/>
            <w:noWrap/>
            <w:vAlign w:val="bottom"/>
            <w:hideMark/>
          </w:tcPr>
          <w:p w:rsidR="005409FD" w:rsidRDefault="0007229C" w:rsidP="00B80656">
            <w:pPr>
              <w:widowControl/>
              <w:jc w:val="center"/>
              <w:rPr>
                <w:rFonts w:asciiTheme="minorEastAsia" w:hAnsiTheme="minorEastAsia" w:cs="Times New Roman"/>
                <w:kern w:val="0"/>
                <w:sz w:val="18"/>
                <w:szCs w:val="18"/>
              </w:rPr>
            </w:pPr>
            <w:r w:rsidRPr="007C4FD4">
              <w:rPr>
                <w:rFonts w:asciiTheme="minorEastAsia" w:hAnsiTheme="minorEastAsia" w:cs="Times New Roman"/>
                <w:kern w:val="0"/>
                <w:sz w:val="18"/>
                <w:szCs w:val="18"/>
              </w:rPr>
              <w:t>允许的跳线长度</w:t>
            </w:r>
          </w:p>
          <w:p w:rsidR="0007229C" w:rsidRPr="007C4FD4" w:rsidRDefault="0007229C" w:rsidP="00B80656">
            <w:pPr>
              <w:widowControl/>
              <w:jc w:val="center"/>
              <w:rPr>
                <w:rFonts w:asciiTheme="minorEastAsia" w:hAnsiTheme="minorEastAsia" w:cs="Times New Roman"/>
                <w:kern w:val="0"/>
                <w:sz w:val="18"/>
                <w:szCs w:val="18"/>
              </w:rPr>
            </w:pPr>
            <w:r w:rsidRPr="007C4FD4">
              <w:rPr>
                <w:rFonts w:asciiTheme="minorEastAsia" w:hAnsiTheme="minorEastAsia" w:cs="Times New Roman"/>
                <w:kern w:val="0"/>
                <w:sz w:val="18"/>
                <w:szCs w:val="18"/>
              </w:rPr>
              <w:t>m</w:t>
            </w:r>
          </w:p>
        </w:tc>
      </w:tr>
      <w:tr w:rsidR="0007229C" w:rsidRPr="007C4FD4" w:rsidTr="005409FD">
        <w:trPr>
          <w:trHeight w:val="337"/>
        </w:trPr>
        <w:tc>
          <w:tcPr>
            <w:tcW w:w="4724" w:type="dxa"/>
            <w:tcBorders>
              <w:top w:val="single" w:sz="12" w:space="0" w:color="auto"/>
            </w:tcBorders>
            <w:shd w:val="clear" w:color="auto" w:fill="auto"/>
            <w:noWrap/>
            <w:vAlign w:val="bottom"/>
            <w:hideMark/>
          </w:tcPr>
          <w:p w:rsidR="0007229C" w:rsidRPr="007C4FD4" w:rsidRDefault="0007229C" w:rsidP="00B80656">
            <w:pPr>
              <w:widowControl/>
              <w:jc w:val="center"/>
              <w:rPr>
                <w:rFonts w:asciiTheme="minorEastAsia" w:hAnsiTheme="minorEastAsia" w:cs="Times New Roman"/>
                <w:kern w:val="0"/>
                <w:sz w:val="18"/>
                <w:szCs w:val="18"/>
              </w:rPr>
            </w:pPr>
            <w:r w:rsidRPr="007C4FD4">
              <w:rPr>
                <w:rFonts w:asciiTheme="minorEastAsia" w:hAnsiTheme="minorEastAsia" w:cs="Times New Roman"/>
                <w:kern w:val="0"/>
                <w:sz w:val="18"/>
                <w:szCs w:val="18"/>
              </w:rPr>
              <w:t>0</w:t>
            </w:r>
          </w:p>
        </w:tc>
        <w:tc>
          <w:tcPr>
            <w:tcW w:w="4206" w:type="dxa"/>
            <w:tcBorders>
              <w:top w:val="single" w:sz="12" w:space="0" w:color="auto"/>
            </w:tcBorders>
            <w:shd w:val="clear" w:color="auto" w:fill="auto"/>
            <w:noWrap/>
            <w:vAlign w:val="bottom"/>
            <w:hideMark/>
          </w:tcPr>
          <w:p w:rsidR="0007229C" w:rsidRPr="007C4FD4" w:rsidRDefault="0007229C" w:rsidP="00B80656">
            <w:pPr>
              <w:widowControl/>
              <w:jc w:val="center"/>
              <w:rPr>
                <w:rFonts w:asciiTheme="minorEastAsia" w:hAnsiTheme="minorEastAsia" w:cs="Times New Roman"/>
                <w:kern w:val="0"/>
                <w:sz w:val="18"/>
                <w:szCs w:val="18"/>
              </w:rPr>
            </w:pPr>
            <w:r w:rsidRPr="007C4FD4">
              <w:rPr>
                <w:rFonts w:asciiTheme="minorEastAsia" w:hAnsiTheme="minorEastAsia" w:cs="Times New Roman"/>
                <w:kern w:val="0"/>
                <w:sz w:val="18"/>
                <w:szCs w:val="18"/>
              </w:rPr>
              <w:t>8</w:t>
            </w:r>
          </w:p>
        </w:tc>
      </w:tr>
      <w:tr w:rsidR="0007229C" w:rsidRPr="007C4FD4" w:rsidTr="005409FD">
        <w:trPr>
          <w:trHeight w:val="337"/>
        </w:trPr>
        <w:tc>
          <w:tcPr>
            <w:tcW w:w="4724" w:type="dxa"/>
            <w:shd w:val="clear" w:color="auto" w:fill="auto"/>
            <w:noWrap/>
            <w:vAlign w:val="bottom"/>
            <w:hideMark/>
          </w:tcPr>
          <w:p w:rsidR="0007229C" w:rsidRPr="007C4FD4" w:rsidRDefault="0007229C" w:rsidP="00B80656">
            <w:pPr>
              <w:widowControl/>
              <w:jc w:val="center"/>
              <w:rPr>
                <w:rFonts w:asciiTheme="minorEastAsia" w:hAnsiTheme="minorEastAsia" w:cs="Times New Roman"/>
                <w:kern w:val="0"/>
                <w:sz w:val="18"/>
                <w:szCs w:val="18"/>
              </w:rPr>
            </w:pPr>
            <w:r w:rsidRPr="007C4FD4">
              <w:rPr>
                <w:rFonts w:asciiTheme="minorEastAsia" w:hAnsiTheme="minorEastAsia" w:cs="Times New Roman"/>
                <w:kern w:val="0"/>
                <w:sz w:val="18"/>
                <w:szCs w:val="18"/>
              </w:rPr>
              <w:t>20</w:t>
            </w:r>
          </w:p>
        </w:tc>
        <w:tc>
          <w:tcPr>
            <w:tcW w:w="4206" w:type="dxa"/>
            <w:shd w:val="clear" w:color="auto" w:fill="auto"/>
            <w:noWrap/>
            <w:vAlign w:val="bottom"/>
            <w:hideMark/>
          </w:tcPr>
          <w:p w:rsidR="0007229C" w:rsidRPr="007C4FD4" w:rsidRDefault="0007229C" w:rsidP="00B80656">
            <w:pPr>
              <w:widowControl/>
              <w:jc w:val="center"/>
              <w:rPr>
                <w:rFonts w:asciiTheme="minorEastAsia" w:hAnsiTheme="minorEastAsia" w:cs="Times New Roman"/>
                <w:kern w:val="0"/>
                <w:sz w:val="18"/>
                <w:szCs w:val="18"/>
              </w:rPr>
            </w:pPr>
            <w:r w:rsidRPr="007C4FD4">
              <w:rPr>
                <w:rFonts w:asciiTheme="minorEastAsia" w:hAnsiTheme="minorEastAsia" w:cs="Times New Roman"/>
                <w:kern w:val="0"/>
                <w:sz w:val="18"/>
                <w:szCs w:val="18"/>
              </w:rPr>
              <w:t>6</w:t>
            </w:r>
          </w:p>
        </w:tc>
      </w:tr>
      <w:tr w:rsidR="0007229C" w:rsidRPr="007C4FD4" w:rsidTr="005409FD">
        <w:trPr>
          <w:trHeight w:val="337"/>
        </w:trPr>
        <w:tc>
          <w:tcPr>
            <w:tcW w:w="4724" w:type="dxa"/>
            <w:tcBorders>
              <w:bottom w:val="single" w:sz="12" w:space="0" w:color="auto"/>
            </w:tcBorders>
            <w:shd w:val="clear" w:color="auto" w:fill="auto"/>
            <w:noWrap/>
            <w:vAlign w:val="bottom"/>
            <w:hideMark/>
          </w:tcPr>
          <w:p w:rsidR="0007229C" w:rsidRPr="007C4FD4" w:rsidRDefault="0007229C" w:rsidP="00B80656">
            <w:pPr>
              <w:widowControl/>
              <w:jc w:val="center"/>
              <w:rPr>
                <w:rFonts w:asciiTheme="minorEastAsia" w:hAnsiTheme="minorEastAsia" w:cs="Times New Roman"/>
                <w:kern w:val="0"/>
                <w:sz w:val="18"/>
                <w:szCs w:val="18"/>
              </w:rPr>
            </w:pPr>
            <w:r w:rsidRPr="007C4FD4">
              <w:rPr>
                <w:rFonts w:asciiTheme="minorEastAsia" w:hAnsiTheme="minorEastAsia" w:cs="Times New Roman"/>
                <w:kern w:val="0"/>
                <w:sz w:val="18"/>
                <w:szCs w:val="18"/>
              </w:rPr>
              <w:t>50</w:t>
            </w:r>
          </w:p>
        </w:tc>
        <w:tc>
          <w:tcPr>
            <w:tcW w:w="4206" w:type="dxa"/>
            <w:tcBorders>
              <w:bottom w:val="single" w:sz="12" w:space="0" w:color="auto"/>
            </w:tcBorders>
            <w:shd w:val="clear" w:color="auto" w:fill="auto"/>
            <w:noWrap/>
            <w:vAlign w:val="bottom"/>
            <w:hideMark/>
          </w:tcPr>
          <w:p w:rsidR="0007229C" w:rsidRPr="007C4FD4" w:rsidRDefault="0007229C" w:rsidP="00B80656">
            <w:pPr>
              <w:widowControl/>
              <w:jc w:val="center"/>
              <w:rPr>
                <w:rFonts w:asciiTheme="minorEastAsia" w:hAnsiTheme="minorEastAsia" w:cs="Times New Roman"/>
                <w:kern w:val="0"/>
                <w:sz w:val="18"/>
                <w:szCs w:val="18"/>
              </w:rPr>
            </w:pPr>
            <w:r w:rsidRPr="007C4FD4">
              <w:rPr>
                <w:rFonts w:asciiTheme="minorEastAsia" w:hAnsiTheme="minorEastAsia" w:cs="Times New Roman"/>
                <w:kern w:val="0"/>
                <w:sz w:val="18"/>
                <w:szCs w:val="18"/>
              </w:rPr>
              <w:t>4</w:t>
            </w:r>
          </w:p>
        </w:tc>
      </w:tr>
      <w:tr w:rsidR="005409FD" w:rsidRPr="007C4FD4" w:rsidTr="005409FD">
        <w:trPr>
          <w:trHeight w:val="337"/>
        </w:trPr>
        <w:tc>
          <w:tcPr>
            <w:tcW w:w="8930" w:type="dxa"/>
            <w:gridSpan w:val="2"/>
            <w:tcBorders>
              <w:top w:val="single" w:sz="12" w:space="0" w:color="auto"/>
              <w:bottom w:val="single" w:sz="12" w:space="0" w:color="auto"/>
            </w:tcBorders>
            <w:shd w:val="clear" w:color="auto" w:fill="auto"/>
            <w:noWrap/>
            <w:vAlign w:val="bottom"/>
          </w:tcPr>
          <w:p w:rsidR="005409FD" w:rsidRPr="005409FD" w:rsidRDefault="005409FD" w:rsidP="005409FD">
            <w:pPr>
              <w:pStyle w:val="afffffff7"/>
              <w:widowControl/>
              <w:numPr>
                <w:ilvl w:val="0"/>
                <w:numId w:val="47"/>
              </w:numPr>
              <w:ind w:firstLineChars="0"/>
              <w:rPr>
                <w:rFonts w:asciiTheme="minorEastAsia" w:hAnsiTheme="minorEastAsia" w:cs="Times New Roman"/>
                <w:kern w:val="0"/>
                <w:sz w:val="18"/>
                <w:szCs w:val="18"/>
              </w:rPr>
            </w:pPr>
            <w:r w:rsidRPr="00863D11">
              <w:rPr>
                <w:rFonts w:asciiTheme="minorEastAsia" w:hAnsiTheme="minorEastAsia" w:cs="Times New Roman" w:hint="eastAsia"/>
                <w:kern w:val="0"/>
                <w:sz w:val="18"/>
                <w:szCs w:val="18"/>
              </w:rPr>
              <w:t>与表19中衰减调整系数C的取值有对应关系。</w:t>
            </w:r>
          </w:p>
        </w:tc>
      </w:tr>
    </w:tbl>
    <w:p w:rsidR="0007229C" w:rsidRDefault="0007229C" w:rsidP="0007229C"/>
    <w:p w:rsidR="005409FD" w:rsidRDefault="005409FD" w:rsidP="0007229C"/>
    <w:p w:rsidR="00E7429F" w:rsidRDefault="00E7429F" w:rsidP="0007229C"/>
    <w:p w:rsidR="00E7429F" w:rsidRDefault="00E7429F" w:rsidP="0007229C"/>
    <w:p w:rsidR="00E7429F" w:rsidRDefault="00E7429F" w:rsidP="005409FD">
      <w:pPr>
        <w:jc w:val="center"/>
        <w:rPr>
          <w:rFonts w:ascii="黑体" w:eastAsia="黑体" w:hAnsi="黑体"/>
          <w:b/>
        </w:rPr>
        <w:sectPr w:rsidR="00E7429F" w:rsidSect="00FD7BAE">
          <w:pgSz w:w="11907" w:h="16839" w:code="9"/>
          <w:pgMar w:top="1417" w:right="1134" w:bottom="1134" w:left="1417" w:header="1417" w:footer="1134" w:gutter="0"/>
          <w:cols w:space="425"/>
          <w:docGrid w:type="lines" w:linePitch="312"/>
        </w:sectPr>
      </w:pPr>
    </w:p>
    <w:p w:rsidR="005409FD" w:rsidRDefault="00E7429F" w:rsidP="00E7429F">
      <w:pPr>
        <w:pStyle w:val="afff5"/>
      </w:pPr>
      <w:bookmarkStart w:id="280" w:name="标准参考文献"/>
      <w:bookmarkStart w:id="281" w:name="_Toc57983052"/>
      <w:bookmarkStart w:id="282" w:name="_Toc57983159"/>
      <w:bookmarkEnd w:id="280"/>
      <w:r>
        <w:rPr>
          <w:rFonts w:hint="eastAsia"/>
        </w:rPr>
        <w:lastRenderedPageBreak/>
        <w:t>参  考  文  献</w:t>
      </w:r>
      <w:bookmarkEnd w:id="281"/>
      <w:bookmarkEnd w:id="282"/>
      <w:r>
        <w:t xml:space="preserve"> </w:t>
      </w:r>
    </w:p>
    <w:p w:rsidR="00CF36CD" w:rsidRDefault="00CF36CD" w:rsidP="00CF36CD">
      <w:pPr>
        <w:autoSpaceDE w:val="0"/>
        <w:autoSpaceDN w:val="0"/>
        <w:adjustRightInd w:val="0"/>
        <w:ind w:firstLineChars="200" w:firstLine="420"/>
        <w:jc w:val="left"/>
        <w:rPr>
          <w:rFonts w:asciiTheme="minorEastAsia" w:hAnsiTheme="minorEastAsia" w:cs="CIDFont+F4"/>
          <w:color w:val="000000"/>
          <w:kern w:val="0"/>
          <w:szCs w:val="21"/>
        </w:rPr>
      </w:pPr>
      <w:r>
        <w:rPr>
          <w:rFonts w:asciiTheme="minorEastAsia" w:hAnsiTheme="minorEastAsia" w:cs="CIDFont+F5"/>
          <w:color w:val="000000"/>
          <w:kern w:val="0"/>
          <w:szCs w:val="21"/>
        </w:rPr>
        <w:t xml:space="preserve">[1] YD/T 1019-2013 </w:t>
      </w:r>
      <w:r>
        <w:rPr>
          <w:rFonts w:asciiTheme="minorEastAsia" w:hAnsiTheme="minorEastAsia" w:cs="CIDFont+F4" w:hint="eastAsia"/>
          <w:color w:val="000000"/>
          <w:kern w:val="0"/>
          <w:szCs w:val="21"/>
        </w:rPr>
        <w:t>数字通信用聚烯烃绝缘水平对绞电缆</w:t>
      </w:r>
    </w:p>
    <w:p w:rsidR="00CF36CD" w:rsidRDefault="00CF36CD" w:rsidP="00CF36CD">
      <w:pPr>
        <w:autoSpaceDE w:val="0"/>
        <w:autoSpaceDN w:val="0"/>
        <w:adjustRightInd w:val="0"/>
        <w:ind w:firstLineChars="200" w:firstLine="420"/>
        <w:jc w:val="left"/>
        <w:rPr>
          <w:rFonts w:asciiTheme="minorEastAsia" w:hAnsiTheme="minorEastAsia" w:cs="CIDFont+F5"/>
          <w:color w:val="000000"/>
          <w:kern w:val="0"/>
          <w:szCs w:val="21"/>
        </w:rPr>
      </w:pPr>
      <w:r>
        <w:rPr>
          <w:rFonts w:asciiTheme="minorEastAsia" w:hAnsiTheme="minorEastAsia" w:cs="CIDFont+F5"/>
          <w:color w:val="000000"/>
          <w:kern w:val="0"/>
          <w:szCs w:val="21"/>
        </w:rPr>
        <w:t>[2] IEC 61156-5:2</w:t>
      </w:r>
      <w:r>
        <w:rPr>
          <w:rFonts w:asciiTheme="minorEastAsia" w:hAnsiTheme="minorEastAsia" w:cs="CIDFont+F5" w:hint="eastAsia"/>
          <w:color w:val="000000"/>
          <w:kern w:val="0"/>
          <w:szCs w:val="21"/>
        </w:rPr>
        <w:t>020-04</w:t>
      </w:r>
      <w:r>
        <w:rPr>
          <w:rFonts w:asciiTheme="minorEastAsia" w:hAnsiTheme="minorEastAsia" w:cs="CIDFont+F5"/>
          <w:color w:val="000000"/>
          <w:kern w:val="0"/>
          <w:szCs w:val="21"/>
        </w:rPr>
        <w:t xml:space="preserve"> Ed</w:t>
      </w:r>
      <w:r>
        <w:rPr>
          <w:rFonts w:asciiTheme="minorEastAsia" w:hAnsiTheme="minorEastAsia" w:cs="CIDFont+F5" w:hint="eastAsia"/>
          <w:color w:val="000000"/>
          <w:kern w:val="0"/>
          <w:szCs w:val="21"/>
        </w:rPr>
        <w:t>3</w:t>
      </w:r>
      <w:r>
        <w:rPr>
          <w:rFonts w:asciiTheme="minorEastAsia" w:hAnsiTheme="minorEastAsia" w:cs="CIDFont+F5"/>
          <w:color w:val="000000"/>
          <w:kern w:val="0"/>
          <w:szCs w:val="21"/>
        </w:rPr>
        <w:t>.0 Multicore and symmetrical pair/quad cables for digital communications–Part5: Symmetrical pair/quad cables with transmission characteristics up to 1 000 MHz-horizontal floor wiring –Sectional specification</w:t>
      </w:r>
    </w:p>
    <w:p w:rsidR="00CF36CD" w:rsidRDefault="00CF36CD" w:rsidP="00CF36CD">
      <w:pPr>
        <w:autoSpaceDE w:val="0"/>
        <w:autoSpaceDN w:val="0"/>
        <w:adjustRightInd w:val="0"/>
        <w:ind w:firstLineChars="200" w:firstLine="420"/>
        <w:jc w:val="left"/>
        <w:rPr>
          <w:rFonts w:asciiTheme="minorEastAsia" w:hAnsiTheme="minorEastAsia" w:cs="CIDFont+F5"/>
          <w:color w:val="000000"/>
          <w:kern w:val="0"/>
          <w:szCs w:val="21"/>
        </w:rPr>
      </w:pPr>
      <w:r>
        <w:rPr>
          <w:rFonts w:asciiTheme="minorEastAsia" w:hAnsiTheme="minorEastAsia" w:cs="CIDFont+F5"/>
          <w:color w:val="000000"/>
          <w:kern w:val="0"/>
          <w:szCs w:val="21"/>
        </w:rPr>
        <w:t>[3] ISO/IEC 11801-1:2017 Ed1.0 Information technology – Generic cabling for customer premises–Part 1</w:t>
      </w:r>
      <w:proofErr w:type="gramStart"/>
      <w:r>
        <w:rPr>
          <w:rFonts w:asciiTheme="minorEastAsia" w:hAnsiTheme="minorEastAsia" w:cs="CIDFont+F5"/>
          <w:color w:val="000000"/>
          <w:kern w:val="0"/>
          <w:szCs w:val="21"/>
        </w:rPr>
        <w:t>:General</w:t>
      </w:r>
      <w:proofErr w:type="gramEnd"/>
      <w:r>
        <w:rPr>
          <w:rFonts w:asciiTheme="minorEastAsia" w:hAnsiTheme="minorEastAsia" w:cs="CIDFont+F5"/>
          <w:color w:val="000000"/>
          <w:kern w:val="0"/>
          <w:szCs w:val="21"/>
        </w:rPr>
        <w:t xml:space="preserve"> requirements</w:t>
      </w:r>
    </w:p>
    <w:p w:rsidR="00CF36CD" w:rsidRDefault="00CF36CD" w:rsidP="00CF36CD">
      <w:pPr>
        <w:autoSpaceDE w:val="0"/>
        <w:autoSpaceDN w:val="0"/>
        <w:adjustRightInd w:val="0"/>
        <w:ind w:firstLineChars="200" w:firstLine="420"/>
        <w:jc w:val="left"/>
        <w:rPr>
          <w:rFonts w:asciiTheme="minorEastAsia" w:hAnsiTheme="minorEastAsia" w:cs="CIDFont+F5"/>
          <w:color w:val="000000"/>
          <w:kern w:val="0"/>
          <w:szCs w:val="21"/>
        </w:rPr>
      </w:pPr>
      <w:r>
        <w:rPr>
          <w:rFonts w:asciiTheme="minorEastAsia" w:hAnsiTheme="minorEastAsia" w:cs="CIDFont+F5"/>
          <w:color w:val="000000"/>
          <w:kern w:val="0"/>
          <w:szCs w:val="21"/>
        </w:rPr>
        <w:t>[4] IEC 61156-9:2016 Ed1.0 Multicore and symmetrical pair/quad cables for digital communications–Part9: Cables for channels with transmission characteristics up to 2GHz–Sectional specification</w:t>
      </w:r>
    </w:p>
    <w:p w:rsidR="00CF36CD" w:rsidRDefault="00CF36CD" w:rsidP="00CF36CD">
      <w:pPr>
        <w:autoSpaceDE w:val="0"/>
        <w:autoSpaceDN w:val="0"/>
        <w:adjustRightInd w:val="0"/>
        <w:ind w:firstLineChars="200" w:firstLine="420"/>
        <w:jc w:val="left"/>
        <w:rPr>
          <w:rFonts w:asciiTheme="minorEastAsia" w:hAnsiTheme="minorEastAsia" w:cs="CIDFont+F5"/>
          <w:color w:val="000000"/>
          <w:kern w:val="0"/>
          <w:szCs w:val="21"/>
        </w:rPr>
      </w:pPr>
      <w:r>
        <w:rPr>
          <w:rFonts w:asciiTheme="minorEastAsia" w:hAnsiTheme="minorEastAsia" w:cs="CIDFont+F5"/>
          <w:color w:val="000000"/>
          <w:kern w:val="0"/>
          <w:szCs w:val="21"/>
        </w:rPr>
        <w:t>[5] IEC 61156-10:2016 Ed1.0 Multicore and symmetrical pair/quad cables for digital communications–Part10: Cables for cords with transmission characteristics up to 2GHz–Sectional specification</w:t>
      </w:r>
    </w:p>
    <w:p w:rsidR="00CF36CD" w:rsidRDefault="00CF36CD" w:rsidP="00CF36CD">
      <w:pPr>
        <w:autoSpaceDE w:val="0"/>
        <w:autoSpaceDN w:val="0"/>
        <w:adjustRightInd w:val="0"/>
        <w:ind w:firstLineChars="200" w:firstLine="420"/>
        <w:jc w:val="left"/>
        <w:rPr>
          <w:rFonts w:asciiTheme="minorEastAsia" w:hAnsiTheme="minorEastAsia" w:cs="CIDFont+F5"/>
          <w:color w:val="000000"/>
          <w:kern w:val="0"/>
          <w:szCs w:val="21"/>
        </w:rPr>
      </w:pPr>
      <w:r>
        <w:rPr>
          <w:rFonts w:asciiTheme="minorEastAsia" w:hAnsiTheme="minorEastAsia" w:cs="CIDFont+F5"/>
          <w:color w:val="000000"/>
          <w:kern w:val="0"/>
          <w:szCs w:val="21"/>
        </w:rPr>
        <w:t>[</w:t>
      </w:r>
      <w:r>
        <w:rPr>
          <w:rFonts w:asciiTheme="minorEastAsia" w:hAnsiTheme="minorEastAsia" w:cs="CIDFont+F5" w:hint="eastAsia"/>
          <w:color w:val="000000"/>
          <w:kern w:val="0"/>
          <w:szCs w:val="21"/>
        </w:rPr>
        <w:t>6</w:t>
      </w:r>
      <w:r>
        <w:rPr>
          <w:rFonts w:asciiTheme="minorEastAsia" w:hAnsiTheme="minorEastAsia" w:cs="CIDFont+F5"/>
          <w:color w:val="000000"/>
          <w:kern w:val="0"/>
          <w:szCs w:val="21"/>
        </w:rPr>
        <w:t>] ANSI/TIA-568.2-D-2018 Balanced Twisted-Pair Telecommunications Cabling and Components</w:t>
      </w:r>
      <w:r>
        <w:rPr>
          <w:rFonts w:asciiTheme="minorEastAsia" w:hAnsiTheme="minorEastAsia" w:cs="CIDFont+F5" w:hint="eastAsia"/>
          <w:color w:val="000000"/>
          <w:kern w:val="0"/>
          <w:szCs w:val="21"/>
        </w:rPr>
        <w:t xml:space="preserve"> </w:t>
      </w:r>
      <w:r>
        <w:rPr>
          <w:rFonts w:asciiTheme="minorEastAsia" w:hAnsiTheme="minorEastAsia" w:cs="CIDFont+F5"/>
          <w:color w:val="000000"/>
          <w:kern w:val="0"/>
          <w:szCs w:val="21"/>
        </w:rPr>
        <w:t>Standard</w:t>
      </w:r>
    </w:p>
    <w:p w:rsidR="00CF36CD" w:rsidRDefault="00CF36CD" w:rsidP="00CF36CD">
      <w:pPr>
        <w:autoSpaceDE w:val="0"/>
        <w:autoSpaceDN w:val="0"/>
        <w:adjustRightInd w:val="0"/>
        <w:ind w:firstLineChars="200" w:firstLine="420"/>
        <w:jc w:val="left"/>
        <w:rPr>
          <w:rFonts w:asciiTheme="minorEastAsia" w:hAnsiTheme="minorEastAsia" w:cs="CIDFont+F5"/>
          <w:color w:val="000000"/>
          <w:kern w:val="0"/>
          <w:szCs w:val="21"/>
        </w:rPr>
      </w:pPr>
      <w:r>
        <w:rPr>
          <w:rFonts w:asciiTheme="minorEastAsia" w:hAnsiTheme="minorEastAsia" w:cs="CIDFont+F5"/>
          <w:color w:val="000000"/>
          <w:kern w:val="0"/>
          <w:szCs w:val="21"/>
        </w:rPr>
        <w:t>[</w:t>
      </w:r>
      <w:r>
        <w:rPr>
          <w:rFonts w:asciiTheme="minorEastAsia" w:hAnsiTheme="minorEastAsia" w:cs="CIDFont+F5" w:hint="eastAsia"/>
          <w:color w:val="000000"/>
          <w:kern w:val="0"/>
          <w:szCs w:val="21"/>
        </w:rPr>
        <w:t>7</w:t>
      </w:r>
      <w:r>
        <w:rPr>
          <w:rFonts w:asciiTheme="minorEastAsia" w:hAnsiTheme="minorEastAsia" w:cs="CIDFont+F5"/>
          <w:color w:val="000000"/>
          <w:kern w:val="0"/>
          <w:szCs w:val="21"/>
        </w:rPr>
        <w:t>] ISO/IEC TR 11801-9901 Information technology – Generic cabling for customer premises – Part 9901</w:t>
      </w:r>
      <w:proofErr w:type="gramStart"/>
      <w:r>
        <w:rPr>
          <w:rFonts w:asciiTheme="minorEastAsia" w:hAnsiTheme="minorEastAsia" w:cs="CIDFont+F5"/>
          <w:color w:val="000000"/>
          <w:kern w:val="0"/>
          <w:szCs w:val="21"/>
        </w:rPr>
        <w:t>:Guidance</w:t>
      </w:r>
      <w:proofErr w:type="gramEnd"/>
      <w:r>
        <w:rPr>
          <w:rFonts w:asciiTheme="minorEastAsia" w:hAnsiTheme="minorEastAsia" w:cs="CIDFont+F5"/>
          <w:color w:val="000000"/>
          <w:kern w:val="0"/>
          <w:szCs w:val="21"/>
        </w:rPr>
        <w:t xml:space="preserve"> for balanced cabling in support of at least 40Gbit/s data transmission</w:t>
      </w:r>
    </w:p>
    <w:p w:rsidR="00CF36CD" w:rsidRDefault="00CF36CD" w:rsidP="00CF36CD">
      <w:pPr>
        <w:autoSpaceDE w:val="0"/>
        <w:autoSpaceDN w:val="0"/>
        <w:adjustRightInd w:val="0"/>
        <w:jc w:val="left"/>
        <w:rPr>
          <w:rFonts w:asciiTheme="minorEastAsia" w:hAnsiTheme="minorEastAsia" w:cs="CIDFont+F5"/>
          <w:color w:val="000000"/>
          <w:kern w:val="0"/>
          <w:szCs w:val="21"/>
        </w:rPr>
      </w:pPr>
      <w:r>
        <w:rPr>
          <w:rFonts w:asciiTheme="minorEastAsia" w:hAnsiTheme="minorEastAsia" w:cs="CIDFont+F5"/>
          <w:color w:val="000000"/>
          <w:kern w:val="0"/>
          <w:szCs w:val="21"/>
        </w:rPr>
        <w:t xml:space="preserve"> </w:t>
      </w:r>
      <w:r>
        <w:rPr>
          <w:rFonts w:asciiTheme="minorEastAsia" w:hAnsiTheme="minorEastAsia" w:cs="CIDFont+F5" w:hint="eastAsia"/>
          <w:color w:val="000000"/>
          <w:kern w:val="0"/>
          <w:szCs w:val="21"/>
        </w:rPr>
        <w:t xml:space="preserve">   </w:t>
      </w:r>
      <w:r>
        <w:rPr>
          <w:rFonts w:asciiTheme="minorEastAsia" w:hAnsiTheme="minorEastAsia" w:cs="CIDFont+F5"/>
          <w:color w:val="000000"/>
          <w:kern w:val="0"/>
          <w:szCs w:val="21"/>
        </w:rPr>
        <w:t>[</w:t>
      </w:r>
      <w:r>
        <w:rPr>
          <w:rFonts w:asciiTheme="minorEastAsia" w:hAnsiTheme="minorEastAsia" w:cs="CIDFont+F5" w:hint="eastAsia"/>
          <w:color w:val="000000"/>
          <w:kern w:val="0"/>
          <w:szCs w:val="21"/>
        </w:rPr>
        <w:t>8</w:t>
      </w:r>
      <w:r>
        <w:rPr>
          <w:rFonts w:asciiTheme="minorEastAsia" w:hAnsiTheme="minorEastAsia" w:cs="CIDFont+F5"/>
          <w:color w:val="000000"/>
          <w:kern w:val="0"/>
          <w:szCs w:val="21"/>
        </w:rPr>
        <w:t xml:space="preserve">] IEC 61156-6 Edition </w:t>
      </w:r>
      <w:r>
        <w:rPr>
          <w:rFonts w:asciiTheme="minorEastAsia" w:hAnsiTheme="minorEastAsia" w:cs="CIDFont+F5" w:hint="eastAsia"/>
          <w:color w:val="000000"/>
          <w:kern w:val="0"/>
          <w:szCs w:val="21"/>
        </w:rPr>
        <w:t>4.0</w:t>
      </w:r>
      <w:r>
        <w:rPr>
          <w:rFonts w:asciiTheme="minorEastAsia" w:hAnsiTheme="minorEastAsia" w:cs="CIDFont+F5"/>
          <w:color w:val="000000"/>
          <w:kern w:val="0"/>
          <w:szCs w:val="21"/>
        </w:rPr>
        <w:t xml:space="preserve"> 20</w:t>
      </w:r>
      <w:r>
        <w:rPr>
          <w:rFonts w:asciiTheme="minorEastAsia" w:hAnsiTheme="minorEastAsia" w:cs="CIDFont+F5" w:hint="eastAsia"/>
          <w:color w:val="000000"/>
          <w:kern w:val="0"/>
          <w:szCs w:val="21"/>
        </w:rPr>
        <w:t>20</w:t>
      </w:r>
      <w:r>
        <w:rPr>
          <w:rFonts w:asciiTheme="minorEastAsia" w:hAnsiTheme="minorEastAsia" w:cs="CIDFont+F5"/>
          <w:color w:val="000000"/>
          <w:kern w:val="0"/>
          <w:szCs w:val="21"/>
        </w:rPr>
        <w:t>-</w:t>
      </w:r>
      <w:r>
        <w:rPr>
          <w:rFonts w:asciiTheme="minorEastAsia" w:hAnsiTheme="minorEastAsia" w:cs="CIDFont+F5" w:hint="eastAsia"/>
          <w:color w:val="000000"/>
          <w:kern w:val="0"/>
          <w:szCs w:val="21"/>
        </w:rPr>
        <w:t>04</w:t>
      </w:r>
      <w:r>
        <w:rPr>
          <w:rFonts w:asciiTheme="minorEastAsia" w:hAnsiTheme="minorEastAsia" w:cs="CIDFont+F5"/>
          <w:color w:val="000000"/>
          <w:kern w:val="0"/>
          <w:szCs w:val="21"/>
        </w:rPr>
        <w:t xml:space="preserve"> Multicore and symmetrical pair/quad cables for digital</w:t>
      </w:r>
      <w:r>
        <w:rPr>
          <w:rFonts w:asciiTheme="minorEastAsia" w:hAnsiTheme="minorEastAsia" w:cs="CIDFont+F5" w:hint="eastAsia"/>
          <w:color w:val="000000"/>
          <w:kern w:val="0"/>
          <w:szCs w:val="21"/>
        </w:rPr>
        <w:t xml:space="preserve"> </w:t>
      </w:r>
      <w:r>
        <w:rPr>
          <w:rFonts w:asciiTheme="minorEastAsia" w:hAnsiTheme="minorEastAsia" w:cs="CIDFont+F5"/>
          <w:color w:val="000000"/>
          <w:kern w:val="0"/>
          <w:szCs w:val="21"/>
        </w:rPr>
        <w:t>communications –Part 6: Symmetrical pair/quad cables with transmission characteristics up to 1000 MHz –Work area wiring – Sectional specification</w:t>
      </w:r>
    </w:p>
    <w:p w:rsidR="00CF36CD" w:rsidRDefault="00CF36CD" w:rsidP="00CF36CD">
      <w:pPr>
        <w:autoSpaceDE w:val="0"/>
        <w:autoSpaceDN w:val="0"/>
        <w:adjustRightInd w:val="0"/>
        <w:ind w:firstLine="420"/>
        <w:jc w:val="left"/>
      </w:pPr>
      <w:r>
        <w:rPr>
          <w:rFonts w:asciiTheme="minorEastAsia" w:hAnsiTheme="minorEastAsia" w:cs="CIDFont+F5"/>
          <w:color w:val="000000"/>
          <w:kern w:val="0"/>
          <w:szCs w:val="21"/>
        </w:rPr>
        <w:t>[9]</w:t>
      </w:r>
      <w:r>
        <w:rPr>
          <w:rFonts w:asciiTheme="minorEastAsia" w:hAnsiTheme="minorEastAsia" w:cs="CIDFont+F5" w:hint="eastAsia"/>
          <w:color w:val="000000"/>
          <w:kern w:val="0"/>
          <w:szCs w:val="21"/>
        </w:rPr>
        <w:t xml:space="preserve"> UL 444:2018 </w:t>
      </w:r>
      <w:r>
        <w:rPr>
          <w:rFonts w:asciiTheme="minorEastAsia" w:hAnsiTheme="minorEastAsia" w:cs="Arial"/>
          <w:kern w:val="0"/>
          <w:szCs w:val="21"/>
        </w:rPr>
        <w:t>Standard for Safety for Communications Cables</w:t>
      </w:r>
    </w:p>
    <w:p w:rsidR="00CF36CD" w:rsidRDefault="00CF36CD" w:rsidP="00CF36CD"/>
    <w:p w:rsidR="00CF36CD" w:rsidRPr="00CF36CD" w:rsidRDefault="00CF36CD" w:rsidP="00CF36CD">
      <w:pPr>
        <w:jc w:val="center"/>
        <w:rPr>
          <w:rFonts w:ascii="宋体" w:eastAsia="宋体" w:hAnsi="宋体"/>
        </w:rPr>
      </w:pPr>
      <w:r>
        <w:rPr>
          <w:rFonts w:ascii="黑体" w:eastAsia="黑体" w:hAnsi="黑体"/>
          <w:b/>
        </w:rPr>
        <w:t>━━━━━━━━━━━</w:t>
      </w:r>
    </w:p>
    <w:sectPr w:rsidR="00CF36CD" w:rsidRPr="00CF36CD" w:rsidSect="00FD7BAE">
      <w:pgSz w:w="11907" w:h="16839" w:code="9"/>
      <w:pgMar w:top="1417" w:right="1134" w:bottom="1134" w:left="1417" w:header="1417"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09D" w:rsidRDefault="0061409D">
      <w:pPr>
        <w:ind w:firstLine="420"/>
      </w:pPr>
      <w:r>
        <w:separator/>
      </w:r>
    </w:p>
  </w:endnote>
  <w:endnote w:type="continuationSeparator" w:id="0">
    <w:p w:rsidR="0061409D" w:rsidRDefault="0061409D">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IDFont+F4">
    <w:altName w:val="等线"/>
    <w:charset w:val="86"/>
    <w:family w:val="auto"/>
    <w:pitch w:val="default"/>
    <w:sig w:usb0="00000000" w:usb1="00000000" w:usb2="00000010" w:usb3="00000000" w:csb0="00040000" w:csb1="00000000"/>
  </w:font>
  <w:font w:name="CIDFont+F2">
    <w:altName w:val="等线"/>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CIDFont+F8">
    <w:altName w:val="MS Gothic"/>
    <w:panose1 w:val="00000000000000000000"/>
    <w:charset w:val="80"/>
    <w:family w:val="auto"/>
    <w:notTrueType/>
    <w:pitch w:val="default"/>
    <w:sig w:usb0="00000000" w:usb1="08070000" w:usb2="00000010" w:usb3="00000000" w:csb0="00020000" w:csb1="00000000"/>
  </w:font>
  <w:font w:name="CIDFont+F5">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C37" w:rsidRDefault="00345B25" w:rsidP="00BF520F">
    <w:pPr>
      <w:pStyle w:val="affffd"/>
      <w:framePr w:wrap="around" w:vAnchor="text" w:hAnchor="margin" w:xAlign="outside" w:y="1"/>
      <w:rPr>
        <w:rStyle w:val="affffe"/>
      </w:rPr>
    </w:pPr>
    <w:r>
      <w:rPr>
        <w:rStyle w:val="affffe"/>
      </w:rPr>
      <w:fldChar w:fldCharType="begin"/>
    </w:r>
    <w:r w:rsidR="00CB3C37">
      <w:rPr>
        <w:rStyle w:val="affffe"/>
      </w:rPr>
      <w:instrText xml:space="preserve"> PAGE </w:instrText>
    </w:r>
    <w:r>
      <w:rPr>
        <w:rStyle w:val="affffe"/>
      </w:rPr>
      <w:fldChar w:fldCharType="separate"/>
    </w:r>
    <w:r w:rsidR="001F563E">
      <w:rPr>
        <w:rStyle w:val="affffe"/>
        <w:noProof/>
      </w:rPr>
      <w:t>28</w:t>
    </w:r>
    <w:r>
      <w:rPr>
        <w:rStyle w:val="affffe"/>
      </w:rPr>
      <w:fldChar w:fldCharType="end"/>
    </w:r>
  </w:p>
  <w:p w:rsidR="00CB3C37" w:rsidRDefault="00CB3C37" w:rsidP="00BE3E3E">
    <w:pPr>
      <w:pStyle w:val="afff"/>
      <w:ind w:right="360" w:firstLine="360"/>
      <w:rPr>
        <w:rStyle w:val="affff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C37" w:rsidRDefault="00345B25" w:rsidP="00BE3E3E">
    <w:pPr>
      <w:pStyle w:val="affffd"/>
      <w:framePr w:wrap="around" w:vAnchor="text" w:hAnchor="margin" w:xAlign="outside" w:y="1"/>
      <w:rPr>
        <w:rStyle w:val="affffe"/>
      </w:rPr>
    </w:pPr>
    <w:r>
      <w:rPr>
        <w:rStyle w:val="affffe"/>
      </w:rPr>
      <w:fldChar w:fldCharType="begin"/>
    </w:r>
    <w:r w:rsidR="00CB3C37">
      <w:rPr>
        <w:rStyle w:val="affffe"/>
      </w:rPr>
      <w:instrText xml:space="preserve"> PAGE </w:instrText>
    </w:r>
    <w:r>
      <w:rPr>
        <w:rStyle w:val="affffe"/>
      </w:rPr>
      <w:fldChar w:fldCharType="separate"/>
    </w:r>
    <w:r w:rsidR="00CB3C37">
      <w:rPr>
        <w:rStyle w:val="affffe"/>
        <w:noProof/>
      </w:rPr>
      <w:t>1</w:t>
    </w:r>
    <w:r>
      <w:rPr>
        <w:rStyle w:val="affffe"/>
      </w:rPr>
      <w:fldChar w:fldCharType="end"/>
    </w:r>
  </w:p>
  <w:p w:rsidR="00CB3C37" w:rsidRDefault="00CB3C37" w:rsidP="00BE3E3E">
    <w:pPr>
      <w:pStyle w:val="afff0"/>
      <w:ind w:right="360" w:firstLine="360"/>
      <w:rPr>
        <w:rStyle w:val="affff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C37" w:rsidRDefault="00CB3C37">
    <w:pPr>
      <w:pStyle w:val="affffd"/>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C37" w:rsidRDefault="00345B25" w:rsidP="00BF520F">
    <w:pPr>
      <w:pStyle w:val="affffd"/>
      <w:framePr w:wrap="around" w:vAnchor="text" w:hAnchor="margin" w:xAlign="outside" w:y="1"/>
      <w:rPr>
        <w:rStyle w:val="affffe"/>
      </w:rPr>
    </w:pPr>
    <w:r>
      <w:rPr>
        <w:rStyle w:val="affffe"/>
      </w:rPr>
      <w:fldChar w:fldCharType="begin"/>
    </w:r>
    <w:r w:rsidR="00CB3C37">
      <w:rPr>
        <w:rStyle w:val="affffe"/>
      </w:rPr>
      <w:instrText xml:space="preserve"> PAGE </w:instrText>
    </w:r>
    <w:r>
      <w:rPr>
        <w:rStyle w:val="affffe"/>
      </w:rPr>
      <w:fldChar w:fldCharType="separate"/>
    </w:r>
    <w:r w:rsidR="001F563E">
      <w:rPr>
        <w:rStyle w:val="affffe"/>
        <w:noProof/>
      </w:rPr>
      <w:t>V</w:t>
    </w:r>
    <w:r>
      <w:rPr>
        <w:rStyle w:val="affffe"/>
      </w:rPr>
      <w:fldChar w:fldCharType="end"/>
    </w:r>
  </w:p>
  <w:p w:rsidR="00CB3C37" w:rsidRDefault="00CB3C37" w:rsidP="00BE3E3E">
    <w:pPr>
      <w:pStyle w:val="afff0"/>
      <w:ind w:right="360" w:firstLine="360"/>
      <w:rPr>
        <w:rStyle w:val="affffe"/>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C37" w:rsidRDefault="00345B25" w:rsidP="00937ECC">
    <w:pPr>
      <w:pStyle w:val="affffd"/>
      <w:framePr w:wrap="around" w:vAnchor="text" w:hAnchor="margin" w:xAlign="outside" w:y="1"/>
      <w:rPr>
        <w:rStyle w:val="affffe"/>
      </w:rPr>
    </w:pPr>
    <w:r>
      <w:rPr>
        <w:rStyle w:val="affffe"/>
      </w:rPr>
      <w:fldChar w:fldCharType="begin"/>
    </w:r>
    <w:r w:rsidR="00CB3C37">
      <w:rPr>
        <w:rStyle w:val="affffe"/>
      </w:rPr>
      <w:instrText xml:space="preserve"> PAGE </w:instrText>
    </w:r>
    <w:r>
      <w:rPr>
        <w:rStyle w:val="affffe"/>
      </w:rPr>
      <w:fldChar w:fldCharType="separate"/>
    </w:r>
    <w:r w:rsidR="00CB3C37">
      <w:rPr>
        <w:rStyle w:val="affffe"/>
        <w:noProof/>
      </w:rPr>
      <w:t>V</w:t>
    </w:r>
    <w:r>
      <w:rPr>
        <w:rStyle w:val="affffe"/>
      </w:rPr>
      <w:fldChar w:fldCharType="end"/>
    </w:r>
  </w:p>
  <w:p w:rsidR="00CB3C37" w:rsidRDefault="00CB3C37" w:rsidP="00BE3E3E">
    <w:pPr>
      <w:pStyle w:val="afff0"/>
      <w:ind w:right="360" w:firstLine="360"/>
      <w:rPr>
        <w:rStyle w:val="affffe"/>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C37" w:rsidRDefault="00345B25" w:rsidP="00E7429F">
    <w:pPr>
      <w:pStyle w:val="affffd"/>
      <w:framePr w:wrap="around" w:vAnchor="text" w:hAnchor="margin" w:xAlign="outside" w:y="1"/>
      <w:rPr>
        <w:rStyle w:val="affffe"/>
      </w:rPr>
    </w:pPr>
    <w:r>
      <w:rPr>
        <w:rStyle w:val="affffe"/>
      </w:rPr>
      <w:fldChar w:fldCharType="begin"/>
    </w:r>
    <w:r w:rsidR="00CB3C37">
      <w:rPr>
        <w:rStyle w:val="affffe"/>
      </w:rPr>
      <w:instrText xml:space="preserve"> PAGE </w:instrText>
    </w:r>
    <w:r>
      <w:rPr>
        <w:rStyle w:val="affffe"/>
      </w:rPr>
      <w:fldChar w:fldCharType="separate"/>
    </w:r>
    <w:r w:rsidR="001F563E">
      <w:rPr>
        <w:rStyle w:val="affffe"/>
        <w:noProof/>
      </w:rPr>
      <w:t>29</w:t>
    </w:r>
    <w:r>
      <w:rPr>
        <w:rStyle w:val="affffe"/>
      </w:rPr>
      <w:fldChar w:fldCharType="end"/>
    </w:r>
  </w:p>
  <w:p w:rsidR="00CB3C37" w:rsidRDefault="00CB3C37" w:rsidP="00BE3E3E">
    <w:pPr>
      <w:pStyle w:val="afff0"/>
      <w:ind w:right="360" w:firstLine="360"/>
      <w:rPr>
        <w:rStyle w:val="affff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09D" w:rsidRDefault="0061409D">
      <w:pPr>
        <w:ind w:firstLine="420"/>
      </w:pPr>
      <w:r>
        <w:separator/>
      </w:r>
    </w:p>
  </w:footnote>
  <w:footnote w:type="continuationSeparator" w:id="0">
    <w:p w:rsidR="0061409D" w:rsidRDefault="0061409D">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C37" w:rsidRDefault="00CB3C37" w:rsidP="00BE3E3E">
    <w:pPr>
      <w:pStyle w:val="afff2"/>
    </w:pPr>
    <w:r>
      <w:t>T/CECA XXX-202X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C37" w:rsidRDefault="00CB3C37" w:rsidP="00BE3E3E">
    <w:pPr>
      <w:pStyle w:val="afff1"/>
    </w:pPr>
    <w:r>
      <w:t>T/CECA XXX-202X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C37" w:rsidRDefault="00CB3C37" w:rsidP="00BE3E3E">
    <w:pPr>
      <w:pStyle w:val="afff3"/>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C37" w:rsidRDefault="00CB3C37" w:rsidP="00BE3E3E">
    <w:pPr>
      <w:pStyle w:val="afff1"/>
    </w:pPr>
    <w:r>
      <w:t>T/CECA XXX-202X</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C37" w:rsidRDefault="00CB3C37" w:rsidP="00BE3E3E">
    <w:pPr>
      <w:pStyle w:val="afff1"/>
    </w:pPr>
    <w:r>
      <w:t>T/CECA XXX-202X</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C37" w:rsidRDefault="00CB3C37" w:rsidP="00BE3E3E">
    <w:pPr>
      <w:pStyle w:val="afff1"/>
    </w:pPr>
    <w:r>
      <w:t>T/CECA XXX-202X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268A48"/>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0DACD3C6"/>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78A276E0"/>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C60647A2"/>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A45CD62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9A4123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D8C3F2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3B6AC07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0ECAD94C"/>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5DBC65A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4FD100A"/>
    <w:multiLevelType w:val="hybridMultilevel"/>
    <w:tmpl w:val="AA82BD62"/>
    <w:lvl w:ilvl="0" w:tplc="E084A2F2">
      <w:start w:val="4"/>
      <w:numFmt w:val="bullet"/>
      <w:lvlText w:val="-"/>
      <w:lvlJc w:val="left"/>
      <w:pPr>
        <w:ind w:left="5190" w:hanging="360"/>
      </w:pPr>
      <w:rPr>
        <w:rFonts w:ascii="宋体" w:eastAsia="宋体" w:hAnsi="宋体" w:cs="Times New Roman" w:hint="eastAsia"/>
      </w:rPr>
    </w:lvl>
    <w:lvl w:ilvl="1" w:tplc="04090003" w:tentative="1">
      <w:start w:val="1"/>
      <w:numFmt w:val="bullet"/>
      <w:lvlText w:val=""/>
      <w:lvlJc w:val="left"/>
      <w:pPr>
        <w:ind w:left="5670" w:hanging="420"/>
      </w:pPr>
      <w:rPr>
        <w:rFonts w:ascii="Wingdings" w:hAnsi="Wingdings" w:hint="default"/>
      </w:rPr>
    </w:lvl>
    <w:lvl w:ilvl="2" w:tplc="04090005" w:tentative="1">
      <w:start w:val="1"/>
      <w:numFmt w:val="bullet"/>
      <w:lvlText w:val=""/>
      <w:lvlJc w:val="left"/>
      <w:pPr>
        <w:ind w:left="6090" w:hanging="420"/>
      </w:pPr>
      <w:rPr>
        <w:rFonts w:ascii="Wingdings" w:hAnsi="Wingdings" w:hint="default"/>
      </w:rPr>
    </w:lvl>
    <w:lvl w:ilvl="3" w:tplc="04090001" w:tentative="1">
      <w:start w:val="1"/>
      <w:numFmt w:val="bullet"/>
      <w:lvlText w:val=""/>
      <w:lvlJc w:val="left"/>
      <w:pPr>
        <w:ind w:left="6510" w:hanging="420"/>
      </w:pPr>
      <w:rPr>
        <w:rFonts w:ascii="Wingdings" w:hAnsi="Wingdings" w:hint="default"/>
      </w:rPr>
    </w:lvl>
    <w:lvl w:ilvl="4" w:tplc="04090003" w:tentative="1">
      <w:start w:val="1"/>
      <w:numFmt w:val="bullet"/>
      <w:lvlText w:val=""/>
      <w:lvlJc w:val="left"/>
      <w:pPr>
        <w:ind w:left="6930" w:hanging="420"/>
      </w:pPr>
      <w:rPr>
        <w:rFonts w:ascii="Wingdings" w:hAnsi="Wingdings" w:hint="default"/>
      </w:rPr>
    </w:lvl>
    <w:lvl w:ilvl="5" w:tplc="04090005" w:tentative="1">
      <w:start w:val="1"/>
      <w:numFmt w:val="bullet"/>
      <w:lvlText w:val=""/>
      <w:lvlJc w:val="left"/>
      <w:pPr>
        <w:ind w:left="7350" w:hanging="420"/>
      </w:pPr>
      <w:rPr>
        <w:rFonts w:ascii="Wingdings" w:hAnsi="Wingdings" w:hint="default"/>
      </w:rPr>
    </w:lvl>
    <w:lvl w:ilvl="6" w:tplc="04090001" w:tentative="1">
      <w:start w:val="1"/>
      <w:numFmt w:val="bullet"/>
      <w:lvlText w:val=""/>
      <w:lvlJc w:val="left"/>
      <w:pPr>
        <w:ind w:left="7770" w:hanging="420"/>
      </w:pPr>
      <w:rPr>
        <w:rFonts w:ascii="Wingdings" w:hAnsi="Wingdings" w:hint="default"/>
      </w:rPr>
    </w:lvl>
    <w:lvl w:ilvl="7" w:tplc="04090003" w:tentative="1">
      <w:start w:val="1"/>
      <w:numFmt w:val="bullet"/>
      <w:lvlText w:val=""/>
      <w:lvlJc w:val="left"/>
      <w:pPr>
        <w:ind w:left="8190" w:hanging="420"/>
      </w:pPr>
      <w:rPr>
        <w:rFonts w:ascii="Wingdings" w:hAnsi="Wingdings" w:hint="default"/>
      </w:rPr>
    </w:lvl>
    <w:lvl w:ilvl="8" w:tplc="04090005" w:tentative="1">
      <w:start w:val="1"/>
      <w:numFmt w:val="bullet"/>
      <w:lvlText w:val=""/>
      <w:lvlJc w:val="left"/>
      <w:pPr>
        <w:ind w:left="8610" w:hanging="420"/>
      </w:pPr>
      <w:rPr>
        <w:rFonts w:ascii="Wingdings" w:hAnsi="Wingdings" w:hint="default"/>
      </w:rPr>
    </w:lvl>
  </w:abstractNum>
  <w:abstractNum w:abstractNumId="11">
    <w:nsid w:val="079102AD"/>
    <w:multiLevelType w:val="multilevel"/>
    <w:tmpl w:val="65D05DF6"/>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2">
    <w:nsid w:val="09227E31"/>
    <w:multiLevelType w:val="multilevel"/>
    <w:tmpl w:val="705023F0"/>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em w:val="none"/>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noProof w:val="0"/>
        <w:snapToGrid w:val="0"/>
        <w:vanish w:val="0"/>
        <w:color w:val="000000"/>
        <w:spacing w:val="0"/>
        <w:w w:val="100"/>
        <w:kern w:val="0"/>
        <w:position w:val="0"/>
        <w:sz w:val="21"/>
        <w:u w:val="none"/>
        <w:effect w:val="none"/>
        <w:vertAlign w:val="baseline"/>
        <w:em w:val="none"/>
        <w:specVanish w:val="0"/>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nsid w:val="0AE367E9"/>
    <w:multiLevelType w:val="multilevel"/>
    <w:tmpl w:val="7CAE930C"/>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4">
    <w:nsid w:val="0BE46446"/>
    <w:multiLevelType w:val="hybridMultilevel"/>
    <w:tmpl w:val="948C4848"/>
    <w:lvl w:ilvl="0" w:tplc="B9E07D66">
      <w:start w:val="1"/>
      <w:numFmt w:val="lowerLetter"/>
      <w:lvlRestart w:val="0"/>
      <w:lvlText w:val="%1"/>
      <w:lvlJc w:val="left"/>
      <w:pPr>
        <w:tabs>
          <w:tab w:val="num" w:pos="420"/>
        </w:tabs>
        <w:ind w:left="420" w:hanging="363"/>
      </w:pPr>
      <w:rPr>
        <w:caps w:val="0"/>
        <w:strike w:val="0"/>
        <w:dstrike w:val="0"/>
        <w:vanish w:val="0"/>
        <w:color w:val="000000"/>
        <w:sz w:val="21"/>
        <w:vertAlign w:val="superscrip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D46713A"/>
    <w:multiLevelType w:val="hybridMultilevel"/>
    <w:tmpl w:val="2F44D0FA"/>
    <w:lvl w:ilvl="0" w:tplc="9D6E3164">
      <w:start w:val="1"/>
      <w:numFmt w:val="bullet"/>
      <w:pStyle w:val="a5"/>
      <w:lvlText w:val=""/>
      <w:lvlJc w:val="left"/>
      <w:pPr>
        <w:ind w:left="206" w:hanging="420"/>
      </w:pPr>
      <w:rPr>
        <w:rFonts w:ascii="Wingdings" w:hAnsi="Wingdings" w:hint="default"/>
      </w:rPr>
    </w:lvl>
    <w:lvl w:ilvl="1" w:tplc="04090003" w:tentative="1">
      <w:start w:val="1"/>
      <w:numFmt w:val="bullet"/>
      <w:lvlText w:val=""/>
      <w:lvlJc w:val="left"/>
      <w:pPr>
        <w:ind w:left="626" w:hanging="420"/>
      </w:pPr>
      <w:rPr>
        <w:rFonts w:ascii="Wingdings" w:hAnsi="Wingdings" w:hint="default"/>
      </w:rPr>
    </w:lvl>
    <w:lvl w:ilvl="2" w:tplc="04090005"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3" w:tentative="1">
      <w:start w:val="1"/>
      <w:numFmt w:val="bullet"/>
      <w:lvlText w:val=""/>
      <w:lvlJc w:val="left"/>
      <w:pPr>
        <w:ind w:left="1886" w:hanging="420"/>
      </w:pPr>
      <w:rPr>
        <w:rFonts w:ascii="Wingdings" w:hAnsi="Wingdings" w:hint="default"/>
      </w:rPr>
    </w:lvl>
    <w:lvl w:ilvl="5" w:tplc="04090005"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3" w:tentative="1">
      <w:start w:val="1"/>
      <w:numFmt w:val="bullet"/>
      <w:lvlText w:val=""/>
      <w:lvlJc w:val="left"/>
      <w:pPr>
        <w:ind w:left="3146" w:hanging="420"/>
      </w:pPr>
      <w:rPr>
        <w:rFonts w:ascii="Wingdings" w:hAnsi="Wingdings" w:hint="default"/>
      </w:rPr>
    </w:lvl>
    <w:lvl w:ilvl="8" w:tplc="04090005" w:tentative="1">
      <w:start w:val="1"/>
      <w:numFmt w:val="bullet"/>
      <w:lvlText w:val=""/>
      <w:lvlJc w:val="left"/>
      <w:pPr>
        <w:ind w:left="3566" w:hanging="420"/>
      </w:pPr>
      <w:rPr>
        <w:rFonts w:ascii="Wingdings" w:hAnsi="Wingdings" w:hint="default"/>
      </w:rPr>
    </w:lvl>
  </w:abstractNum>
  <w:abstractNum w:abstractNumId="16">
    <w:nsid w:val="1FC91163"/>
    <w:multiLevelType w:val="multilevel"/>
    <w:tmpl w:val="F0B01FF4"/>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nsid w:val="20690E29"/>
    <w:multiLevelType w:val="multilevel"/>
    <w:tmpl w:val="04090023"/>
    <w:styleLink w:val="ac"/>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610668A"/>
    <w:multiLevelType w:val="multilevel"/>
    <w:tmpl w:val="0409001D"/>
    <w:styleLink w:val="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264A17CC"/>
    <w:multiLevelType w:val="hybridMultilevel"/>
    <w:tmpl w:val="E2A2E17A"/>
    <w:lvl w:ilvl="0" w:tplc="E8B2BB28">
      <w:start w:val="1"/>
      <w:numFmt w:val="none"/>
      <w:lvlRestart w:val="0"/>
      <w:lvlText w:val="表"/>
      <w:lvlJc w:val="left"/>
      <w:pPr>
        <w:tabs>
          <w:tab w:val="num" w:pos="360"/>
        </w:tabs>
        <w:ind w:left="0" w:firstLine="0"/>
      </w:pPr>
      <w:rPr>
        <w:rFonts w:ascii="宋体" w:eastAsia="宋体" w:hint="eastAsia"/>
        <w:b w:val="0"/>
        <w:i w:val="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2A8F7113"/>
    <w:multiLevelType w:val="multilevel"/>
    <w:tmpl w:val="47C826D4"/>
    <w:lvl w:ilvl="0">
      <w:start w:val="1"/>
      <w:numFmt w:val="upperLetter"/>
      <w:pStyle w:val="ad"/>
      <w:suff w:val="space"/>
      <w:lvlText w:val="%1"/>
      <w:lvlJc w:val="left"/>
      <w:pPr>
        <w:ind w:left="0" w:firstLine="0"/>
      </w:pPr>
      <w:rPr>
        <w:rFonts w:hint="eastAsia"/>
      </w:rPr>
    </w:lvl>
    <w:lvl w:ilvl="1">
      <w:start w:val="1"/>
      <w:numFmt w:val="decimal"/>
      <w:pStyle w:val="ae"/>
      <w:suff w:val="nothing"/>
      <w:lvlText w:val="图%1.%2　"/>
      <w:lvlJc w:val="left"/>
      <w:pPr>
        <w:ind w:left="0" w:firstLine="0"/>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1">
    <w:nsid w:val="3FBC40BF"/>
    <w:multiLevelType w:val="multilevel"/>
    <w:tmpl w:val="0409001F"/>
    <w:styleLink w:val="11111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41A64E98"/>
    <w:multiLevelType w:val="multilevel"/>
    <w:tmpl w:val="E13095BE"/>
    <w:lvl w:ilvl="0">
      <w:start w:val="1"/>
      <w:numFmt w:val="decimal"/>
      <w:pStyle w:val="af"/>
      <w:lvlText w:val="0.%1"/>
      <w:lvlJc w:val="left"/>
      <w:pPr>
        <w:tabs>
          <w:tab w:val="num" w:pos="360"/>
        </w:tabs>
        <w:ind w:left="0" w:firstLine="0"/>
      </w:pPr>
      <w:rPr>
        <w:rFonts w:ascii="黑体" w:eastAsia="黑体" w:hAnsi="Times New Roman" w:hint="eastAsia"/>
        <w:b w:val="0"/>
        <w:i w:val="0"/>
        <w:sz w:val="21"/>
      </w:rPr>
    </w:lvl>
    <w:lvl w:ilvl="1">
      <w:start w:val="1"/>
      <w:numFmt w:val="decimal"/>
      <w:pStyle w:val="af0"/>
      <w:lvlText w:val="0.%1.%2"/>
      <w:lvlJc w:val="left"/>
      <w:pPr>
        <w:tabs>
          <w:tab w:val="num" w:pos="720"/>
        </w:tabs>
        <w:ind w:left="0" w:firstLine="0"/>
      </w:pPr>
      <w:rPr>
        <w:rFonts w:ascii="黑体" w:eastAsia="黑体" w:hAnsi="Times New Roman" w:hint="eastAsia"/>
        <w:b w:val="0"/>
        <w:i w:val="0"/>
        <w:sz w:val="21"/>
      </w:rPr>
    </w:lvl>
    <w:lvl w:ilvl="2">
      <w:start w:val="1"/>
      <w:numFmt w:val="decimal"/>
      <w:lvlText w:val="0.%2.%3  "/>
      <w:lvlJc w:val="left"/>
      <w:pPr>
        <w:tabs>
          <w:tab w:val="num" w:pos="-31680"/>
        </w:tabs>
        <w:ind w:left="-32767"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3">
    <w:nsid w:val="43555C8D"/>
    <w:multiLevelType w:val="hybridMultilevel"/>
    <w:tmpl w:val="B73274A4"/>
    <w:lvl w:ilvl="0" w:tplc="0EEEFD5E">
      <w:start w:val="1"/>
      <w:numFmt w:val="lowerLetter"/>
      <w:lvlRestart w:val="0"/>
      <w:lvlText w:val="%1"/>
      <w:lvlJc w:val="left"/>
      <w:pPr>
        <w:tabs>
          <w:tab w:val="num" w:pos="420"/>
        </w:tabs>
        <w:ind w:left="420" w:hanging="363"/>
      </w:pPr>
      <w:rPr>
        <w:caps w:val="0"/>
        <w:strike w:val="0"/>
        <w:dstrike w:val="0"/>
        <w:vanish w:val="0"/>
        <w:color w:val="000000"/>
        <w:sz w:val="21"/>
        <w:vertAlign w:val="superscrip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4C50F90"/>
    <w:multiLevelType w:val="multilevel"/>
    <w:tmpl w:val="ED0C9B78"/>
    <w:lvl w:ilvl="0">
      <w:start w:val="1"/>
      <w:numFmt w:val="lowerLetter"/>
      <w:pStyle w:val="af1"/>
      <w:lvlText w:val="%1)"/>
      <w:lvlJc w:val="left"/>
      <w:pPr>
        <w:tabs>
          <w:tab w:val="num" w:pos="840"/>
        </w:tabs>
        <w:ind w:left="839" w:hanging="419"/>
      </w:pPr>
      <w:rPr>
        <w:rFonts w:ascii="宋体" w:eastAsia="宋体" w:hint="eastAsia"/>
        <w:b w:val="0"/>
        <w:i w:val="0"/>
        <w:sz w:val="21"/>
        <w:szCs w:val="21"/>
      </w:rPr>
    </w:lvl>
    <w:lvl w:ilvl="1">
      <w:start w:val="1"/>
      <w:numFmt w:val="decimal"/>
      <w:pStyle w:val="af2"/>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5">
    <w:nsid w:val="4B733A5F"/>
    <w:multiLevelType w:val="multilevel"/>
    <w:tmpl w:val="36B40DB4"/>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6">
    <w:nsid w:val="4C370F17"/>
    <w:multiLevelType w:val="hybridMultilevel"/>
    <w:tmpl w:val="30689634"/>
    <w:lvl w:ilvl="0" w:tplc="58FE6560">
      <w:start w:val="1"/>
      <w:numFmt w:val="lowerLetter"/>
      <w:lvlRestart w:val="0"/>
      <w:lvlText w:val="%1"/>
      <w:lvlJc w:val="left"/>
      <w:pPr>
        <w:tabs>
          <w:tab w:val="num" w:pos="420"/>
        </w:tabs>
        <w:ind w:left="420" w:hanging="363"/>
      </w:pPr>
      <w:rPr>
        <w:caps w:val="0"/>
        <w:strike w:val="0"/>
        <w:dstrike w:val="0"/>
        <w:vanish w:val="0"/>
        <w:color w:val="000000"/>
        <w:sz w:val="21"/>
        <w:vertAlign w:val="superscrip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D39540A"/>
    <w:multiLevelType w:val="hybridMultilevel"/>
    <w:tmpl w:val="86D07048"/>
    <w:lvl w:ilvl="0" w:tplc="6C76654C">
      <w:start w:val="1"/>
      <w:numFmt w:val="lowerLetter"/>
      <w:lvlRestart w:val="0"/>
      <w:lvlText w:val="%1"/>
      <w:lvlJc w:val="left"/>
      <w:pPr>
        <w:tabs>
          <w:tab w:val="num" w:pos="420"/>
        </w:tabs>
        <w:ind w:left="420" w:hanging="363"/>
      </w:pPr>
      <w:rPr>
        <w:caps w:val="0"/>
        <w:strike w:val="0"/>
        <w:dstrike w:val="0"/>
        <w:vanish w:val="0"/>
        <w:color w:val="000000"/>
        <w:sz w:val="21"/>
        <w:vertAlign w:val="superscrip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DDD5BF4"/>
    <w:multiLevelType w:val="hybridMultilevel"/>
    <w:tmpl w:val="BB24C6BE"/>
    <w:lvl w:ilvl="0" w:tplc="53E4E52E">
      <w:start w:val="1"/>
      <w:numFmt w:val="lowerLetter"/>
      <w:lvlRestart w:val="0"/>
      <w:lvlText w:val="%1"/>
      <w:lvlJc w:val="left"/>
      <w:pPr>
        <w:tabs>
          <w:tab w:val="num" w:pos="420"/>
        </w:tabs>
        <w:ind w:left="420" w:hanging="363"/>
      </w:pPr>
      <w:rPr>
        <w:caps w:val="0"/>
        <w:strike w:val="0"/>
        <w:dstrike w:val="0"/>
        <w:vanish w:val="0"/>
        <w:color w:val="000000"/>
        <w:sz w:val="21"/>
        <w:vertAlign w:val="superscrip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5C11AB0"/>
    <w:multiLevelType w:val="hybridMultilevel"/>
    <w:tmpl w:val="22987A4A"/>
    <w:lvl w:ilvl="0" w:tplc="6AE2EFAE">
      <w:start w:val="1"/>
      <w:numFmt w:val="lowerLetter"/>
      <w:lvlRestart w:val="0"/>
      <w:lvlText w:val="%1"/>
      <w:lvlJc w:val="left"/>
      <w:pPr>
        <w:tabs>
          <w:tab w:val="num" w:pos="420"/>
        </w:tabs>
        <w:ind w:left="420" w:hanging="363"/>
      </w:pPr>
      <w:rPr>
        <w:caps w:val="0"/>
        <w:strike w:val="0"/>
        <w:dstrike w:val="0"/>
        <w:vanish w:val="0"/>
        <w:color w:val="000000"/>
        <w:sz w:val="21"/>
        <w:vertAlign w:val="superscrip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5E02EF4"/>
    <w:multiLevelType w:val="hybridMultilevel"/>
    <w:tmpl w:val="7F22C520"/>
    <w:lvl w:ilvl="0" w:tplc="FC608ABA">
      <w:start w:val="1"/>
      <w:numFmt w:val="decimal"/>
      <w:pStyle w:val="af4"/>
      <w:lvlText w:val="图%1"/>
      <w:lvlJc w:val="left"/>
      <w:pPr>
        <w:tabs>
          <w:tab w:val="num" w:pos="360"/>
        </w:tabs>
        <w:ind w:left="0" w:firstLine="0"/>
      </w:pPr>
      <w:rPr>
        <w:rFonts w:ascii="黑体" w:eastAsia="黑体" w:hint="eastAsia"/>
        <w:b w:val="0"/>
        <w:i w:val="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6BB7A55"/>
    <w:multiLevelType w:val="hybridMultilevel"/>
    <w:tmpl w:val="A9D4C880"/>
    <w:lvl w:ilvl="0" w:tplc="D01ECB52">
      <w:start w:val="1"/>
      <w:numFmt w:val="lowerLetter"/>
      <w:lvlRestart w:val="0"/>
      <w:lvlText w:val="%1"/>
      <w:lvlJc w:val="left"/>
      <w:pPr>
        <w:tabs>
          <w:tab w:val="num" w:pos="420"/>
        </w:tabs>
        <w:ind w:left="420" w:hanging="363"/>
      </w:pPr>
      <w:rPr>
        <w:caps w:val="0"/>
        <w:strike w:val="0"/>
        <w:dstrike w:val="0"/>
        <w:vanish w:val="0"/>
        <w:color w:val="000000"/>
        <w:sz w:val="21"/>
        <w:vertAlign w:val="superscrip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B7E3733"/>
    <w:multiLevelType w:val="multilevel"/>
    <w:tmpl w:val="9F10A92E"/>
    <w:lvl w:ilvl="0">
      <w:start w:val="1"/>
      <w:numFmt w:val="decimal"/>
      <w:pStyle w:val="af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5B884163"/>
    <w:multiLevelType w:val="hybridMultilevel"/>
    <w:tmpl w:val="825EC706"/>
    <w:lvl w:ilvl="0" w:tplc="EAD81D2E">
      <w:start w:val="1"/>
      <w:numFmt w:val="lowerLetter"/>
      <w:lvlRestart w:val="0"/>
      <w:lvlText w:val="%1"/>
      <w:lvlJc w:val="left"/>
      <w:pPr>
        <w:tabs>
          <w:tab w:val="num" w:pos="840"/>
        </w:tabs>
        <w:ind w:left="840" w:hanging="363"/>
      </w:pPr>
      <w:rPr>
        <w:caps w:val="0"/>
        <w:strike w:val="0"/>
        <w:dstrike w:val="0"/>
        <w:vanish w:val="0"/>
        <w:color w:val="000000"/>
        <w:sz w:val="21"/>
        <w:vertAlign w:val="superscrip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600D1D4C"/>
    <w:multiLevelType w:val="hybridMultilevel"/>
    <w:tmpl w:val="3350D490"/>
    <w:lvl w:ilvl="0" w:tplc="3DE03DF2">
      <w:start w:val="1"/>
      <w:numFmt w:val="lowerLetter"/>
      <w:lvlRestart w:val="0"/>
      <w:lvlText w:val="%1"/>
      <w:lvlJc w:val="left"/>
      <w:pPr>
        <w:tabs>
          <w:tab w:val="num" w:pos="420"/>
        </w:tabs>
        <w:ind w:left="420" w:hanging="363"/>
      </w:pPr>
      <w:rPr>
        <w:caps w:val="0"/>
        <w:strike w:val="0"/>
        <w:dstrike w:val="0"/>
        <w:vanish w:val="0"/>
        <w:color w:val="000000"/>
        <w:sz w:val="21"/>
        <w:vertAlign w:val="superscrip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B55DC2"/>
    <w:multiLevelType w:val="multilevel"/>
    <w:tmpl w:val="2788F7B2"/>
    <w:lvl w:ilvl="0">
      <w:start w:val="1"/>
      <w:numFmt w:val="upperLetter"/>
      <w:pStyle w:val="af6"/>
      <w:lvlText w:val="%1"/>
      <w:lvlJc w:val="left"/>
      <w:pPr>
        <w:tabs>
          <w:tab w:val="num" w:pos="0"/>
        </w:tabs>
        <w:ind w:left="0" w:firstLine="0"/>
      </w:pPr>
      <w:rPr>
        <w:rFonts w:hint="eastAsia"/>
      </w:rPr>
    </w:lvl>
    <w:lvl w:ilvl="1">
      <w:start w:val="1"/>
      <w:numFmt w:val="decimal"/>
      <w:pStyle w:val="af7"/>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8"/>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6">
    <w:nsid w:val="649C7A80"/>
    <w:multiLevelType w:val="hybridMultilevel"/>
    <w:tmpl w:val="B56684F8"/>
    <w:lvl w:ilvl="0" w:tplc="7DBCF98A">
      <w:start w:val="1"/>
      <w:numFmt w:val="lowerLetter"/>
      <w:lvlRestart w:val="0"/>
      <w:lvlText w:val="%1"/>
      <w:lvlJc w:val="left"/>
      <w:pPr>
        <w:tabs>
          <w:tab w:val="num" w:pos="420"/>
        </w:tabs>
        <w:ind w:left="420" w:hanging="363"/>
      </w:pPr>
      <w:rPr>
        <w:caps w:val="0"/>
        <w:strike w:val="0"/>
        <w:dstrike w:val="0"/>
        <w:vanish w:val="0"/>
        <w:color w:val="000000"/>
        <w:sz w:val="21"/>
        <w:vertAlign w:val="superscrip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57D3FBC"/>
    <w:multiLevelType w:val="multilevel"/>
    <w:tmpl w:val="47FAC9B6"/>
    <w:lvl w:ilvl="0">
      <w:start w:val="1"/>
      <w:numFmt w:val="upperLetter"/>
      <w:pStyle w:val="af9"/>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b"/>
      <w:suff w:val="nothing"/>
      <w:lvlText w:val="%1.%2.%3　"/>
      <w:lvlJc w:val="left"/>
      <w:pPr>
        <w:ind w:left="0" w:firstLine="0"/>
      </w:pPr>
      <w:rPr>
        <w:rFonts w:ascii="黑体" w:eastAsia="黑体" w:hAnsi="Times New Roman" w:hint="eastAsia"/>
        <w:b w:val="0"/>
        <w:i w:val="0"/>
        <w:sz w:val="21"/>
      </w:rPr>
    </w:lvl>
    <w:lvl w:ilvl="3">
      <w:start w:val="1"/>
      <w:numFmt w:val="decimal"/>
      <w:pStyle w:val="afc"/>
      <w:suff w:val="nothing"/>
      <w:lvlText w:val="%1.%2.%3.%4　"/>
      <w:lvlJc w:val="left"/>
      <w:pPr>
        <w:ind w:left="0" w:firstLine="0"/>
      </w:pPr>
      <w:rPr>
        <w:rFonts w:ascii="黑体" w:eastAsia="黑体" w:hAnsi="Times New Roman" w:hint="eastAsia"/>
        <w:b w:val="0"/>
        <w:i w:val="0"/>
        <w:sz w:val="21"/>
      </w:rPr>
    </w:lvl>
    <w:lvl w:ilvl="4">
      <w:start w:val="1"/>
      <w:numFmt w:val="decimal"/>
      <w:pStyle w:val="afd"/>
      <w:suff w:val="nothing"/>
      <w:lvlText w:val="%1.%2.%3.%4.%5　"/>
      <w:lvlJc w:val="left"/>
      <w:pPr>
        <w:ind w:left="0" w:firstLine="0"/>
      </w:pPr>
      <w:rPr>
        <w:rFonts w:ascii="黑体" w:eastAsia="黑体" w:hAnsi="Times New Roman" w:hint="eastAsia"/>
        <w:b w:val="0"/>
        <w:i w:val="0"/>
        <w:sz w:val="21"/>
      </w:rPr>
    </w:lvl>
    <w:lvl w:ilvl="5">
      <w:start w:val="1"/>
      <w:numFmt w:val="decimal"/>
      <w:pStyle w:val="afe"/>
      <w:suff w:val="nothing"/>
      <w:lvlText w:val="%1.%2.%3.%4.%5.%6　"/>
      <w:lvlJc w:val="left"/>
      <w:pPr>
        <w:ind w:left="0" w:firstLine="0"/>
      </w:pPr>
      <w:rPr>
        <w:rFonts w:ascii="黑体" w:eastAsia="黑体" w:hAnsi="黑体" w:cs="Times New Roman"/>
        <w:b w:val="0"/>
        <w:bCs w:val="0"/>
        <w:i w:val="0"/>
        <w:iCs w:val="0"/>
        <w:caps w:val="0"/>
        <w:smallCaps w:val="0"/>
        <w:strike w:val="0"/>
        <w:dstrike w:val="0"/>
        <w:vanish w:val="0"/>
        <w:color w:val="000000"/>
        <w:spacing w:val="0"/>
        <w:kern w:val="0"/>
        <w:position w:val="0"/>
        <w:u w:val="none"/>
        <w:effect w:val="none"/>
        <w:vertAlign w:val="baseline"/>
        <w:em w:val="none"/>
        <w:specVanish w:val="0"/>
      </w:rPr>
    </w:lvl>
    <w:lvl w:ilvl="6">
      <w:start w:val="1"/>
      <w:numFmt w:val="decimal"/>
      <w:pStyle w:val="af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nsid w:val="6DBF04F4"/>
    <w:multiLevelType w:val="multilevel"/>
    <w:tmpl w:val="7226B900"/>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9">
    <w:nsid w:val="763A6836"/>
    <w:multiLevelType w:val="multilevel"/>
    <w:tmpl w:val="667C051A"/>
    <w:lvl w:ilvl="0">
      <w:start w:val="1"/>
      <w:numFmt w:val="none"/>
      <w:pStyle w:val="aff1"/>
      <w:suff w:val="nothing"/>
      <w:lvlText w:val=""/>
      <w:lvlJc w:val="left"/>
      <w:pPr>
        <w:ind w:left="0" w:firstLine="0"/>
      </w:pPr>
      <w:rPr>
        <w:rFonts w:ascii="黑体" w:eastAsia="黑体" w:hAnsi="Times New Roman" w:hint="eastAsia"/>
        <w:b/>
        <w:i w:val="0"/>
        <w:sz w:val="28"/>
      </w:rPr>
    </w:lvl>
    <w:lvl w:ilvl="1">
      <w:start w:val="1"/>
      <w:numFmt w:val="decimal"/>
      <w:pStyle w:val="aff2"/>
      <w:suff w:val="nothing"/>
      <w:lvlText w:val="%1%2 "/>
      <w:lvlJc w:val="left"/>
      <w:pPr>
        <w:ind w:left="0" w:firstLine="0"/>
      </w:pPr>
      <w:rPr>
        <w:rFonts w:ascii="黑体" w:eastAsia="黑体" w:hAnsi="Times New Roman" w:hint="eastAsia"/>
        <w:b/>
        <w:i w:val="0"/>
        <w:sz w:val="28"/>
      </w:rPr>
    </w:lvl>
    <w:lvl w:ilvl="2">
      <w:start w:val="1"/>
      <w:numFmt w:val="decimal"/>
      <w:pStyle w:val="aff3"/>
      <w:suff w:val="nothing"/>
      <w:lvlText w:val="%1%2.%3　"/>
      <w:lvlJc w:val="left"/>
      <w:pPr>
        <w:ind w:left="0" w:firstLine="0"/>
      </w:pPr>
      <w:rPr>
        <w:rFonts w:ascii="黑体" w:eastAsia="黑体" w:hAnsi="Times New Roman" w:hint="eastAsia"/>
        <w:b/>
        <w:i w:val="0"/>
        <w:sz w:val="21"/>
      </w:rPr>
    </w:lvl>
    <w:lvl w:ilvl="3">
      <w:start w:val="1"/>
      <w:numFmt w:val="decimal"/>
      <w:pStyle w:val="aff4"/>
      <w:suff w:val="nothing"/>
      <w:lvlText w:val="%1%2.%3.%4　"/>
      <w:lvlJc w:val="left"/>
      <w:pPr>
        <w:ind w:left="0" w:firstLine="0"/>
      </w:pPr>
      <w:rPr>
        <w:rFonts w:ascii="黑体" w:eastAsia="黑体" w:hAnsi="Times New Roman" w:hint="eastAsia"/>
        <w:b/>
        <w:i w:val="0"/>
        <w:sz w:val="21"/>
      </w:rPr>
    </w:lvl>
    <w:lvl w:ilvl="4">
      <w:start w:val="1"/>
      <w:numFmt w:val="decimal"/>
      <w:pStyle w:val="aff5"/>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6"/>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7"/>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8"/>
      <w:lvlText w:val="    %1%8"/>
      <w:lvlJc w:val="left"/>
      <w:pPr>
        <w:tabs>
          <w:tab w:val="num" w:pos="720"/>
        </w:tabs>
        <w:ind w:left="0" w:firstLine="0"/>
      </w:pPr>
      <w:rPr>
        <w:rFonts w:ascii="黑体" w:eastAsia="黑体" w:hint="eastAsia"/>
        <w:b/>
        <w:i w:val="0"/>
        <w:sz w:val="21"/>
      </w:rPr>
    </w:lvl>
    <w:lvl w:ilvl="8">
      <w:start w:val="1"/>
      <w:numFmt w:val="decimal"/>
      <w:lvlRestart w:val="2"/>
      <w:pStyle w:val="aff1"/>
      <w:lvlText w:val="%2.0.%9"/>
      <w:lvlJc w:val="left"/>
      <w:pPr>
        <w:tabs>
          <w:tab w:val="num" w:pos="720"/>
        </w:tabs>
        <w:ind w:left="0" w:firstLine="0"/>
      </w:pPr>
      <w:rPr>
        <w:rFonts w:ascii="黑体" w:eastAsia="黑体" w:hAnsi="华文细黑" w:hint="eastAsia"/>
        <w:b/>
        <w:i w:val="0"/>
        <w:sz w:val="21"/>
      </w:rPr>
    </w:lvl>
  </w:abstractNum>
  <w:abstractNum w:abstractNumId="40">
    <w:nsid w:val="76933334"/>
    <w:multiLevelType w:val="hybridMultilevel"/>
    <w:tmpl w:val="637882C6"/>
    <w:lvl w:ilvl="0" w:tplc="775A1A7C">
      <w:start w:val="1"/>
      <w:numFmt w:val="none"/>
      <w:pStyle w:val="aff9"/>
      <w:lvlText w:val="%1——"/>
      <w:lvlJc w:val="left"/>
      <w:pPr>
        <w:tabs>
          <w:tab w:val="num" w:pos="1140"/>
        </w:tabs>
        <w:ind w:left="840" w:hanging="420"/>
      </w:pPr>
      <w:rPr>
        <w:rFonts w:ascii="黑体" w:eastAsia="黑体" w:hAnsi="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D446B67"/>
    <w:multiLevelType w:val="hybridMultilevel"/>
    <w:tmpl w:val="3CC4A8DA"/>
    <w:lvl w:ilvl="0" w:tplc="325E9046">
      <w:start w:val="1"/>
      <w:numFmt w:val="lowerLetter"/>
      <w:lvlRestart w:val="0"/>
      <w:lvlText w:val="%1"/>
      <w:lvlJc w:val="left"/>
      <w:pPr>
        <w:tabs>
          <w:tab w:val="num" w:pos="420"/>
        </w:tabs>
        <w:ind w:left="420" w:hanging="363"/>
      </w:pPr>
      <w:rPr>
        <w:caps w:val="0"/>
        <w:strike w:val="0"/>
        <w:dstrike w:val="0"/>
        <w:vanish w:val="0"/>
        <w:color w:val="000000"/>
        <w:sz w:val="21"/>
        <w:vertAlign w:val="superscrip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0"/>
  </w:num>
  <w:num w:numId="2">
    <w:abstractNumId w:val="22"/>
  </w:num>
  <w:num w:numId="3">
    <w:abstractNumId w:val="39"/>
  </w:num>
  <w:num w:numId="4">
    <w:abstractNumId w:val="19"/>
  </w:num>
  <w:num w:numId="5">
    <w:abstractNumId w:val="12"/>
  </w:num>
  <w:num w:numId="6">
    <w:abstractNumId w:val="30"/>
  </w:num>
  <w:num w:numId="7">
    <w:abstractNumId w:val="24"/>
  </w:num>
  <w:num w:numId="8">
    <w:abstractNumId w:val="16"/>
  </w:num>
  <w:num w:numId="9">
    <w:abstractNumId w:val="35"/>
  </w:num>
  <w:num w:numId="10">
    <w:abstractNumId w:val="20"/>
  </w:num>
  <w:num w:numId="11">
    <w:abstractNumId w:val="37"/>
  </w:num>
  <w:num w:numId="12">
    <w:abstractNumId w:val="16"/>
  </w:num>
  <w:num w:numId="13">
    <w:abstractNumId w:val="32"/>
  </w:num>
  <w:num w:numId="14">
    <w:abstractNumId w:val="25"/>
  </w:num>
  <w:num w:numId="15">
    <w:abstractNumId w:val="38"/>
  </w:num>
  <w:num w:numId="16">
    <w:abstractNumId w:val="11"/>
  </w:num>
  <w:num w:numId="17">
    <w:abstractNumId w:val="15"/>
  </w:num>
  <w:num w:numId="18">
    <w:abstractNumId w:val="13"/>
  </w:num>
  <w:num w:numId="19">
    <w:abstractNumId w:val="13"/>
  </w:num>
  <w:num w:numId="20">
    <w:abstractNumId w:val="25"/>
  </w:num>
  <w:num w:numId="21">
    <w:abstractNumId w:val="35"/>
  </w:num>
  <w:num w:numId="22">
    <w:abstractNumId w:val="20"/>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 w:numId="33">
    <w:abstractNumId w:val="21"/>
  </w:num>
  <w:num w:numId="34">
    <w:abstractNumId w:val="18"/>
  </w:num>
  <w:num w:numId="35">
    <w:abstractNumId w:val="17"/>
  </w:num>
  <w:num w:numId="36">
    <w:abstractNumId w:val="10"/>
  </w:num>
  <w:num w:numId="37">
    <w:abstractNumId w:val="23"/>
  </w:num>
  <w:num w:numId="38">
    <w:abstractNumId w:val="33"/>
  </w:num>
  <w:num w:numId="39">
    <w:abstractNumId w:val="28"/>
  </w:num>
  <w:num w:numId="40">
    <w:abstractNumId w:val="41"/>
  </w:num>
  <w:num w:numId="41">
    <w:abstractNumId w:val="31"/>
  </w:num>
  <w:num w:numId="42">
    <w:abstractNumId w:val="14"/>
  </w:num>
  <w:num w:numId="43">
    <w:abstractNumId w:val="27"/>
  </w:num>
  <w:num w:numId="44">
    <w:abstractNumId w:val="36"/>
  </w:num>
  <w:num w:numId="45">
    <w:abstractNumId w:val="26"/>
  </w:num>
  <w:num w:numId="46">
    <w:abstractNumId w:val="34"/>
  </w:num>
  <w:num w:numId="47">
    <w:abstractNumId w:val="2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mirrorMargins/>
  <w:bordersDoNotSurroundHeader/>
  <w:bordersDoNotSurroundFooter/>
  <w:proofState w:spelling="clean" w:grammar="clean"/>
  <w:attachedTemplate r:id="rId1"/>
  <w:stylePaneFormatFilter w:val="1024"/>
  <w:stylePaneSortMethod w:val="000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3E3E"/>
    <w:rsid w:val="0000151F"/>
    <w:rsid w:val="00006548"/>
    <w:rsid w:val="00027BD3"/>
    <w:rsid w:val="00036B39"/>
    <w:rsid w:val="000372EA"/>
    <w:rsid w:val="00040BBF"/>
    <w:rsid w:val="00053FB5"/>
    <w:rsid w:val="00054349"/>
    <w:rsid w:val="00054A82"/>
    <w:rsid w:val="000706EF"/>
    <w:rsid w:val="0007229C"/>
    <w:rsid w:val="00074A1C"/>
    <w:rsid w:val="00075DD9"/>
    <w:rsid w:val="00076F59"/>
    <w:rsid w:val="00081349"/>
    <w:rsid w:val="00081ADC"/>
    <w:rsid w:val="0009271F"/>
    <w:rsid w:val="0009648F"/>
    <w:rsid w:val="000A568D"/>
    <w:rsid w:val="000A61E7"/>
    <w:rsid w:val="000A6E5F"/>
    <w:rsid w:val="000B6ECB"/>
    <w:rsid w:val="000C21DC"/>
    <w:rsid w:val="000C2EFF"/>
    <w:rsid w:val="000D2D03"/>
    <w:rsid w:val="000E2B29"/>
    <w:rsid w:val="000E7B1D"/>
    <w:rsid w:val="001159E3"/>
    <w:rsid w:val="00123BF9"/>
    <w:rsid w:val="00127602"/>
    <w:rsid w:val="0013030D"/>
    <w:rsid w:val="00134CED"/>
    <w:rsid w:val="00142C25"/>
    <w:rsid w:val="00144633"/>
    <w:rsid w:val="001453EB"/>
    <w:rsid w:val="00146F82"/>
    <w:rsid w:val="001517CF"/>
    <w:rsid w:val="00164C6D"/>
    <w:rsid w:val="00170B1F"/>
    <w:rsid w:val="00172236"/>
    <w:rsid w:val="001748CC"/>
    <w:rsid w:val="0017737E"/>
    <w:rsid w:val="00182E54"/>
    <w:rsid w:val="001830DE"/>
    <w:rsid w:val="001A105D"/>
    <w:rsid w:val="001A5BF9"/>
    <w:rsid w:val="001B07A0"/>
    <w:rsid w:val="001B7BD9"/>
    <w:rsid w:val="001C2054"/>
    <w:rsid w:val="001D57CB"/>
    <w:rsid w:val="001D5AA4"/>
    <w:rsid w:val="001D71BA"/>
    <w:rsid w:val="001E10E7"/>
    <w:rsid w:val="001F0E09"/>
    <w:rsid w:val="001F563E"/>
    <w:rsid w:val="00201126"/>
    <w:rsid w:val="00215030"/>
    <w:rsid w:val="00216264"/>
    <w:rsid w:val="00227E52"/>
    <w:rsid w:val="002310FD"/>
    <w:rsid w:val="00235CB0"/>
    <w:rsid w:val="0024791E"/>
    <w:rsid w:val="00247E6D"/>
    <w:rsid w:val="00267674"/>
    <w:rsid w:val="0027276A"/>
    <w:rsid w:val="00277D91"/>
    <w:rsid w:val="00282FBE"/>
    <w:rsid w:val="00287FD8"/>
    <w:rsid w:val="002917C0"/>
    <w:rsid w:val="002A3BE2"/>
    <w:rsid w:val="002A4DD0"/>
    <w:rsid w:val="002A6B18"/>
    <w:rsid w:val="002B4B66"/>
    <w:rsid w:val="002B778D"/>
    <w:rsid w:val="002C6C4A"/>
    <w:rsid w:val="002E08C1"/>
    <w:rsid w:val="002E5F3F"/>
    <w:rsid w:val="002F1862"/>
    <w:rsid w:val="002F21F9"/>
    <w:rsid w:val="00303CA5"/>
    <w:rsid w:val="00314F90"/>
    <w:rsid w:val="00315BCF"/>
    <w:rsid w:val="00316630"/>
    <w:rsid w:val="00316CBA"/>
    <w:rsid w:val="00324802"/>
    <w:rsid w:val="00337CA1"/>
    <w:rsid w:val="00345B25"/>
    <w:rsid w:val="00366B99"/>
    <w:rsid w:val="00376B74"/>
    <w:rsid w:val="00377671"/>
    <w:rsid w:val="00380884"/>
    <w:rsid w:val="00397925"/>
    <w:rsid w:val="003A4F7B"/>
    <w:rsid w:val="003B43F1"/>
    <w:rsid w:val="003B65E2"/>
    <w:rsid w:val="003C5C82"/>
    <w:rsid w:val="003D4213"/>
    <w:rsid w:val="003D636C"/>
    <w:rsid w:val="003E7CE2"/>
    <w:rsid w:val="003F2565"/>
    <w:rsid w:val="003F2DA8"/>
    <w:rsid w:val="003F764E"/>
    <w:rsid w:val="003F79A6"/>
    <w:rsid w:val="00400462"/>
    <w:rsid w:val="00406CC1"/>
    <w:rsid w:val="0041207A"/>
    <w:rsid w:val="00436ECC"/>
    <w:rsid w:val="004414E6"/>
    <w:rsid w:val="00447DDB"/>
    <w:rsid w:val="00454408"/>
    <w:rsid w:val="004548A9"/>
    <w:rsid w:val="00454C5A"/>
    <w:rsid w:val="004619AC"/>
    <w:rsid w:val="00463A10"/>
    <w:rsid w:val="00466FF2"/>
    <w:rsid w:val="00467339"/>
    <w:rsid w:val="00481129"/>
    <w:rsid w:val="004826C9"/>
    <w:rsid w:val="0048668C"/>
    <w:rsid w:val="00490088"/>
    <w:rsid w:val="004A0C23"/>
    <w:rsid w:val="004A21FB"/>
    <w:rsid w:val="004A3243"/>
    <w:rsid w:val="004A6C24"/>
    <w:rsid w:val="004B0D87"/>
    <w:rsid w:val="004C43E3"/>
    <w:rsid w:val="004C6D11"/>
    <w:rsid w:val="004D0108"/>
    <w:rsid w:val="004D5FFD"/>
    <w:rsid w:val="004F6909"/>
    <w:rsid w:val="0050545B"/>
    <w:rsid w:val="005134E3"/>
    <w:rsid w:val="00515AC9"/>
    <w:rsid w:val="005175BF"/>
    <w:rsid w:val="00517D40"/>
    <w:rsid w:val="00520DEA"/>
    <w:rsid w:val="00521E61"/>
    <w:rsid w:val="005272AE"/>
    <w:rsid w:val="00527F3D"/>
    <w:rsid w:val="005322CC"/>
    <w:rsid w:val="00532D32"/>
    <w:rsid w:val="0053303D"/>
    <w:rsid w:val="00534928"/>
    <w:rsid w:val="005409FD"/>
    <w:rsid w:val="00545D04"/>
    <w:rsid w:val="0054643B"/>
    <w:rsid w:val="00550822"/>
    <w:rsid w:val="00562526"/>
    <w:rsid w:val="00571D2A"/>
    <w:rsid w:val="00573966"/>
    <w:rsid w:val="00573CAA"/>
    <w:rsid w:val="00596BBE"/>
    <w:rsid w:val="005A35D5"/>
    <w:rsid w:val="005A406C"/>
    <w:rsid w:val="005C4716"/>
    <w:rsid w:val="005D44C0"/>
    <w:rsid w:val="005D5966"/>
    <w:rsid w:val="005E322B"/>
    <w:rsid w:val="00601445"/>
    <w:rsid w:val="00603455"/>
    <w:rsid w:val="00605618"/>
    <w:rsid w:val="00611BD0"/>
    <w:rsid w:val="0061409D"/>
    <w:rsid w:val="0061695B"/>
    <w:rsid w:val="006234EE"/>
    <w:rsid w:val="00630366"/>
    <w:rsid w:val="00630EC5"/>
    <w:rsid w:val="00642507"/>
    <w:rsid w:val="0065094C"/>
    <w:rsid w:val="00657F3A"/>
    <w:rsid w:val="00663582"/>
    <w:rsid w:val="0066553A"/>
    <w:rsid w:val="00666B48"/>
    <w:rsid w:val="00674639"/>
    <w:rsid w:val="006809C1"/>
    <w:rsid w:val="00681844"/>
    <w:rsid w:val="00682599"/>
    <w:rsid w:val="0068682B"/>
    <w:rsid w:val="006A01D7"/>
    <w:rsid w:val="006A11B0"/>
    <w:rsid w:val="006B43F2"/>
    <w:rsid w:val="006B5B0C"/>
    <w:rsid w:val="006B643E"/>
    <w:rsid w:val="006B76F1"/>
    <w:rsid w:val="006D12A2"/>
    <w:rsid w:val="006D6D2B"/>
    <w:rsid w:val="006E740A"/>
    <w:rsid w:val="006E7E4F"/>
    <w:rsid w:val="006F1FF9"/>
    <w:rsid w:val="0070084B"/>
    <w:rsid w:val="00704B3A"/>
    <w:rsid w:val="007064A5"/>
    <w:rsid w:val="00715BD0"/>
    <w:rsid w:val="00736C16"/>
    <w:rsid w:val="0074158C"/>
    <w:rsid w:val="00743CC7"/>
    <w:rsid w:val="0074732A"/>
    <w:rsid w:val="00755C56"/>
    <w:rsid w:val="00767B2F"/>
    <w:rsid w:val="00771971"/>
    <w:rsid w:val="00773A5E"/>
    <w:rsid w:val="00776408"/>
    <w:rsid w:val="0078233D"/>
    <w:rsid w:val="007B7E4F"/>
    <w:rsid w:val="007C3EA1"/>
    <w:rsid w:val="007D2FAA"/>
    <w:rsid w:val="007E0206"/>
    <w:rsid w:val="007E3F4F"/>
    <w:rsid w:val="007E5015"/>
    <w:rsid w:val="007F1CE7"/>
    <w:rsid w:val="007F69B9"/>
    <w:rsid w:val="0081077C"/>
    <w:rsid w:val="00811C33"/>
    <w:rsid w:val="00826C01"/>
    <w:rsid w:val="00837103"/>
    <w:rsid w:val="00850641"/>
    <w:rsid w:val="00852FD6"/>
    <w:rsid w:val="008533C7"/>
    <w:rsid w:val="00854AC0"/>
    <w:rsid w:val="00861CB5"/>
    <w:rsid w:val="00862997"/>
    <w:rsid w:val="00863D11"/>
    <w:rsid w:val="0086798F"/>
    <w:rsid w:val="008708FD"/>
    <w:rsid w:val="0087749E"/>
    <w:rsid w:val="00893319"/>
    <w:rsid w:val="00896E15"/>
    <w:rsid w:val="008A2D17"/>
    <w:rsid w:val="008C0296"/>
    <w:rsid w:val="008C5347"/>
    <w:rsid w:val="008D2560"/>
    <w:rsid w:val="008D383F"/>
    <w:rsid w:val="008E1AE0"/>
    <w:rsid w:val="008E351F"/>
    <w:rsid w:val="00900A86"/>
    <w:rsid w:val="00901DA3"/>
    <w:rsid w:val="009304ED"/>
    <w:rsid w:val="00930FDB"/>
    <w:rsid w:val="00934F57"/>
    <w:rsid w:val="00937ECC"/>
    <w:rsid w:val="009535DF"/>
    <w:rsid w:val="0095659D"/>
    <w:rsid w:val="009676B1"/>
    <w:rsid w:val="009721AF"/>
    <w:rsid w:val="00991EBB"/>
    <w:rsid w:val="009936FE"/>
    <w:rsid w:val="00995610"/>
    <w:rsid w:val="00995D30"/>
    <w:rsid w:val="009C0704"/>
    <w:rsid w:val="009D19E4"/>
    <w:rsid w:val="009E723F"/>
    <w:rsid w:val="009F1ED5"/>
    <w:rsid w:val="009F7CDF"/>
    <w:rsid w:val="00A329C9"/>
    <w:rsid w:val="00A342E2"/>
    <w:rsid w:val="00A35C5B"/>
    <w:rsid w:val="00A40CF5"/>
    <w:rsid w:val="00A470A7"/>
    <w:rsid w:val="00A473CC"/>
    <w:rsid w:val="00A52598"/>
    <w:rsid w:val="00A565A2"/>
    <w:rsid w:val="00A74FC9"/>
    <w:rsid w:val="00A832D8"/>
    <w:rsid w:val="00A87239"/>
    <w:rsid w:val="00A94542"/>
    <w:rsid w:val="00AA0129"/>
    <w:rsid w:val="00AA4903"/>
    <w:rsid w:val="00AA4BDA"/>
    <w:rsid w:val="00AB12B4"/>
    <w:rsid w:val="00AC06BB"/>
    <w:rsid w:val="00AC3ACC"/>
    <w:rsid w:val="00AD60E7"/>
    <w:rsid w:val="00AD7ECC"/>
    <w:rsid w:val="00AE108D"/>
    <w:rsid w:val="00AE3FF9"/>
    <w:rsid w:val="00AF2B0D"/>
    <w:rsid w:val="00AF2DD6"/>
    <w:rsid w:val="00B01D8B"/>
    <w:rsid w:val="00B0338D"/>
    <w:rsid w:val="00B0682B"/>
    <w:rsid w:val="00B06B22"/>
    <w:rsid w:val="00B06F9F"/>
    <w:rsid w:val="00B13E76"/>
    <w:rsid w:val="00B23075"/>
    <w:rsid w:val="00B454CA"/>
    <w:rsid w:val="00B55871"/>
    <w:rsid w:val="00B565EB"/>
    <w:rsid w:val="00B614B1"/>
    <w:rsid w:val="00B7168E"/>
    <w:rsid w:val="00B725D0"/>
    <w:rsid w:val="00B74D02"/>
    <w:rsid w:val="00B80656"/>
    <w:rsid w:val="00B807AF"/>
    <w:rsid w:val="00B842C9"/>
    <w:rsid w:val="00B90349"/>
    <w:rsid w:val="00B95007"/>
    <w:rsid w:val="00BA032A"/>
    <w:rsid w:val="00BA1805"/>
    <w:rsid w:val="00BC6C4C"/>
    <w:rsid w:val="00BE027D"/>
    <w:rsid w:val="00BE3E3E"/>
    <w:rsid w:val="00BE6ACF"/>
    <w:rsid w:val="00BF34DF"/>
    <w:rsid w:val="00BF3DB8"/>
    <w:rsid w:val="00BF520F"/>
    <w:rsid w:val="00BF533F"/>
    <w:rsid w:val="00BF5445"/>
    <w:rsid w:val="00BF64E6"/>
    <w:rsid w:val="00C112F6"/>
    <w:rsid w:val="00C12F1C"/>
    <w:rsid w:val="00C21BD7"/>
    <w:rsid w:val="00C22264"/>
    <w:rsid w:val="00C225A3"/>
    <w:rsid w:val="00C22C0E"/>
    <w:rsid w:val="00C231D9"/>
    <w:rsid w:val="00C26FF1"/>
    <w:rsid w:val="00C53955"/>
    <w:rsid w:val="00C7294C"/>
    <w:rsid w:val="00C764E7"/>
    <w:rsid w:val="00C7721B"/>
    <w:rsid w:val="00C776F0"/>
    <w:rsid w:val="00C8021F"/>
    <w:rsid w:val="00C80B64"/>
    <w:rsid w:val="00C825D9"/>
    <w:rsid w:val="00C958F6"/>
    <w:rsid w:val="00C95CD5"/>
    <w:rsid w:val="00CA1496"/>
    <w:rsid w:val="00CA2FE1"/>
    <w:rsid w:val="00CA612B"/>
    <w:rsid w:val="00CB1FBD"/>
    <w:rsid w:val="00CB2E5F"/>
    <w:rsid w:val="00CB3C37"/>
    <w:rsid w:val="00CC19EC"/>
    <w:rsid w:val="00CE0378"/>
    <w:rsid w:val="00CF36CD"/>
    <w:rsid w:val="00CF50B8"/>
    <w:rsid w:val="00CF60B5"/>
    <w:rsid w:val="00CF657C"/>
    <w:rsid w:val="00CF740D"/>
    <w:rsid w:val="00D10F52"/>
    <w:rsid w:val="00D20260"/>
    <w:rsid w:val="00D32102"/>
    <w:rsid w:val="00D515DE"/>
    <w:rsid w:val="00D679FB"/>
    <w:rsid w:val="00D77681"/>
    <w:rsid w:val="00D8657A"/>
    <w:rsid w:val="00DC300E"/>
    <w:rsid w:val="00DC5920"/>
    <w:rsid w:val="00DD5311"/>
    <w:rsid w:val="00DE34A3"/>
    <w:rsid w:val="00DE6C5C"/>
    <w:rsid w:val="00DE79D1"/>
    <w:rsid w:val="00DF3719"/>
    <w:rsid w:val="00E02B3C"/>
    <w:rsid w:val="00E05C6A"/>
    <w:rsid w:val="00E05E73"/>
    <w:rsid w:val="00E12E32"/>
    <w:rsid w:val="00E245C7"/>
    <w:rsid w:val="00E264E5"/>
    <w:rsid w:val="00E307EE"/>
    <w:rsid w:val="00E30917"/>
    <w:rsid w:val="00E33A22"/>
    <w:rsid w:val="00E376DF"/>
    <w:rsid w:val="00E4367F"/>
    <w:rsid w:val="00E558DE"/>
    <w:rsid w:val="00E638E4"/>
    <w:rsid w:val="00E7037A"/>
    <w:rsid w:val="00E73319"/>
    <w:rsid w:val="00E74091"/>
    <w:rsid w:val="00E7429F"/>
    <w:rsid w:val="00E74D53"/>
    <w:rsid w:val="00E82B2E"/>
    <w:rsid w:val="00E83142"/>
    <w:rsid w:val="00E87A23"/>
    <w:rsid w:val="00E96E93"/>
    <w:rsid w:val="00ED1474"/>
    <w:rsid w:val="00ED7098"/>
    <w:rsid w:val="00ED7D2E"/>
    <w:rsid w:val="00EE4858"/>
    <w:rsid w:val="00EE4A1A"/>
    <w:rsid w:val="00F0139D"/>
    <w:rsid w:val="00F17B6A"/>
    <w:rsid w:val="00F252F0"/>
    <w:rsid w:val="00F25CA4"/>
    <w:rsid w:val="00F308C7"/>
    <w:rsid w:val="00F41611"/>
    <w:rsid w:val="00F62D0A"/>
    <w:rsid w:val="00F66499"/>
    <w:rsid w:val="00F732F9"/>
    <w:rsid w:val="00F73EF2"/>
    <w:rsid w:val="00F8041E"/>
    <w:rsid w:val="00FA5268"/>
    <w:rsid w:val="00FB6892"/>
    <w:rsid w:val="00FD74B3"/>
    <w:rsid w:val="00FD7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9" type="connector" idref="#肘形连接符 64"/>
        <o:r id="V:Rule10" type="connector" idref="#肘形连接符 65"/>
        <o:r id="V:Rule11" type="connector" idref="#肘形连接符 62"/>
        <o:r id="V:Rule12" type="connector" idref="#肘形连接符 61"/>
        <o:r id="V:Rule13" type="connector" idref="#肘形连接符 60"/>
        <o:r id="V:Rule14" type="connector" idref="#肘形连接符 290"/>
        <o:r id="V:Rule15" type="connector" idref="#肘形连接符 46"/>
        <o:r id="V:Rule16" type="connector" idref="#肘形连接符 2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a">
    <w:name w:val="Normal"/>
    <w:qFormat/>
    <w:rsid w:val="003D4213"/>
    <w:pPr>
      <w:widowControl w:val="0"/>
      <w:jc w:val="both"/>
    </w:pPr>
    <w:rPr>
      <w:rFonts w:asciiTheme="minorHAnsi" w:eastAsiaTheme="minorEastAsia" w:hAnsiTheme="minorHAnsi" w:cstheme="minorBidi"/>
      <w:kern w:val="2"/>
      <w:sz w:val="21"/>
      <w:szCs w:val="22"/>
    </w:rPr>
  </w:style>
  <w:style w:type="paragraph" w:styleId="1">
    <w:name w:val="heading 1"/>
    <w:basedOn w:val="affa"/>
    <w:next w:val="affa"/>
    <w:qFormat/>
    <w:rsid w:val="005175BF"/>
    <w:pPr>
      <w:keepNext/>
      <w:keepLines/>
      <w:spacing w:before="340" w:after="330" w:line="578" w:lineRule="auto"/>
      <w:outlineLvl w:val="0"/>
    </w:pPr>
    <w:rPr>
      <w:b/>
      <w:bCs/>
      <w:kern w:val="44"/>
      <w:sz w:val="44"/>
      <w:szCs w:val="44"/>
    </w:rPr>
  </w:style>
  <w:style w:type="paragraph" w:styleId="21">
    <w:name w:val="heading 2"/>
    <w:basedOn w:val="affa"/>
    <w:next w:val="affa"/>
    <w:qFormat/>
    <w:rsid w:val="005175BF"/>
    <w:pPr>
      <w:keepNext/>
      <w:keepLines/>
      <w:spacing w:before="260" w:after="260" w:line="416" w:lineRule="auto"/>
      <w:outlineLvl w:val="1"/>
    </w:pPr>
    <w:rPr>
      <w:rFonts w:ascii="Arial" w:eastAsia="黑体" w:hAnsi="Arial"/>
      <w:b/>
      <w:bCs/>
      <w:sz w:val="32"/>
      <w:szCs w:val="32"/>
    </w:rPr>
  </w:style>
  <w:style w:type="paragraph" w:styleId="31">
    <w:name w:val="heading 3"/>
    <w:basedOn w:val="affa"/>
    <w:next w:val="affa"/>
    <w:qFormat/>
    <w:rsid w:val="005175BF"/>
    <w:pPr>
      <w:keepNext/>
      <w:keepLines/>
      <w:spacing w:before="260" w:after="260" w:line="416" w:lineRule="auto"/>
      <w:outlineLvl w:val="2"/>
    </w:pPr>
    <w:rPr>
      <w:b/>
      <w:bCs/>
      <w:sz w:val="32"/>
      <w:szCs w:val="32"/>
    </w:rPr>
  </w:style>
  <w:style w:type="paragraph" w:styleId="41">
    <w:name w:val="heading 4"/>
    <w:basedOn w:val="affa"/>
    <w:next w:val="affa"/>
    <w:qFormat/>
    <w:rsid w:val="005175BF"/>
    <w:pPr>
      <w:keepNext/>
      <w:keepLines/>
      <w:spacing w:before="280" w:after="290" w:line="376" w:lineRule="auto"/>
      <w:outlineLvl w:val="3"/>
    </w:pPr>
    <w:rPr>
      <w:rFonts w:ascii="Arial" w:eastAsia="黑体" w:hAnsi="Arial"/>
      <w:b/>
      <w:bCs/>
      <w:sz w:val="28"/>
      <w:szCs w:val="28"/>
    </w:rPr>
  </w:style>
  <w:style w:type="paragraph" w:styleId="51">
    <w:name w:val="heading 5"/>
    <w:basedOn w:val="affa"/>
    <w:next w:val="affa"/>
    <w:qFormat/>
    <w:rsid w:val="005175BF"/>
    <w:pPr>
      <w:keepNext/>
      <w:keepLines/>
      <w:spacing w:before="280" w:after="290" w:line="376" w:lineRule="auto"/>
      <w:outlineLvl w:val="4"/>
    </w:pPr>
    <w:rPr>
      <w:b/>
      <w:bCs/>
      <w:sz w:val="28"/>
      <w:szCs w:val="28"/>
    </w:rPr>
  </w:style>
  <w:style w:type="paragraph" w:styleId="6">
    <w:name w:val="heading 6"/>
    <w:basedOn w:val="affa"/>
    <w:next w:val="affa"/>
    <w:qFormat/>
    <w:rsid w:val="005175BF"/>
    <w:pPr>
      <w:keepNext/>
      <w:keepLines/>
      <w:spacing w:before="240" w:after="64" w:line="320" w:lineRule="auto"/>
      <w:outlineLvl w:val="5"/>
    </w:pPr>
    <w:rPr>
      <w:rFonts w:ascii="Arial" w:eastAsia="黑体" w:hAnsi="Arial"/>
      <w:b/>
      <w:bCs/>
      <w:sz w:val="24"/>
    </w:rPr>
  </w:style>
  <w:style w:type="paragraph" w:styleId="7">
    <w:name w:val="heading 7"/>
    <w:basedOn w:val="affa"/>
    <w:next w:val="affa"/>
    <w:qFormat/>
    <w:rsid w:val="005175BF"/>
    <w:pPr>
      <w:keepNext/>
      <w:keepLines/>
      <w:spacing w:before="240" w:after="64" w:line="320" w:lineRule="auto"/>
      <w:outlineLvl w:val="6"/>
    </w:pPr>
    <w:rPr>
      <w:b/>
      <w:bCs/>
      <w:sz w:val="24"/>
    </w:rPr>
  </w:style>
  <w:style w:type="paragraph" w:styleId="8">
    <w:name w:val="heading 8"/>
    <w:basedOn w:val="affa"/>
    <w:next w:val="affa"/>
    <w:qFormat/>
    <w:rsid w:val="005175BF"/>
    <w:pPr>
      <w:keepNext/>
      <w:keepLines/>
      <w:spacing w:before="240" w:after="64" w:line="320" w:lineRule="auto"/>
      <w:outlineLvl w:val="7"/>
    </w:pPr>
    <w:rPr>
      <w:rFonts w:ascii="Arial" w:eastAsia="黑体" w:hAnsi="Arial"/>
      <w:sz w:val="24"/>
    </w:rPr>
  </w:style>
  <w:style w:type="paragraph" w:styleId="9">
    <w:name w:val="heading 9"/>
    <w:basedOn w:val="affa"/>
    <w:next w:val="affa"/>
    <w:qFormat/>
    <w:rsid w:val="005175BF"/>
    <w:pPr>
      <w:keepNext/>
      <w:keepLines/>
      <w:spacing w:before="240" w:after="64" w:line="320" w:lineRule="auto"/>
      <w:outlineLvl w:val="8"/>
    </w:pPr>
    <w:rPr>
      <w:rFonts w:ascii="Arial" w:eastAsia="黑体" w:hAnsi="Arial"/>
      <w:szCs w:val="21"/>
    </w:rPr>
  </w:style>
  <w:style w:type="character" w:default="1" w:styleId="affb">
    <w:name w:val="Default Paragraph Font"/>
    <w:uiPriority w:val="1"/>
    <w:semiHidden/>
    <w:unhideWhenUsed/>
  </w:style>
  <w:style w:type="table" w:default="1" w:styleId="affc">
    <w:name w:val="Normal Table"/>
    <w:uiPriority w:val="99"/>
    <w:semiHidden/>
    <w:unhideWhenUsed/>
    <w:qFormat/>
    <w:tblPr>
      <w:tblInd w:w="0" w:type="dxa"/>
      <w:tblCellMar>
        <w:top w:w="0" w:type="dxa"/>
        <w:left w:w="108" w:type="dxa"/>
        <w:bottom w:w="0" w:type="dxa"/>
        <w:right w:w="108" w:type="dxa"/>
      </w:tblCellMar>
    </w:tblPr>
  </w:style>
  <w:style w:type="numbering" w:default="1" w:styleId="affd">
    <w:name w:val="No List"/>
    <w:uiPriority w:val="99"/>
    <w:semiHidden/>
    <w:unhideWhenUsed/>
  </w:style>
  <w:style w:type="character" w:styleId="HTML">
    <w:name w:val="HTML Code"/>
    <w:basedOn w:val="affb"/>
    <w:semiHidden/>
    <w:rsid w:val="00991EBB"/>
    <w:rPr>
      <w:rFonts w:ascii="Courier New" w:hAnsi="Courier New"/>
      <w:sz w:val="20"/>
      <w:szCs w:val="20"/>
    </w:rPr>
  </w:style>
  <w:style w:type="character" w:styleId="HTML0">
    <w:name w:val="HTML Variable"/>
    <w:basedOn w:val="affb"/>
    <w:semiHidden/>
    <w:rsid w:val="00991EBB"/>
    <w:rPr>
      <w:i/>
      <w:iCs/>
    </w:rPr>
  </w:style>
  <w:style w:type="character" w:styleId="HTML1">
    <w:name w:val="HTML Typewriter"/>
    <w:basedOn w:val="affb"/>
    <w:semiHidden/>
    <w:rsid w:val="00991EBB"/>
    <w:rPr>
      <w:rFonts w:ascii="Courier New" w:hAnsi="Courier New"/>
      <w:sz w:val="20"/>
      <w:szCs w:val="20"/>
    </w:rPr>
  </w:style>
  <w:style w:type="paragraph" w:styleId="HTML2">
    <w:name w:val="HTML Address"/>
    <w:basedOn w:val="affa"/>
    <w:semiHidden/>
    <w:rsid w:val="00991EBB"/>
    <w:rPr>
      <w:i/>
      <w:iCs/>
    </w:rPr>
  </w:style>
  <w:style w:type="character" w:styleId="HTML3">
    <w:name w:val="HTML Definition"/>
    <w:basedOn w:val="affb"/>
    <w:semiHidden/>
    <w:rsid w:val="00991EBB"/>
    <w:rPr>
      <w:i/>
      <w:iCs/>
    </w:rPr>
  </w:style>
  <w:style w:type="character" w:styleId="HTML4">
    <w:name w:val="HTML Keyboard"/>
    <w:basedOn w:val="affb"/>
    <w:semiHidden/>
    <w:rsid w:val="00991EBB"/>
    <w:rPr>
      <w:rFonts w:ascii="Courier New" w:hAnsi="Courier New"/>
      <w:sz w:val="20"/>
      <w:szCs w:val="20"/>
    </w:rPr>
  </w:style>
  <w:style w:type="character" w:styleId="HTML5">
    <w:name w:val="HTML Acronym"/>
    <w:basedOn w:val="affb"/>
    <w:semiHidden/>
    <w:rsid w:val="00991EBB"/>
  </w:style>
  <w:style w:type="character" w:styleId="HTML6">
    <w:name w:val="HTML Sample"/>
    <w:basedOn w:val="affb"/>
    <w:semiHidden/>
    <w:rsid w:val="00991EBB"/>
    <w:rPr>
      <w:rFonts w:ascii="Courier New" w:hAnsi="Courier New"/>
    </w:rPr>
  </w:style>
  <w:style w:type="paragraph" w:styleId="HTML7">
    <w:name w:val="HTML Preformatted"/>
    <w:basedOn w:val="affa"/>
    <w:semiHidden/>
    <w:rsid w:val="00991EBB"/>
    <w:rPr>
      <w:rFonts w:ascii="Courier New" w:hAnsi="Courier New" w:cs="Courier New"/>
      <w:sz w:val="20"/>
      <w:szCs w:val="20"/>
    </w:rPr>
  </w:style>
  <w:style w:type="character" w:styleId="HTML8">
    <w:name w:val="HTML Cite"/>
    <w:basedOn w:val="affb"/>
    <w:semiHidden/>
    <w:rsid w:val="00991EBB"/>
    <w:rPr>
      <w:i/>
      <w:iCs/>
    </w:rPr>
  </w:style>
  <w:style w:type="paragraph" w:styleId="affe">
    <w:name w:val="Title"/>
    <w:basedOn w:val="affa"/>
    <w:qFormat/>
    <w:rsid w:val="005175BF"/>
    <w:pPr>
      <w:spacing w:before="240" w:after="60"/>
      <w:jc w:val="center"/>
      <w:outlineLvl w:val="0"/>
    </w:pPr>
    <w:rPr>
      <w:rFonts w:ascii="Arial" w:hAnsi="Arial" w:cs="Arial"/>
      <w:b/>
      <w:bCs/>
      <w:sz w:val="32"/>
      <w:szCs w:val="32"/>
    </w:rPr>
  </w:style>
  <w:style w:type="paragraph" w:customStyle="1" w:styleId="HB">
    <w:name w:val="标准标志HB"/>
    <w:next w:val="affa"/>
    <w:rsid w:val="00681844"/>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a"/>
    <w:qFormat/>
    <w:rsid w:val="00CA612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
    <w:name w:val="标准书脚_偶数页"/>
    <w:rsid w:val="00991EBB"/>
    <w:pPr>
      <w:spacing w:before="120"/>
    </w:pPr>
    <w:rPr>
      <w:sz w:val="18"/>
    </w:rPr>
  </w:style>
  <w:style w:type="paragraph" w:customStyle="1" w:styleId="afff0">
    <w:name w:val="标准书脚_奇数页"/>
    <w:rsid w:val="00991EBB"/>
    <w:pPr>
      <w:spacing w:before="120"/>
      <w:jc w:val="right"/>
    </w:pPr>
    <w:rPr>
      <w:sz w:val="18"/>
    </w:rPr>
  </w:style>
  <w:style w:type="paragraph" w:customStyle="1" w:styleId="afff1">
    <w:name w:val="标准书眉_奇数页"/>
    <w:next w:val="affa"/>
    <w:rsid w:val="00991EBB"/>
    <w:pPr>
      <w:tabs>
        <w:tab w:val="center" w:pos="4154"/>
        <w:tab w:val="right" w:pos="8306"/>
      </w:tabs>
      <w:spacing w:after="120"/>
      <w:jc w:val="right"/>
    </w:pPr>
    <w:rPr>
      <w:noProof/>
      <w:sz w:val="21"/>
    </w:rPr>
  </w:style>
  <w:style w:type="paragraph" w:customStyle="1" w:styleId="afff2">
    <w:name w:val="标准书眉_偶数页"/>
    <w:basedOn w:val="afff1"/>
    <w:next w:val="affa"/>
    <w:rsid w:val="00991EBB"/>
    <w:pPr>
      <w:jc w:val="left"/>
    </w:pPr>
  </w:style>
  <w:style w:type="paragraph" w:customStyle="1" w:styleId="afff3">
    <w:name w:val="标准书眉一"/>
    <w:rsid w:val="00991EBB"/>
    <w:pPr>
      <w:jc w:val="both"/>
    </w:pPr>
  </w:style>
  <w:style w:type="paragraph" w:customStyle="1" w:styleId="afff4">
    <w:name w:val="前言、引言标题"/>
    <w:next w:val="affa"/>
    <w:rsid w:val="00AF2DD6"/>
    <w:pPr>
      <w:shd w:val="clear" w:color="FFFFFF" w:fill="FFFFFF"/>
      <w:spacing w:before="640" w:after="560"/>
      <w:jc w:val="center"/>
      <w:outlineLvl w:val="0"/>
    </w:pPr>
    <w:rPr>
      <w:rFonts w:ascii="黑体" w:eastAsia="黑体"/>
      <w:sz w:val="32"/>
    </w:rPr>
  </w:style>
  <w:style w:type="paragraph" w:customStyle="1" w:styleId="afff5">
    <w:name w:val="参考文献、索引标题"/>
    <w:basedOn w:val="afff4"/>
    <w:next w:val="affa"/>
    <w:rsid w:val="00991EBB"/>
    <w:pPr>
      <w:spacing w:after="200"/>
    </w:pPr>
    <w:rPr>
      <w:sz w:val="21"/>
    </w:rPr>
  </w:style>
  <w:style w:type="character" w:styleId="afff6">
    <w:name w:val="Hyperlink"/>
    <w:uiPriority w:val="99"/>
    <w:rsid w:val="00991EBB"/>
    <w:rPr>
      <w:rFonts w:ascii="Times New Roman" w:eastAsia="宋体" w:hAnsi="Times New Roman"/>
      <w:dstrike w:val="0"/>
      <w:color w:val="auto"/>
      <w:spacing w:val="0"/>
      <w:w w:val="100"/>
      <w:position w:val="0"/>
      <w:sz w:val="21"/>
      <w:u w:val="none"/>
      <w:vertAlign w:val="baseline"/>
    </w:rPr>
  </w:style>
  <w:style w:type="paragraph" w:customStyle="1" w:styleId="afff7">
    <w:name w:val="段"/>
    <w:rsid w:val="00991EBB"/>
    <w:pPr>
      <w:ind w:firstLineChars="200" w:firstLine="200"/>
      <w:jc w:val="both"/>
    </w:pPr>
    <w:rPr>
      <w:rFonts w:ascii="宋体"/>
      <w:noProof/>
      <w:sz w:val="21"/>
    </w:rPr>
  </w:style>
  <w:style w:type="paragraph" w:customStyle="1" w:styleId="a6">
    <w:name w:val="章标题"/>
    <w:next w:val="afff7"/>
    <w:rsid w:val="002C6C4A"/>
    <w:pPr>
      <w:numPr>
        <w:numId w:val="12"/>
      </w:numPr>
      <w:spacing w:beforeLines="100" w:afterLines="100"/>
      <w:jc w:val="both"/>
      <w:outlineLvl w:val="1"/>
    </w:pPr>
    <w:rPr>
      <w:rFonts w:ascii="黑体" w:eastAsia="黑体"/>
      <w:sz w:val="21"/>
    </w:rPr>
  </w:style>
  <w:style w:type="paragraph" w:customStyle="1" w:styleId="a7">
    <w:name w:val="一级条标题"/>
    <w:next w:val="afff7"/>
    <w:rsid w:val="002C6C4A"/>
    <w:pPr>
      <w:numPr>
        <w:ilvl w:val="1"/>
        <w:numId w:val="8"/>
      </w:numPr>
      <w:spacing w:beforeLines="50" w:afterLines="50"/>
      <w:outlineLvl w:val="2"/>
    </w:pPr>
    <w:rPr>
      <w:rFonts w:ascii="黑体" w:eastAsia="黑体"/>
      <w:sz w:val="21"/>
      <w:szCs w:val="21"/>
    </w:rPr>
  </w:style>
  <w:style w:type="paragraph" w:customStyle="1" w:styleId="a8">
    <w:name w:val="二级条标题"/>
    <w:basedOn w:val="a7"/>
    <w:next w:val="afff7"/>
    <w:rsid w:val="002C6C4A"/>
    <w:pPr>
      <w:numPr>
        <w:ilvl w:val="2"/>
      </w:numPr>
      <w:spacing w:before="50" w:after="50"/>
      <w:outlineLvl w:val="3"/>
    </w:pPr>
  </w:style>
  <w:style w:type="character" w:customStyle="1" w:styleId="10">
    <w:name w:val="发布_1"/>
    <w:basedOn w:val="affb"/>
    <w:rsid w:val="00991EBB"/>
    <w:rPr>
      <w:rFonts w:ascii="黑体" w:eastAsia="黑体"/>
      <w:spacing w:val="22"/>
      <w:w w:val="100"/>
      <w:position w:val="3"/>
      <w:sz w:val="28"/>
    </w:rPr>
  </w:style>
  <w:style w:type="paragraph" w:customStyle="1" w:styleId="GB0">
    <w:name w:val="发布部门GB"/>
    <w:next w:val="afff7"/>
    <w:rsid w:val="00E73319"/>
    <w:pPr>
      <w:spacing w:line="360" w:lineRule="exact"/>
      <w:jc w:val="center"/>
    </w:pPr>
    <w:rPr>
      <w:rFonts w:ascii="宋体"/>
      <w:b/>
      <w:sz w:val="36"/>
    </w:rPr>
  </w:style>
  <w:style w:type="paragraph" w:customStyle="1" w:styleId="afff8">
    <w:name w:val="发布日期"/>
    <w:rsid w:val="007E3F4F"/>
    <w:rPr>
      <w:rFonts w:ascii="黑体" w:eastAsia="黑体" w:hAnsi="黑体"/>
      <w:sz w:val="28"/>
    </w:rPr>
  </w:style>
  <w:style w:type="paragraph" w:customStyle="1" w:styleId="11">
    <w:name w:val="封面标准号1"/>
    <w:rsid w:val="00C231D9"/>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1"/>
    <w:rsid w:val="003A4F7B"/>
    <w:pPr>
      <w:adjustRightInd w:val="0"/>
      <w:spacing w:before="357" w:line="280" w:lineRule="exact"/>
    </w:pPr>
  </w:style>
  <w:style w:type="paragraph" w:customStyle="1" w:styleId="afff9">
    <w:name w:val="封面标准代替信息"/>
    <w:basedOn w:val="22"/>
    <w:qFormat/>
    <w:rsid w:val="006D12A2"/>
    <w:pPr>
      <w:spacing w:before="0" w:line="360" w:lineRule="exact"/>
    </w:pPr>
    <w:rPr>
      <w:rFonts w:hAnsi="黑体"/>
      <w:sz w:val="21"/>
    </w:rPr>
  </w:style>
  <w:style w:type="paragraph" w:customStyle="1" w:styleId="afffa">
    <w:name w:val="封面标准名称"/>
    <w:rsid w:val="003A4F7B"/>
    <w:pPr>
      <w:widowControl w:val="0"/>
      <w:spacing w:line="680" w:lineRule="exact"/>
      <w:jc w:val="center"/>
      <w:textAlignment w:val="center"/>
    </w:pPr>
    <w:rPr>
      <w:rFonts w:ascii="黑体" w:eastAsia="黑体"/>
      <w:sz w:val="52"/>
    </w:rPr>
  </w:style>
  <w:style w:type="paragraph" w:customStyle="1" w:styleId="afffb">
    <w:name w:val="封面标准文稿编辑信息"/>
    <w:rsid w:val="003A4F7B"/>
    <w:pPr>
      <w:spacing w:before="180" w:line="180" w:lineRule="exact"/>
      <w:jc w:val="center"/>
    </w:pPr>
    <w:rPr>
      <w:rFonts w:ascii="宋体"/>
      <w:sz w:val="21"/>
    </w:rPr>
  </w:style>
  <w:style w:type="paragraph" w:customStyle="1" w:styleId="afffc">
    <w:name w:val="封面标准文稿类别"/>
    <w:rsid w:val="003A4F7B"/>
    <w:pPr>
      <w:spacing w:before="440" w:line="400" w:lineRule="exact"/>
      <w:jc w:val="center"/>
    </w:pPr>
    <w:rPr>
      <w:rFonts w:ascii="宋体"/>
      <w:sz w:val="24"/>
    </w:rPr>
  </w:style>
  <w:style w:type="paragraph" w:customStyle="1" w:styleId="afffd">
    <w:name w:val="封面标准英文名称"/>
    <w:rsid w:val="005D5966"/>
    <w:pPr>
      <w:widowControl w:val="0"/>
      <w:spacing w:before="330" w:line="400" w:lineRule="exact"/>
      <w:jc w:val="center"/>
    </w:pPr>
    <w:rPr>
      <w:rFonts w:ascii="黑体" w:eastAsia="黑体"/>
      <w:sz w:val="28"/>
    </w:rPr>
  </w:style>
  <w:style w:type="paragraph" w:customStyle="1" w:styleId="afffe">
    <w:name w:val="封面一致性程度标识"/>
    <w:qFormat/>
    <w:rsid w:val="00AA4903"/>
    <w:pPr>
      <w:spacing w:before="680" w:line="400" w:lineRule="exact"/>
      <w:jc w:val="center"/>
    </w:pPr>
    <w:rPr>
      <w:rFonts w:ascii="黑体" w:eastAsia="黑体" w:hAnsi="黑体"/>
      <w:sz w:val="28"/>
    </w:rPr>
  </w:style>
  <w:style w:type="paragraph" w:customStyle="1" w:styleId="affff">
    <w:name w:val="封面正文"/>
    <w:rsid w:val="00991EBB"/>
    <w:pPr>
      <w:jc w:val="both"/>
    </w:pPr>
  </w:style>
  <w:style w:type="paragraph" w:customStyle="1" w:styleId="af9">
    <w:name w:val="附录标识"/>
    <w:basedOn w:val="affa"/>
    <w:next w:val="affa"/>
    <w:rsid w:val="00C7294C"/>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7">
    <w:name w:val="附录表标题"/>
    <w:basedOn w:val="affa"/>
    <w:next w:val="affa"/>
    <w:rsid w:val="004826C9"/>
    <w:pPr>
      <w:numPr>
        <w:ilvl w:val="1"/>
        <w:numId w:val="21"/>
      </w:numPr>
      <w:spacing w:beforeLines="50" w:afterLines="50"/>
      <w:jc w:val="center"/>
    </w:pPr>
    <w:rPr>
      <w:rFonts w:ascii="黑体" w:eastAsia="黑体"/>
      <w:szCs w:val="21"/>
    </w:rPr>
  </w:style>
  <w:style w:type="paragraph" w:customStyle="1" w:styleId="afa">
    <w:name w:val="附录章标题"/>
    <w:next w:val="afff7"/>
    <w:rsid w:val="00466FF2"/>
    <w:pPr>
      <w:numPr>
        <w:ilvl w:val="1"/>
        <w:numId w:val="11"/>
      </w:numPr>
      <w:wordWrap w:val="0"/>
      <w:overflowPunct w:val="0"/>
      <w:autoSpaceDE w:val="0"/>
      <w:spacing w:beforeLines="50" w:afterLines="50"/>
      <w:jc w:val="both"/>
      <w:textAlignment w:val="baseline"/>
    </w:pPr>
    <w:rPr>
      <w:rFonts w:ascii="黑体" w:eastAsia="黑体"/>
      <w:kern w:val="21"/>
      <w:sz w:val="21"/>
    </w:rPr>
  </w:style>
  <w:style w:type="paragraph" w:customStyle="1" w:styleId="afb">
    <w:name w:val="附录一级条标题"/>
    <w:basedOn w:val="afa"/>
    <w:next w:val="afff7"/>
    <w:rsid w:val="00C7294C"/>
    <w:pPr>
      <w:numPr>
        <w:ilvl w:val="2"/>
      </w:numPr>
      <w:autoSpaceDN w:val="0"/>
    </w:pPr>
  </w:style>
  <w:style w:type="paragraph" w:customStyle="1" w:styleId="afc">
    <w:name w:val="附录二级条标题"/>
    <w:basedOn w:val="affa"/>
    <w:next w:val="afff7"/>
    <w:rsid w:val="00C7294C"/>
    <w:pPr>
      <w:widowControl/>
      <w:numPr>
        <w:ilvl w:val="3"/>
        <w:numId w:val="11"/>
      </w:numPr>
      <w:wordWrap w:val="0"/>
      <w:overflowPunct w:val="0"/>
      <w:autoSpaceDE w:val="0"/>
      <w:autoSpaceDN w:val="0"/>
      <w:spacing w:beforeLines="50" w:afterLines="50"/>
      <w:textAlignment w:val="baseline"/>
    </w:pPr>
    <w:rPr>
      <w:rFonts w:ascii="黑体" w:eastAsia="黑体"/>
      <w:kern w:val="21"/>
      <w:szCs w:val="20"/>
    </w:rPr>
  </w:style>
  <w:style w:type="paragraph" w:customStyle="1" w:styleId="afd">
    <w:name w:val="附录三级条标题"/>
    <w:basedOn w:val="afc"/>
    <w:next w:val="afff7"/>
    <w:rsid w:val="00C7294C"/>
    <w:pPr>
      <w:numPr>
        <w:ilvl w:val="4"/>
      </w:numPr>
    </w:pPr>
  </w:style>
  <w:style w:type="paragraph" w:customStyle="1" w:styleId="afe">
    <w:name w:val="附录四级条标题"/>
    <w:basedOn w:val="afd"/>
    <w:next w:val="afff7"/>
    <w:rsid w:val="00C7294C"/>
    <w:pPr>
      <w:numPr>
        <w:ilvl w:val="5"/>
      </w:numPr>
    </w:pPr>
  </w:style>
  <w:style w:type="paragraph" w:customStyle="1" w:styleId="ae">
    <w:name w:val="附录图标题"/>
    <w:basedOn w:val="affa"/>
    <w:next w:val="affa"/>
    <w:rsid w:val="004826C9"/>
    <w:pPr>
      <w:numPr>
        <w:ilvl w:val="1"/>
        <w:numId w:val="22"/>
      </w:numPr>
      <w:spacing w:beforeLines="50" w:afterLines="50"/>
      <w:jc w:val="center"/>
    </w:pPr>
    <w:rPr>
      <w:rFonts w:ascii="黑体" w:eastAsia="黑体"/>
      <w:szCs w:val="21"/>
    </w:rPr>
  </w:style>
  <w:style w:type="paragraph" w:customStyle="1" w:styleId="aff">
    <w:name w:val="附录五级条标题"/>
    <w:basedOn w:val="afe"/>
    <w:next w:val="afff7"/>
    <w:rsid w:val="00C7294C"/>
    <w:pPr>
      <w:numPr>
        <w:ilvl w:val="6"/>
      </w:numPr>
      <w:outlineLvl w:val="6"/>
    </w:pPr>
  </w:style>
  <w:style w:type="character" w:customStyle="1" w:styleId="affff0">
    <w:name w:val="个人答复风格"/>
    <w:basedOn w:val="affb"/>
    <w:rsid w:val="00991EBB"/>
    <w:rPr>
      <w:rFonts w:ascii="Arial" w:eastAsia="宋体" w:hAnsi="Arial" w:cs="Arial"/>
      <w:color w:val="auto"/>
      <w:sz w:val="20"/>
    </w:rPr>
  </w:style>
  <w:style w:type="character" w:customStyle="1" w:styleId="affff1">
    <w:name w:val="个人撰写风格"/>
    <w:basedOn w:val="affb"/>
    <w:rsid w:val="00991EBB"/>
    <w:rPr>
      <w:rFonts w:ascii="Arial" w:eastAsia="宋体" w:hAnsi="Arial" w:cs="Arial"/>
      <w:color w:val="auto"/>
      <w:sz w:val="20"/>
    </w:rPr>
  </w:style>
  <w:style w:type="paragraph" w:styleId="affff2">
    <w:name w:val="footnote text"/>
    <w:basedOn w:val="affa"/>
    <w:semiHidden/>
    <w:rsid w:val="00991EBB"/>
    <w:pPr>
      <w:snapToGrid w:val="0"/>
      <w:ind w:leftChars="200" w:left="400" w:hangingChars="200" w:hanging="200"/>
      <w:jc w:val="left"/>
    </w:pPr>
    <w:rPr>
      <w:sz w:val="18"/>
      <w:szCs w:val="18"/>
    </w:rPr>
  </w:style>
  <w:style w:type="character" w:styleId="affff3">
    <w:name w:val="footnote reference"/>
    <w:basedOn w:val="affb"/>
    <w:semiHidden/>
    <w:rsid w:val="00991EBB"/>
    <w:rPr>
      <w:vertAlign w:val="superscript"/>
    </w:rPr>
  </w:style>
  <w:style w:type="paragraph" w:customStyle="1" w:styleId="aff9">
    <w:name w:val="列项——"/>
    <w:rsid w:val="00991EBB"/>
    <w:pPr>
      <w:widowControl w:val="0"/>
      <w:numPr>
        <w:numId w:val="1"/>
      </w:numPr>
      <w:tabs>
        <w:tab w:val="clear" w:pos="1140"/>
        <w:tab w:val="num" w:pos="854"/>
      </w:tabs>
      <w:ind w:leftChars="200" w:left="200" w:hangingChars="200" w:hanging="200"/>
      <w:jc w:val="both"/>
    </w:pPr>
    <w:rPr>
      <w:rFonts w:ascii="宋体"/>
      <w:sz w:val="21"/>
    </w:rPr>
  </w:style>
  <w:style w:type="paragraph" w:customStyle="1" w:styleId="affff4">
    <w:name w:val="目次、标准名称标题"/>
    <w:basedOn w:val="afff4"/>
    <w:next w:val="afff7"/>
    <w:rsid w:val="00991EBB"/>
    <w:pPr>
      <w:spacing w:line="460" w:lineRule="exact"/>
      <w:outlineLvl w:val="9"/>
    </w:pPr>
  </w:style>
  <w:style w:type="paragraph" w:customStyle="1" w:styleId="affff5">
    <w:name w:val="目次、索引正文"/>
    <w:rsid w:val="00991EBB"/>
    <w:pPr>
      <w:spacing w:line="320" w:lineRule="exact"/>
      <w:jc w:val="both"/>
    </w:pPr>
    <w:rPr>
      <w:rFonts w:ascii="宋体"/>
      <w:sz w:val="21"/>
    </w:rPr>
  </w:style>
  <w:style w:type="paragraph" w:styleId="12">
    <w:name w:val="toc 1"/>
    <w:uiPriority w:val="39"/>
    <w:rsid w:val="00DF3719"/>
    <w:pPr>
      <w:spacing w:beforeLines="25" w:afterLines="25"/>
      <w:jc w:val="both"/>
    </w:pPr>
    <w:rPr>
      <w:rFonts w:ascii="宋体"/>
      <w:sz w:val="21"/>
    </w:rPr>
  </w:style>
  <w:style w:type="paragraph" w:styleId="23">
    <w:name w:val="toc 2"/>
    <w:basedOn w:val="12"/>
    <w:uiPriority w:val="39"/>
    <w:rsid w:val="00991EBB"/>
    <w:rPr>
      <w:noProof/>
    </w:rPr>
  </w:style>
  <w:style w:type="paragraph" w:styleId="32">
    <w:name w:val="toc 3"/>
    <w:basedOn w:val="23"/>
    <w:uiPriority w:val="39"/>
    <w:rsid w:val="00DF3719"/>
    <w:pPr>
      <w:ind w:leftChars="100" w:left="100"/>
    </w:pPr>
  </w:style>
  <w:style w:type="paragraph" w:styleId="42">
    <w:name w:val="toc 4"/>
    <w:basedOn w:val="32"/>
    <w:uiPriority w:val="39"/>
    <w:rsid w:val="00DF3719"/>
    <w:pPr>
      <w:ind w:leftChars="200" w:left="200"/>
    </w:pPr>
  </w:style>
  <w:style w:type="paragraph" w:styleId="52">
    <w:name w:val="toc 5"/>
    <w:basedOn w:val="42"/>
    <w:uiPriority w:val="39"/>
    <w:rsid w:val="00DF3719"/>
    <w:pPr>
      <w:ind w:leftChars="300" w:left="300"/>
    </w:pPr>
  </w:style>
  <w:style w:type="paragraph" w:styleId="60">
    <w:name w:val="toc 6"/>
    <w:basedOn w:val="52"/>
    <w:uiPriority w:val="39"/>
    <w:rsid w:val="00DF3719"/>
    <w:pPr>
      <w:ind w:leftChars="400" w:left="400"/>
    </w:pPr>
  </w:style>
  <w:style w:type="paragraph" w:styleId="70">
    <w:name w:val="toc 7"/>
    <w:basedOn w:val="60"/>
    <w:uiPriority w:val="39"/>
    <w:rsid w:val="00DF3719"/>
    <w:pPr>
      <w:ind w:leftChars="500" w:left="500"/>
    </w:pPr>
  </w:style>
  <w:style w:type="paragraph" w:styleId="80">
    <w:name w:val="toc 8"/>
    <w:basedOn w:val="70"/>
    <w:uiPriority w:val="39"/>
    <w:rsid w:val="00991EBB"/>
  </w:style>
  <w:style w:type="paragraph" w:styleId="90">
    <w:name w:val="toc 9"/>
    <w:basedOn w:val="80"/>
    <w:uiPriority w:val="39"/>
    <w:rsid w:val="00991EBB"/>
  </w:style>
  <w:style w:type="paragraph" w:customStyle="1" w:styleId="affff6">
    <w:name w:val="其他标准称谓"/>
    <w:rsid w:val="00991EBB"/>
    <w:pPr>
      <w:spacing w:line="0" w:lineRule="atLeast"/>
      <w:jc w:val="distribute"/>
    </w:pPr>
    <w:rPr>
      <w:rFonts w:ascii="黑体" w:eastAsia="黑体" w:hAnsi="宋体"/>
      <w:sz w:val="52"/>
    </w:rPr>
  </w:style>
  <w:style w:type="paragraph" w:customStyle="1" w:styleId="affff7">
    <w:name w:val="其他发布部门"/>
    <w:basedOn w:val="GB0"/>
    <w:rsid w:val="00991EBB"/>
    <w:pPr>
      <w:framePr w:wrap="around" w:hAnchor="text"/>
      <w:spacing w:line="0" w:lineRule="atLeast"/>
    </w:pPr>
    <w:rPr>
      <w:rFonts w:ascii="黑体" w:eastAsia="黑体"/>
      <w:b w:val="0"/>
    </w:rPr>
  </w:style>
  <w:style w:type="paragraph" w:customStyle="1" w:styleId="a9">
    <w:name w:val="三级条标题"/>
    <w:basedOn w:val="a8"/>
    <w:next w:val="afff7"/>
    <w:qFormat/>
    <w:rsid w:val="00227E52"/>
    <w:pPr>
      <w:numPr>
        <w:ilvl w:val="3"/>
      </w:numPr>
      <w:outlineLvl w:val="4"/>
    </w:pPr>
  </w:style>
  <w:style w:type="paragraph" w:customStyle="1" w:styleId="affff8">
    <w:name w:val="实施日期"/>
    <w:basedOn w:val="afff8"/>
    <w:rsid w:val="007E3F4F"/>
    <w:pPr>
      <w:jc w:val="right"/>
    </w:pPr>
  </w:style>
  <w:style w:type="paragraph" w:customStyle="1" w:styleId="a4">
    <w:name w:val="示例"/>
    <w:next w:val="affff9"/>
    <w:qFormat/>
    <w:rsid w:val="00A470A7"/>
    <w:pPr>
      <w:widowControl w:val="0"/>
      <w:numPr>
        <w:numId w:val="19"/>
      </w:numPr>
      <w:jc w:val="both"/>
    </w:pPr>
    <w:rPr>
      <w:rFonts w:ascii="宋体"/>
      <w:sz w:val="18"/>
      <w:szCs w:val="18"/>
    </w:rPr>
  </w:style>
  <w:style w:type="paragraph" w:customStyle="1" w:styleId="af2">
    <w:name w:val="数字编号列项（二级）"/>
    <w:rsid w:val="00172236"/>
    <w:pPr>
      <w:numPr>
        <w:ilvl w:val="1"/>
        <w:numId w:val="7"/>
      </w:numPr>
      <w:jc w:val="both"/>
    </w:pPr>
    <w:rPr>
      <w:rFonts w:ascii="宋体"/>
      <w:sz w:val="21"/>
    </w:rPr>
  </w:style>
  <w:style w:type="paragraph" w:customStyle="1" w:styleId="aa">
    <w:name w:val="四级条标题"/>
    <w:basedOn w:val="a9"/>
    <w:next w:val="afff7"/>
    <w:rsid w:val="002C6C4A"/>
    <w:pPr>
      <w:numPr>
        <w:ilvl w:val="4"/>
      </w:numPr>
      <w:outlineLvl w:val="9"/>
    </w:pPr>
  </w:style>
  <w:style w:type="paragraph" w:customStyle="1" w:styleId="af5">
    <w:name w:val="条文脚注"/>
    <w:basedOn w:val="affff2"/>
    <w:link w:val="Char"/>
    <w:rsid w:val="001D5AA4"/>
    <w:pPr>
      <w:numPr>
        <w:numId w:val="13"/>
      </w:numPr>
      <w:ind w:firstLineChars="0" w:firstLine="0"/>
      <w:jc w:val="both"/>
    </w:pPr>
    <w:rPr>
      <w:rFonts w:ascii="宋体"/>
    </w:rPr>
  </w:style>
  <w:style w:type="paragraph" w:customStyle="1" w:styleId="affffa">
    <w:name w:val="图表脚注"/>
    <w:next w:val="afff7"/>
    <w:rsid w:val="00991EBB"/>
    <w:pPr>
      <w:ind w:leftChars="200" w:left="300" w:hangingChars="100" w:hanging="100"/>
      <w:jc w:val="both"/>
    </w:pPr>
    <w:rPr>
      <w:rFonts w:ascii="宋体"/>
      <w:sz w:val="18"/>
    </w:rPr>
  </w:style>
  <w:style w:type="paragraph" w:customStyle="1" w:styleId="affffb">
    <w:name w:val="文献分类号"/>
    <w:rsid w:val="00991EBB"/>
    <w:pPr>
      <w:framePr w:hSpace="180" w:vSpace="180" w:wrap="around" w:hAnchor="margin" w:y="1" w:anchorLock="1"/>
      <w:widowControl w:val="0"/>
      <w:textAlignment w:val="center"/>
    </w:pPr>
    <w:rPr>
      <w:rFonts w:eastAsia="黑体"/>
      <w:sz w:val="21"/>
    </w:rPr>
  </w:style>
  <w:style w:type="paragraph" w:customStyle="1" w:styleId="affffc">
    <w:name w:val="无标题条"/>
    <w:next w:val="afff7"/>
    <w:rsid w:val="00991EBB"/>
    <w:pPr>
      <w:jc w:val="both"/>
    </w:pPr>
    <w:rPr>
      <w:sz w:val="21"/>
    </w:rPr>
  </w:style>
  <w:style w:type="paragraph" w:customStyle="1" w:styleId="ab">
    <w:name w:val="五级条标题"/>
    <w:basedOn w:val="aa"/>
    <w:next w:val="afff7"/>
    <w:rsid w:val="002C6C4A"/>
    <w:pPr>
      <w:numPr>
        <w:ilvl w:val="5"/>
      </w:numPr>
    </w:pPr>
  </w:style>
  <w:style w:type="paragraph" w:styleId="affffd">
    <w:name w:val="footer"/>
    <w:basedOn w:val="affa"/>
    <w:semiHidden/>
    <w:rsid w:val="00991EBB"/>
    <w:pPr>
      <w:tabs>
        <w:tab w:val="center" w:pos="4153"/>
        <w:tab w:val="right" w:pos="8306"/>
      </w:tabs>
      <w:snapToGrid w:val="0"/>
      <w:ind w:rightChars="100" w:right="210"/>
      <w:jc w:val="right"/>
    </w:pPr>
    <w:rPr>
      <w:sz w:val="18"/>
      <w:szCs w:val="18"/>
    </w:rPr>
  </w:style>
  <w:style w:type="character" w:styleId="affffe">
    <w:name w:val="page number"/>
    <w:basedOn w:val="affb"/>
    <w:semiHidden/>
    <w:rsid w:val="00991EBB"/>
    <w:rPr>
      <w:rFonts w:ascii="Times New Roman" w:eastAsia="宋体" w:hAnsi="Times New Roman"/>
      <w:sz w:val="18"/>
    </w:rPr>
  </w:style>
  <w:style w:type="paragraph" w:styleId="afffff">
    <w:name w:val="header"/>
    <w:basedOn w:val="affa"/>
    <w:semiHidden/>
    <w:rsid w:val="00991EBB"/>
    <w:pPr>
      <w:pBdr>
        <w:bottom w:val="single" w:sz="6" w:space="1" w:color="auto"/>
      </w:pBdr>
      <w:tabs>
        <w:tab w:val="center" w:pos="4153"/>
        <w:tab w:val="right" w:pos="8306"/>
      </w:tabs>
      <w:snapToGrid w:val="0"/>
      <w:jc w:val="center"/>
    </w:pPr>
    <w:rPr>
      <w:sz w:val="18"/>
      <w:szCs w:val="18"/>
    </w:rPr>
  </w:style>
  <w:style w:type="paragraph" w:customStyle="1" w:styleId="a2">
    <w:name w:val="正文表标题"/>
    <w:next w:val="afff7"/>
    <w:qFormat/>
    <w:rsid w:val="002E5F3F"/>
    <w:pPr>
      <w:numPr>
        <w:ilvl w:val="1"/>
        <w:numId w:val="5"/>
      </w:numPr>
      <w:tabs>
        <w:tab w:val="left" w:pos="360"/>
      </w:tabs>
      <w:spacing w:beforeLines="50" w:afterLines="50"/>
      <w:jc w:val="center"/>
    </w:pPr>
    <w:rPr>
      <w:rFonts w:ascii="黑体" w:eastAsia="黑体"/>
      <w:sz w:val="21"/>
      <w:szCs w:val="21"/>
    </w:rPr>
  </w:style>
  <w:style w:type="paragraph" w:customStyle="1" w:styleId="af4">
    <w:name w:val="正文图标题"/>
    <w:basedOn w:val="a2"/>
    <w:next w:val="afff7"/>
    <w:qFormat/>
    <w:rsid w:val="00991EBB"/>
    <w:pPr>
      <w:numPr>
        <w:ilvl w:val="0"/>
        <w:numId w:val="6"/>
      </w:numPr>
      <w:tabs>
        <w:tab w:val="clear" w:pos="360"/>
      </w:tabs>
    </w:pPr>
  </w:style>
  <w:style w:type="paragraph" w:customStyle="1" w:styleId="aff0">
    <w:name w:val="注："/>
    <w:next w:val="affa"/>
    <w:rsid w:val="00E30917"/>
    <w:pPr>
      <w:widowControl w:val="0"/>
      <w:numPr>
        <w:numId w:val="15"/>
      </w:numPr>
      <w:autoSpaceDE w:val="0"/>
      <w:autoSpaceDN w:val="0"/>
      <w:jc w:val="both"/>
    </w:pPr>
    <w:rPr>
      <w:rFonts w:ascii="宋体"/>
      <w:sz w:val="18"/>
      <w:szCs w:val="18"/>
    </w:rPr>
  </w:style>
  <w:style w:type="paragraph" w:customStyle="1" w:styleId="a1">
    <w:name w:val="注×："/>
    <w:qFormat/>
    <w:rsid w:val="00E30917"/>
    <w:pPr>
      <w:widowControl w:val="0"/>
      <w:numPr>
        <w:numId w:val="16"/>
      </w:numPr>
      <w:autoSpaceDE w:val="0"/>
      <w:autoSpaceDN w:val="0"/>
      <w:jc w:val="both"/>
    </w:pPr>
    <w:rPr>
      <w:rFonts w:ascii="黑体" w:eastAsiaTheme="minorEastAsia"/>
      <w:sz w:val="18"/>
      <w:szCs w:val="18"/>
    </w:rPr>
  </w:style>
  <w:style w:type="paragraph" w:customStyle="1" w:styleId="af1">
    <w:name w:val="字母编号列项（一级）"/>
    <w:rsid w:val="00172236"/>
    <w:pPr>
      <w:numPr>
        <w:numId w:val="7"/>
      </w:numPr>
      <w:jc w:val="both"/>
    </w:pPr>
    <w:rPr>
      <w:rFonts w:ascii="宋体"/>
      <w:sz w:val="21"/>
    </w:rPr>
  </w:style>
  <w:style w:type="paragraph" w:customStyle="1" w:styleId="af">
    <w:name w:val="引言一级条标题"/>
    <w:basedOn w:val="affa"/>
    <w:next w:val="afff7"/>
    <w:qFormat/>
    <w:rsid w:val="005A35D5"/>
    <w:pPr>
      <w:widowControl/>
      <w:numPr>
        <w:numId w:val="2"/>
      </w:numPr>
      <w:tabs>
        <w:tab w:val="clear" w:pos="360"/>
      </w:tabs>
      <w:spacing w:beforeLines="50" w:afterLines="50"/>
    </w:pPr>
    <w:rPr>
      <w:rFonts w:eastAsia="黑体"/>
    </w:rPr>
  </w:style>
  <w:style w:type="paragraph" w:customStyle="1" w:styleId="af3">
    <w:name w:val="示例×："/>
    <w:basedOn w:val="affa"/>
    <w:next w:val="affff9"/>
    <w:qFormat/>
    <w:rsid w:val="00A470A7"/>
    <w:pPr>
      <w:widowControl/>
      <w:numPr>
        <w:numId w:val="20"/>
      </w:numPr>
    </w:pPr>
    <w:rPr>
      <w:rFonts w:ascii="宋体"/>
      <w:kern w:val="0"/>
      <w:sz w:val="18"/>
      <w:szCs w:val="18"/>
    </w:rPr>
  </w:style>
  <w:style w:type="paragraph" w:customStyle="1" w:styleId="aff2">
    <w:name w:val="工程建设章标题"/>
    <w:next w:val="afff7"/>
    <w:rsid w:val="00991EBB"/>
    <w:pPr>
      <w:numPr>
        <w:ilvl w:val="1"/>
        <w:numId w:val="3"/>
      </w:numPr>
      <w:spacing w:before="640" w:after="560" w:line="480" w:lineRule="exact"/>
      <w:jc w:val="center"/>
      <w:outlineLvl w:val="1"/>
    </w:pPr>
    <w:rPr>
      <w:rFonts w:ascii="黑体" w:eastAsia="黑体"/>
      <w:b/>
      <w:sz w:val="28"/>
    </w:rPr>
  </w:style>
  <w:style w:type="paragraph" w:customStyle="1" w:styleId="aff3">
    <w:name w:val="工程建设节标题"/>
    <w:basedOn w:val="aff2"/>
    <w:next w:val="afff7"/>
    <w:rsid w:val="00991EBB"/>
    <w:pPr>
      <w:numPr>
        <w:ilvl w:val="2"/>
      </w:numPr>
      <w:spacing w:before="400" w:after="400" w:line="240" w:lineRule="auto"/>
      <w:outlineLvl w:val="2"/>
    </w:pPr>
    <w:rPr>
      <w:sz w:val="21"/>
    </w:rPr>
  </w:style>
  <w:style w:type="paragraph" w:customStyle="1" w:styleId="aff4">
    <w:name w:val="工程建设条标题"/>
    <w:basedOn w:val="aff3"/>
    <w:next w:val="afff7"/>
    <w:rsid w:val="00991EBB"/>
    <w:pPr>
      <w:numPr>
        <w:ilvl w:val="3"/>
      </w:numPr>
      <w:spacing w:before="0" w:after="0"/>
      <w:jc w:val="left"/>
      <w:outlineLvl w:val="3"/>
    </w:pPr>
    <w:rPr>
      <w:b w:val="0"/>
    </w:rPr>
  </w:style>
  <w:style w:type="paragraph" w:customStyle="1" w:styleId="aff5">
    <w:name w:val="工程建设表标题"/>
    <w:basedOn w:val="aff4"/>
    <w:rsid w:val="00991EBB"/>
    <w:pPr>
      <w:numPr>
        <w:ilvl w:val="4"/>
      </w:numPr>
      <w:jc w:val="center"/>
      <w:outlineLvl w:val="4"/>
    </w:pPr>
  </w:style>
  <w:style w:type="paragraph" w:customStyle="1" w:styleId="aff6">
    <w:name w:val="工程建设图标题"/>
    <w:basedOn w:val="aff4"/>
    <w:rsid w:val="00991EBB"/>
    <w:pPr>
      <w:numPr>
        <w:ilvl w:val="5"/>
      </w:numPr>
      <w:jc w:val="center"/>
      <w:outlineLvl w:val="5"/>
    </w:pPr>
  </w:style>
  <w:style w:type="paragraph" w:customStyle="1" w:styleId="aff7">
    <w:name w:val="工程建设公式标题"/>
    <w:basedOn w:val="aff4"/>
    <w:rsid w:val="00991EBB"/>
    <w:pPr>
      <w:numPr>
        <w:ilvl w:val="6"/>
      </w:numPr>
      <w:jc w:val="center"/>
      <w:outlineLvl w:val="6"/>
    </w:pPr>
  </w:style>
  <w:style w:type="paragraph" w:customStyle="1" w:styleId="aff1">
    <w:name w:val="工程建设无节条标题"/>
    <w:basedOn w:val="affa"/>
    <w:next w:val="afff7"/>
    <w:rsid w:val="00991EBB"/>
    <w:pPr>
      <w:numPr>
        <w:ilvl w:val="8"/>
        <w:numId w:val="3"/>
      </w:numPr>
      <w:tabs>
        <w:tab w:val="clear" w:pos="720"/>
      </w:tabs>
      <w:outlineLvl w:val="3"/>
    </w:pPr>
  </w:style>
  <w:style w:type="paragraph" w:customStyle="1" w:styleId="aff8">
    <w:name w:val="工程建设款标题"/>
    <w:basedOn w:val="aff4"/>
    <w:rsid w:val="00991EBB"/>
    <w:pPr>
      <w:numPr>
        <w:ilvl w:val="7"/>
      </w:numPr>
      <w:tabs>
        <w:tab w:val="clear" w:pos="720"/>
      </w:tabs>
      <w:outlineLvl w:val="9"/>
    </w:pPr>
  </w:style>
  <w:style w:type="paragraph" w:customStyle="1" w:styleId="afffff0">
    <w:name w:val="名称"/>
    <w:basedOn w:val="afff4"/>
    <w:next w:val="afff7"/>
    <w:rsid w:val="00991EBB"/>
    <w:pPr>
      <w:spacing w:line="460" w:lineRule="exact"/>
      <w:outlineLvl w:val="9"/>
    </w:pPr>
  </w:style>
  <w:style w:type="paragraph" w:customStyle="1" w:styleId="a3">
    <w:name w:val="正文表标题续表"/>
    <w:basedOn w:val="a2"/>
    <w:next w:val="afff7"/>
    <w:qFormat/>
    <w:rsid w:val="002310FD"/>
    <w:pPr>
      <w:numPr>
        <w:ilvl w:val="2"/>
      </w:numPr>
    </w:pPr>
  </w:style>
  <w:style w:type="paragraph" w:customStyle="1" w:styleId="af8">
    <w:name w:val="附录表标题续表"/>
    <w:basedOn w:val="af7"/>
    <w:next w:val="afff7"/>
    <w:rsid w:val="00B90349"/>
    <w:pPr>
      <w:numPr>
        <w:ilvl w:val="2"/>
      </w:numPr>
    </w:pPr>
  </w:style>
  <w:style w:type="paragraph" w:styleId="afffff1">
    <w:name w:val="caption"/>
    <w:basedOn w:val="affa"/>
    <w:next w:val="affa"/>
    <w:qFormat/>
    <w:rsid w:val="005175BF"/>
    <w:rPr>
      <w:rFonts w:ascii="宋体" w:hAnsi="Arial" w:cs="Arial"/>
      <w:szCs w:val="20"/>
    </w:rPr>
  </w:style>
  <w:style w:type="paragraph" w:styleId="afffff2">
    <w:name w:val="table of figures"/>
    <w:basedOn w:val="affa"/>
    <w:next w:val="affa"/>
    <w:uiPriority w:val="99"/>
    <w:rsid w:val="00991EBB"/>
    <w:rPr>
      <w:rFonts w:ascii="宋体" w:eastAsia="宋体" w:hAnsi="宋体"/>
    </w:rPr>
  </w:style>
  <w:style w:type="paragraph" w:customStyle="1" w:styleId="afffff3">
    <w:name w:val="术语定义二级条标题"/>
    <w:basedOn w:val="a8"/>
    <w:next w:val="afff7"/>
    <w:qFormat/>
    <w:rsid w:val="00E05E73"/>
    <w:pPr>
      <w:spacing w:beforeLines="0" w:afterLines="0"/>
      <w:outlineLvl w:val="9"/>
    </w:pPr>
  </w:style>
  <w:style w:type="paragraph" w:customStyle="1" w:styleId="afffff4">
    <w:name w:val="术语定义三级条标题"/>
    <w:basedOn w:val="a9"/>
    <w:next w:val="afff7"/>
    <w:qFormat/>
    <w:rsid w:val="00E05E73"/>
    <w:pPr>
      <w:spacing w:beforeLines="0" w:afterLines="0"/>
    </w:pPr>
  </w:style>
  <w:style w:type="paragraph" w:customStyle="1" w:styleId="afffff5">
    <w:name w:val="式中"/>
    <w:rsid w:val="002A4DD0"/>
    <w:pPr>
      <w:ind w:leftChars="200" w:left="200"/>
    </w:pPr>
    <w:rPr>
      <w:rFonts w:ascii="宋体"/>
      <w:sz w:val="21"/>
    </w:rPr>
  </w:style>
  <w:style w:type="paragraph" w:customStyle="1" w:styleId="afffff6">
    <w:name w:val="术语定义四级条标题"/>
    <w:basedOn w:val="aa"/>
    <w:next w:val="afff7"/>
    <w:qFormat/>
    <w:rsid w:val="00E05E73"/>
    <w:pPr>
      <w:spacing w:beforeLines="0" w:afterLines="0"/>
    </w:pPr>
  </w:style>
  <w:style w:type="paragraph" w:customStyle="1" w:styleId="afffff7">
    <w:name w:val="术语定义五级条标题"/>
    <w:basedOn w:val="ab"/>
    <w:next w:val="afff7"/>
    <w:qFormat/>
    <w:rsid w:val="00E05E73"/>
    <w:pPr>
      <w:spacing w:beforeLines="0" w:afterLines="0"/>
    </w:pPr>
  </w:style>
  <w:style w:type="paragraph" w:customStyle="1" w:styleId="afffff8">
    <w:name w:val="术语定义一级条标题"/>
    <w:basedOn w:val="a7"/>
    <w:next w:val="afff7"/>
    <w:qFormat/>
    <w:rsid w:val="00E05E73"/>
    <w:pPr>
      <w:spacing w:beforeLines="0" w:afterLines="0"/>
      <w:outlineLvl w:val="9"/>
    </w:pPr>
  </w:style>
  <w:style w:type="paragraph" w:customStyle="1" w:styleId="afffff9">
    <w:name w:val="条文说明"/>
    <w:basedOn w:val="afffff0"/>
    <w:rsid w:val="00991EBB"/>
  </w:style>
  <w:style w:type="paragraph" w:customStyle="1" w:styleId="a5">
    <w:name w:val="列项·"/>
    <w:qFormat/>
    <w:rsid w:val="00E30917"/>
    <w:pPr>
      <w:numPr>
        <w:numId w:val="17"/>
      </w:numPr>
      <w:tabs>
        <w:tab w:val="left" w:pos="840"/>
      </w:tabs>
      <w:ind w:leftChars="200" w:left="200" w:hangingChars="200" w:hanging="200"/>
      <w:jc w:val="both"/>
    </w:pPr>
    <w:rPr>
      <w:rFonts w:ascii="宋体"/>
      <w:sz w:val="21"/>
    </w:rPr>
  </w:style>
  <w:style w:type="paragraph" w:customStyle="1" w:styleId="afffffa">
    <w:name w:val="二级无标题条"/>
    <w:basedOn w:val="a8"/>
    <w:qFormat/>
    <w:rsid w:val="00337CA1"/>
    <w:pPr>
      <w:spacing w:beforeLines="0" w:afterLines="0"/>
      <w:outlineLvl w:val="9"/>
    </w:pPr>
    <w:rPr>
      <w:rFonts w:eastAsiaTheme="majorEastAsia"/>
    </w:rPr>
  </w:style>
  <w:style w:type="paragraph" w:customStyle="1" w:styleId="afffffb">
    <w:name w:val="三级无标题条"/>
    <w:basedOn w:val="a9"/>
    <w:qFormat/>
    <w:rsid w:val="00337CA1"/>
    <w:pPr>
      <w:spacing w:beforeLines="0" w:afterLines="0"/>
    </w:pPr>
    <w:rPr>
      <w:rFonts w:eastAsiaTheme="majorEastAsia"/>
    </w:rPr>
  </w:style>
  <w:style w:type="paragraph" w:customStyle="1" w:styleId="afffffc">
    <w:name w:val="四级无标题条"/>
    <w:basedOn w:val="aa"/>
    <w:qFormat/>
    <w:rsid w:val="00337CA1"/>
    <w:pPr>
      <w:spacing w:beforeLines="0" w:afterLines="0"/>
    </w:pPr>
    <w:rPr>
      <w:rFonts w:eastAsiaTheme="majorEastAsia"/>
    </w:rPr>
  </w:style>
  <w:style w:type="paragraph" w:customStyle="1" w:styleId="afffffd">
    <w:name w:val="五级无标题条"/>
    <w:basedOn w:val="ab"/>
    <w:qFormat/>
    <w:rsid w:val="00337CA1"/>
    <w:pPr>
      <w:spacing w:beforeLines="0" w:afterLines="0"/>
    </w:pPr>
    <w:rPr>
      <w:rFonts w:eastAsiaTheme="majorEastAsia"/>
    </w:rPr>
  </w:style>
  <w:style w:type="paragraph" w:customStyle="1" w:styleId="afffffe">
    <w:name w:val="一级无标题条"/>
    <w:basedOn w:val="a7"/>
    <w:qFormat/>
    <w:rsid w:val="00337CA1"/>
    <w:pPr>
      <w:spacing w:beforeLines="0" w:afterLines="0"/>
      <w:outlineLvl w:val="9"/>
    </w:pPr>
    <w:rPr>
      <w:rFonts w:eastAsiaTheme="majorEastAsia"/>
    </w:rPr>
  </w:style>
  <w:style w:type="character" w:customStyle="1" w:styleId="Char">
    <w:name w:val="条文脚注 Char"/>
    <w:basedOn w:val="Char0"/>
    <w:link w:val="af5"/>
    <w:rsid w:val="001D5AA4"/>
    <w:rPr>
      <w:rFonts w:ascii="宋体"/>
      <w:kern w:val="2"/>
      <w:sz w:val="18"/>
      <w:szCs w:val="18"/>
    </w:rPr>
  </w:style>
  <w:style w:type="paragraph" w:styleId="affffff">
    <w:name w:val="Body Text"/>
    <w:basedOn w:val="affa"/>
    <w:link w:val="Char0"/>
    <w:uiPriority w:val="99"/>
    <w:semiHidden/>
    <w:unhideWhenUsed/>
    <w:rsid w:val="001D5AA4"/>
    <w:pPr>
      <w:spacing w:after="120"/>
    </w:pPr>
  </w:style>
  <w:style w:type="character" w:customStyle="1" w:styleId="Char0">
    <w:name w:val="正文文本 Char"/>
    <w:basedOn w:val="affb"/>
    <w:link w:val="affffff"/>
    <w:uiPriority w:val="99"/>
    <w:semiHidden/>
    <w:rsid w:val="001D5AA4"/>
    <w:rPr>
      <w:kern w:val="2"/>
      <w:sz w:val="21"/>
      <w:szCs w:val="24"/>
    </w:rPr>
  </w:style>
  <w:style w:type="paragraph" w:styleId="affffff0">
    <w:name w:val="Block Text"/>
    <w:basedOn w:val="affa"/>
    <w:uiPriority w:val="99"/>
    <w:semiHidden/>
    <w:unhideWhenUsed/>
    <w:rsid w:val="001D5AA4"/>
    <w:pPr>
      <w:spacing w:after="120"/>
      <w:ind w:leftChars="700" w:left="1440" w:rightChars="700" w:right="1440"/>
    </w:pPr>
  </w:style>
  <w:style w:type="paragraph" w:customStyle="1" w:styleId="ICS">
    <w:name w:val="ICS"/>
    <w:basedOn w:val="affff"/>
    <w:qFormat/>
    <w:rsid w:val="00CA612B"/>
    <w:pPr>
      <w:jc w:val="left"/>
    </w:pPr>
    <w:rPr>
      <w:rFonts w:ascii="黑体" w:eastAsia="黑体"/>
      <w:sz w:val="21"/>
    </w:rPr>
  </w:style>
  <w:style w:type="paragraph" w:customStyle="1" w:styleId="HB0">
    <w:name w:val="标准称谓HB"/>
    <w:next w:val="affa"/>
    <w:qFormat/>
    <w:rsid w:val="00247E6D"/>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1">
    <w:name w:val="发布"/>
    <w:basedOn w:val="affffff"/>
    <w:qFormat/>
    <w:rsid w:val="00BF3DB8"/>
    <w:pPr>
      <w:spacing w:after="0" w:line="280" w:lineRule="exact"/>
      <w:ind w:left="567"/>
    </w:pPr>
    <w:rPr>
      <w:rFonts w:ascii="黑体" w:eastAsia="黑体"/>
      <w:sz w:val="28"/>
    </w:rPr>
  </w:style>
  <w:style w:type="paragraph" w:customStyle="1" w:styleId="DB">
    <w:name w:val="标准称谓DB"/>
    <w:next w:val="affa"/>
    <w:link w:val="DBChar"/>
    <w:qFormat/>
    <w:rsid w:val="003F2DA8"/>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b"/>
    <w:link w:val="DB"/>
    <w:rsid w:val="003F2DA8"/>
    <w:rPr>
      <w:rFonts w:ascii="Britannic Bold" w:eastAsia="黑体" w:hAnsi="Britannic Bold"/>
      <w:bCs/>
      <w:w w:val="135"/>
      <w:sz w:val="44"/>
    </w:rPr>
  </w:style>
  <w:style w:type="paragraph" w:customStyle="1" w:styleId="QB">
    <w:name w:val="标准称谓QB"/>
    <w:next w:val="affa"/>
    <w:link w:val="QBChar"/>
    <w:qFormat/>
    <w:rsid w:val="004619AC"/>
    <w:pPr>
      <w:widowControl w:val="0"/>
      <w:kinsoku w:val="0"/>
      <w:overflowPunct w:val="0"/>
      <w:autoSpaceDE w:val="0"/>
      <w:autoSpaceDN w:val="0"/>
      <w:spacing w:line="0" w:lineRule="atLeast"/>
      <w:jc w:val="distribute"/>
    </w:pPr>
    <w:rPr>
      <w:rFonts w:ascii="黑体" w:eastAsia="黑体" w:hAnsi="黑体"/>
      <w:bCs/>
      <w:spacing w:val="40"/>
      <w:sz w:val="72"/>
    </w:rPr>
  </w:style>
  <w:style w:type="character" w:customStyle="1" w:styleId="QBChar">
    <w:name w:val="标准称谓QB Char"/>
    <w:basedOn w:val="affb"/>
    <w:link w:val="QB"/>
    <w:rsid w:val="004619AC"/>
    <w:rPr>
      <w:rFonts w:ascii="黑体" w:eastAsia="黑体" w:hAnsi="黑体"/>
      <w:bCs/>
      <w:spacing w:val="40"/>
      <w:sz w:val="72"/>
    </w:rPr>
  </w:style>
  <w:style w:type="paragraph" w:customStyle="1" w:styleId="HB1">
    <w:name w:val="发布部门HB"/>
    <w:next w:val="affa"/>
    <w:rsid w:val="003F2DA8"/>
    <w:pPr>
      <w:spacing w:line="360" w:lineRule="exact"/>
      <w:jc w:val="center"/>
    </w:pPr>
    <w:rPr>
      <w:rFonts w:ascii="宋体"/>
      <w:b/>
      <w:sz w:val="36"/>
    </w:rPr>
  </w:style>
  <w:style w:type="paragraph" w:customStyle="1" w:styleId="DB0">
    <w:name w:val="发布部门DB"/>
    <w:next w:val="affa"/>
    <w:rsid w:val="003F2DA8"/>
    <w:pPr>
      <w:spacing w:line="360" w:lineRule="exact"/>
      <w:jc w:val="center"/>
    </w:pPr>
    <w:rPr>
      <w:rFonts w:ascii="宋体"/>
      <w:b/>
      <w:sz w:val="36"/>
    </w:rPr>
  </w:style>
  <w:style w:type="paragraph" w:customStyle="1" w:styleId="QB0">
    <w:name w:val="发布部门QB"/>
    <w:next w:val="affa"/>
    <w:rsid w:val="003F2DA8"/>
    <w:pPr>
      <w:spacing w:line="360" w:lineRule="exact"/>
      <w:jc w:val="center"/>
    </w:pPr>
    <w:rPr>
      <w:rFonts w:ascii="黑体" w:eastAsia="黑体" w:hAnsi="黑体"/>
      <w:spacing w:val="20"/>
      <w:w w:val="135"/>
      <w:sz w:val="28"/>
    </w:rPr>
  </w:style>
  <w:style w:type="paragraph" w:customStyle="1" w:styleId="DB1">
    <w:name w:val="标准标志DB"/>
    <w:next w:val="affa"/>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QB1">
    <w:name w:val="标准标志QB"/>
    <w:next w:val="affa"/>
    <w:rsid w:val="009F7CDF"/>
    <w:pPr>
      <w:shd w:val="solid" w:color="FFFFFF" w:fill="FFFFFF"/>
      <w:spacing w:line="0" w:lineRule="atLeast"/>
      <w:jc w:val="right"/>
    </w:pPr>
    <w:rPr>
      <w:rFonts w:eastAsia="Arial Unicode MS"/>
      <w:b/>
      <w:w w:val="130"/>
      <w:kern w:val="2"/>
      <w:sz w:val="96"/>
    </w:rPr>
  </w:style>
  <w:style w:type="paragraph" w:customStyle="1" w:styleId="GB1">
    <w:name w:val="标准标志GB"/>
    <w:next w:val="affa"/>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af0">
    <w:name w:val="引言二级条标题"/>
    <w:basedOn w:val="af"/>
    <w:next w:val="afff7"/>
    <w:qFormat/>
    <w:rsid w:val="005322CC"/>
    <w:pPr>
      <w:numPr>
        <w:ilvl w:val="1"/>
      </w:numPr>
      <w:tabs>
        <w:tab w:val="clear" w:pos="720"/>
      </w:tabs>
      <w:spacing w:before="156" w:after="156"/>
    </w:pPr>
    <w:rPr>
      <w:rFonts w:ascii="黑体"/>
    </w:rPr>
  </w:style>
  <w:style w:type="paragraph" w:customStyle="1" w:styleId="X">
    <w:name w:val="示例X"/>
    <w:basedOn w:val="afff7"/>
    <w:next w:val="affff9"/>
    <w:qFormat/>
    <w:rsid w:val="00B23075"/>
    <w:rPr>
      <w:sz w:val="18"/>
    </w:rPr>
  </w:style>
  <w:style w:type="paragraph" w:customStyle="1" w:styleId="af6">
    <w:name w:val="附录表标号"/>
    <w:basedOn w:val="affa"/>
    <w:next w:val="afff7"/>
    <w:rsid w:val="00C825D9"/>
    <w:pPr>
      <w:numPr>
        <w:numId w:val="21"/>
      </w:numPr>
      <w:snapToGrid w:val="0"/>
      <w:spacing w:line="14" w:lineRule="exact"/>
      <w:jc w:val="center"/>
    </w:pPr>
    <w:rPr>
      <w:color w:val="FFFFFF"/>
    </w:rPr>
  </w:style>
  <w:style w:type="paragraph" w:customStyle="1" w:styleId="ad">
    <w:name w:val="附录图标号"/>
    <w:basedOn w:val="affa"/>
    <w:next w:val="afff7"/>
    <w:rsid w:val="00C825D9"/>
    <w:pPr>
      <w:numPr>
        <w:numId w:val="22"/>
      </w:numPr>
      <w:snapToGrid w:val="0"/>
      <w:spacing w:line="14" w:lineRule="exact"/>
      <w:jc w:val="center"/>
    </w:pPr>
    <w:rPr>
      <w:color w:val="FFFFFF"/>
    </w:rPr>
  </w:style>
  <w:style w:type="paragraph" w:customStyle="1" w:styleId="affffff2">
    <w:name w:val="重要提示"/>
    <w:basedOn w:val="afff7"/>
    <w:next w:val="afff7"/>
    <w:qFormat/>
    <w:rsid w:val="00FD74B3"/>
    <w:rPr>
      <w:rFonts w:eastAsia="黑体"/>
    </w:rPr>
  </w:style>
  <w:style w:type="paragraph" w:styleId="13">
    <w:name w:val="index 1"/>
    <w:basedOn w:val="affa"/>
    <w:next w:val="affa"/>
    <w:uiPriority w:val="99"/>
    <w:semiHidden/>
    <w:unhideWhenUsed/>
    <w:rsid w:val="00573CAA"/>
    <w:rPr>
      <w:rFonts w:ascii="宋体" w:hAnsi="宋体"/>
    </w:rPr>
  </w:style>
  <w:style w:type="paragraph" w:styleId="affffff3">
    <w:name w:val="index heading"/>
    <w:basedOn w:val="affa"/>
    <w:next w:val="13"/>
    <w:uiPriority w:val="99"/>
    <w:semiHidden/>
    <w:unhideWhenUsed/>
    <w:rsid w:val="00995610"/>
    <w:pPr>
      <w:spacing w:beforeLines="100" w:afterLines="100"/>
      <w:jc w:val="center"/>
    </w:pPr>
    <w:rPr>
      <w:rFonts w:asciiTheme="majorHAnsi" w:eastAsia="黑体" w:hAnsiTheme="majorHAnsi" w:cstheme="majorBidi"/>
      <w:bCs/>
    </w:rPr>
  </w:style>
  <w:style w:type="paragraph" w:customStyle="1" w:styleId="affffff4">
    <w:name w:val="公式编号制表符"/>
    <w:basedOn w:val="affa"/>
    <w:next w:val="affa"/>
    <w:qFormat/>
    <w:rsid w:val="00B06F9F"/>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d"/>
    <w:uiPriority w:val="99"/>
    <w:semiHidden/>
    <w:unhideWhenUsed/>
    <w:rsid w:val="00D20260"/>
    <w:pPr>
      <w:numPr>
        <w:numId w:val="33"/>
      </w:numPr>
    </w:pPr>
  </w:style>
  <w:style w:type="numbering" w:styleId="111111">
    <w:name w:val="Outline List 1"/>
    <w:basedOn w:val="affd"/>
    <w:uiPriority w:val="99"/>
    <w:semiHidden/>
    <w:unhideWhenUsed/>
    <w:rsid w:val="00D20260"/>
    <w:pPr>
      <w:numPr>
        <w:numId w:val="34"/>
      </w:numPr>
    </w:pPr>
  </w:style>
  <w:style w:type="paragraph" w:styleId="TOC">
    <w:name w:val="TOC Heading"/>
    <w:basedOn w:val="1"/>
    <w:next w:val="affa"/>
    <w:uiPriority w:val="39"/>
    <w:semiHidden/>
    <w:unhideWhenUsed/>
    <w:qFormat/>
    <w:rsid w:val="00D20260"/>
    <w:pPr>
      <w:outlineLvl w:val="9"/>
    </w:pPr>
  </w:style>
  <w:style w:type="table" w:styleId="affffff5">
    <w:name w:val="Table Theme"/>
    <w:basedOn w:val="affc"/>
    <w:uiPriority w:val="99"/>
    <w:semiHidden/>
    <w:unhideWhenUsed/>
    <w:rsid w:val="00D202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6">
    <w:name w:val="Subtle Reference"/>
    <w:basedOn w:val="affb"/>
    <w:uiPriority w:val="31"/>
    <w:qFormat/>
    <w:rsid w:val="00D20260"/>
    <w:rPr>
      <w:smallCaps/>
      <w:color w:val="5A5A5A" w:themeColor="text1" w:themeTint="A5"/>
    </w:rPr>
  </w:style>
  <w:style w:type="character" w:styleId="affffff7">
    <w:name w:val="Subtle Emphasis"/>
    <w:basedOn w:val="affb"/>
    <w:uiPriority w:val="19"/>
    <w:qFormat/>
    <w:rsid w:val="00D20260"/>
    <w:rPr>
      <w:i/>
      <w:iCs/>
      <w:color w:val="404040" w:themeColor="text1" w:themeTint="BF"/>
    </w:rPr>
  </w:style>
  <w:style w:type="table" w:styleId="affffff8">
    <w:name w:val="Colorful Shading"/>
    <w:basedOn w:val="affc"/>
    <w:uiPriority w:val="71"/>
    <w:semiHidden/>
    <w:unhideWhenUsed/>
    <w:rsid w:val="00D20260"/>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000000" w:themeFill="text1" w:themeFillShade="99"/>
      </w:tcPr>
    </w:tblStylePr>
    <w:tblStylePr w:type="firstCol">
      <w:rPr>
        <w:color w:val="CCE8C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CE8C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ffc"/>
    <w:uiPriority w:val="71"/>
    <w:semiHidden/>
    <w:unhideWhenUsed/>
    <w:rsid w:val="00D20260"/>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255D91" w:themeFill="accent1" w:themeFillShade="99"/>
      </w:tcPr>
    </w:tblStylePr>
    <w:tblStylePr w:type="firstCol">
      <w:rPr>
        <w:color w:val="CCE8C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CCE8C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ffc"/>
    <w:uiPriority w:val="71"/>
    <w:semiHidden/>
    <w:unhideWhenUsed/>
    <w:rsid w:val="00D20260"/>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9D470D" w:themeFill="accent2" w:themeFillShade="99"/>
      </w:tcPr>
    </w:tblStylePr>
    <w:tblStylePr w:type="firstCol">
      <w:rPr>
        <w:color w:val="CCE8C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CCE8C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c"/>
    <w:uiPriority w:val="71"/>
    <w:semiHidden/>
    <w:unhideWhenUsed/>
    <w:rsid w:val="00D20260"/>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636363" w:themeFill="accent3" w:themeFillShade="99"/>
      </w:tcPr>
    </w:tblStylePr>
    <w:tblStylePr w:type="firstCol">
      <w:rPr>
        <w:color w:val="CCE8C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CCE8C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ffc"/>
    <w:uiPriority w:val="71"/>
    <w:semiHidden/>
    <w:unhideWhenUsed/>
    <w:rsid w:val="00D20260"/>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997300" w:themeFill="accent4" w:themeFillShade="99"/>
      </w:tcPr>
    </w:tblStylePr>
    <w:tblStylePr w:type="firstCol">
      <w:rPr>
        <w:color w:val="CCE8C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CCE8C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ffc"/>
    <w:uiPriority w:val="71"/>
    <w:semiHidden/>
    <w:unhideWhenUsed/>
    <w:rsid w:val="00D20260"/>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264378" w:themeFill="accent5" w:themeFillShade="99"/>
      </w:tcPr>
    </w:tblStylePr>
    <w:tblStylePr w:type="firstCol">
      <w:rPr>
        <w:color w:val="CCE8C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CCE8C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ffc"/>
    <w:uiPriority w:val="71"/>
    <w:semiHidden/>
    <w:unhideWhenUsed/>
    <w:rsid w:val="00D20260"/>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43672A" w:themeFill="accent6" w:themeFillShade="99"/>
      </w:tcPr>
    </w:tblStylePr>
    <w:tblStylePr w:type="firstCol">
      <w:rPr>
        <w:color w:val="CCE8C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CCE8C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9">
    <w:name w:val="Colorful List"/>
    <w:basedOn w:val="affc"/>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CE8CF" w:themeColor="background1"/>
      </w:rPr>
      <w:tblPr/>
      <w:tcPr>
        <w:tcBorders>
          <w:bottom w:val="single" w:sz="12" w:space="0" w:color="CCE8C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ffc"/>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CCE8CF" w:themeColor="background1"/>
      </w:rPr>
      <w:tblPr/>
      <w:tcPr>
        <w:tcBorders>
          <w:bottom w:val="single" w:sz="12" w:space="0" w:color="CCE8C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ffc"/>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CCE8CF" w:themeColor="background1"/>
      </w:rPr>
      <w:tblPr/>
      <w:tcPr>
        <w:tcBorders>
          <w:bottom w:val="single" w:sz="12" w:space="0" w:color="CCE8C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ffc"/>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CCE8CF" w:themeColor="background1"/>
      </w:rPr>
      <w:tblPr/>
      <w:tcPr>
        <w:tcBorders>
          <w:bottom w:val="single" w:sz="12" w:space="0" w:color="CCE8C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ffc"/>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CCE8CF" w:themeColor="background1"/>
      </w:rPr>
      <w:tblPr/>
      <w:tcPr>
        <w:tcBorders>
          <w:bottom w:val="single" w:sz="12" w:space="0" w:color="CCE8C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ffc"/>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CCE8CF" w:themeColor="background1"/>
      </w:rPr>
      <w:tblPr/>
      <w:tcPr>
        <w:tcBorders>
          <w:bottom w:val="single" w:sz="12" w:space="0" w:color="CCE8C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ffc"/>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CCE8CF" w:themeColor="background1"/>
      </w:rPr>
      <w:tblPr/>
      <w:tcPr>
        <w:tcBorders>
          <w:bottom w:val="single" w:sz="12" w:space="0" w:color="CCE8C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a">
    <w:name w:val="Colorful Grid"/>
    <w:basedOn w:val="affc"/>
    <w:uiPriority w:val="73"/>
    <w:semiHidden/>
    <w:unhideWhenUsed/>
    <w:rsid w:val="00D20260"/>
    <w:rPr>
      <w:color w:val="000000" w:themeColor="text1"/>
    </w:rPr>
    <w:tblPr>
      <w:tblStyleRowBandSize w:val="1"/>
      <w:tblStyleColBandSize w:val="1"/>
      <w:tblInd w:w="0" w:type="dxa"/>
      <w:tblBorders>
        <w:insideH w:val="single" w:sz="4" w:space="0" w:color="CCE8C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CE8CF" w:themeColor="background1"/>
      </w:rPr>
      <w:tblPr/>
      <w:tcPr>
        <w:shd w:val="clear" w:color="auto" w:fill="000000" w:themeFill="text1" w:themeFillShade="BF"/>
      </w:tcPr>
    </w:tblStylePr>
    <w:tblStylePr w:type="lastCol">
      <w:rPr>
        <w:color w:val="CCE8C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ffc"/>
    <w:uiPriority w:val="73"/>
    <w:semiHidden/>
    <w:unhideWhenUsed/>
    <w:rsid w:val="00D20260"/>
    <w:rPr>
      <w:color w:val="000000" w:themeColor="text1"/>
    </w:rPr>
    <w:tblPr>
      <w:tblStyleRowBandSize w:val="1"/>
      <w:tblStyleColBandSize w:val="1"/>
      <w:tblInd w:w="0" w:type="dxa"/>
      <w:tblBorders>
        <w:insideH w:val="single" w:sz="4" w:space="0" w:color="CCE8C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CCE8CF" w:themeColor="background1"/>
      </w:rPr>
      <w:tblPr/>
      <w:tcPr>
        <w:shd w:val="clear" w:color="auto" w:fill="2E74B5" w:themeFill="accent1" w:themeFillShade="BF"/>
      </w:tcPr>
    </w:tblStylePr>
    <w:tblStylePr w:type="lastCol">
      <w:rPr>
        <w:color w:val="CCE8C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ffc"/>
    <w:uiPriority w:val="73"/>
    <w:semiHidden/>
    <w:unhideWhenUsed/>
    <w:rsid w:val="00D20260"/>
    <w:rPr>
      <w:color w:val="000000" w:themeColor="text1"/>
    </w:rPr>
    <w:tblPr>
      <w:tblStyleRowBandSize w:val="1"/>
      <w:tblStyleColBandSize w:val="1"/>
      <w:tblInd w:w="0" w:type="dxa"/>
      <w:tblBorders>
        <w:insideH w:val="single" w:sz="4" w:space="0" w:color="CCE8C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CCE8CF" w:themeColor="background1"/>
      </w:rPr>
      <w:tblPr/>
      <w:tcPr>
        <w:shd w:val="clear" w:color="auto" w:fill="C45911" w:themeFill="accent2" w:themeFillShade="BF"/>
      </w:tcPr>
    </w:tblStylePr>
    <w:tblStylePr w:type="lastCol">
      <w:rPr>
        <w:color w:val="CCE8C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ffc"/>
    <w:uiPriority w:val="73"/>
    <w:semiHidden/>
    <w:unhideWhenUsed/>
    <w:rsid w:val="00D20260"/>
    <w:rPr>
      <w:color w:val="000000" w:themeColor="text1"/>
    </w:rPr>
    <w:tblPr>
      <w:tblStyleRowBandSize w:val="1"/>
      <w:tblStyleColBandSize w:val="1"/>
      <w:tblInd w:w="0" w:type="dxa"/>
      <w:tblBorders>
        <w:insideH w:val="single" w:sz="4" w:space="0" w:color="CCE8C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CCE8CF" w:themeColor="background1"/>
      </w:rPr>
      <w:tblPr/>
      <w:tcPr>
        <w:shd w:val="clear" w:color="auto" w:fill="7B7B7B" w:themeFill="accent3" w:themeFillShade="BF"/>
      </w:tcPr>
    </w:tblStylePr>
    <w:tblStylePr w:type="lastCol">
      <w:rPr>
        <w:color w:val="CCE8C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fc"/>
    <w:uiPriority w:val="73"/>
    <w:semiHidden/>
    <w:unhideWhenUsed/>
    <w:rsid w:val="00D20260"/>
    <w:rPr>
      <w:color w:val="000000" w:themeColor="text1"/>
    </w:rPr>
    <w:tblPr>
      <w:tblStyleRowBandSize w:val="1"/>
      <w:tblStyleColBandSize w:val="1"/>
      <w:tblInd w:w="0" w:type="dxa"/>
      <w:tblBorders>
        <w:insideH w:val="single" w:sz="4" w:space="0" w:color="CCE8C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CCE8CF" w:themeColor="background1"/>
      </w:rPr>
      <w:tblPr/>
      <w:tcPr>
        <w:shd w:val="clear" w:color="auto" w:fill="BF8F00" w:themeFill="accent4" w:themeFillShade="BF"/>
      </w:tcPr>
    </w:tblStylePr>
    <w:tblStylePr w:type="lastCol">
      <w:rPr>
        <w:color w:val="CCE8C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fc"/>
    <w:uiPriority w:val="73"/>
    <w:semiHidden/>
    <w:unhideWhenUsed/>
    <w:rsid w:val="00D20260"/>
    <w:rPr>
      <w:color w:val="000000" w:themeColor="text1"/>
    </w:rPr>
    <w:tblPr>
      <w:tblStyleRowBandSize w:val="1"/>
      <w:tblStyleColBandSize w:val="1"/>
      <w:tblInd w:w="0" w:type="dxa"/>
      <w:tblBorders>
        <w:insideH w:val="single" w:sz="4" w:space="0" w:color="CCE8C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CCE8CF" w:themeColor="background1"/>
      </w:rPr>
      <w:tblPr/>
      <w:tcPr>
        <w:shd w:val="clear" w:color="auto" w:fill="2F5496" w:themeFill="accent5" w:themeFillShade="BF"/>
      </w:tcPr>
    </w:tblStylePr>
    <w:tblStylePr w:type="lastCol">
      <w:rPr>
        <w:color w:val="CCE8C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ffc"/>
    <w:uiPriority w:val="73"/>
    <w:semiHidden/>
    <w:unhideWhenUsed/>
    <w:rsid w:val="00D20260"/>
    <w:rPr>
      <w:color w:val="000000" w:themeColor="text1"/>
    </w:rPr>
    <w:tblPr>
      <w:tblStyleRowBandSize w:val="1"/>
      <w:tblStyleColBandSize w:val="1"/>
      <w:tblInd w:w="0" w:type="dxa"/>
      <w:tblBorders>
        <w:insideH w:val="single" w:sz="4" w:space="0" w:color="CCE8C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CCE8CF" w:themeColor="background1"/>
      </w:rPr>
      <w:tblPr/>
      <w:tcPr>
        <w:shd w:val="clear" w:color="auto" w:fill="538135" w:themeFill="accent6" w:themeFillShade="BF"/>
      </w:tcPr>
    </w:tblStylePr>
    <w:tblStylePr w:type="lastCol">
      <w:rPr>
        <w:color w:val="CCE8C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4">
    <w:name w:val="Table Colorful 1"/>
    <w:basedOn w:val="affc"/>
    <w:uiPriority w:val="99"/>
    <w:semiHidden/>
    <w:unhideWhenUsed/>
    <w:rsid w:val="00D20260"/>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ffc"/>
    <w:uiPriority w:val="99"/>
    <w:semiHidden/>
    <w:unhideWhenUsed/>
    <w:rsid w:val="00D20260"/>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3">
    <w:name w:val="Table Colorful 3"/>
    <w:basedOn w:val="affc"/>
    <w:uiPriority w:val="99"/>
    <w:semiHidden/>
    <w:unhideWhenUsed/>
    <w:rsid w:val="00D20260"/>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b">
    <w:name w:val="Salutation"/>
    <w:basedOn w:val="affa"/>
    <w:next w:val="affa"/>
    <w:link w:val="Char1"/>
    <w:uiPriority w:val="99"/>
    <w:semiHidden/>
    <w:unhideWhenUsed/>
    <w:rsid w:val="00D20260"/>
  </w:style>
  <w:style w:type="character" w:customStyle="1" w:styleId="Char1">
    <w:name w:val="称呼 Char"/>
    <w:basedOn w:val="affb"/>
    <w:link w:val="affffffb"/>
    <w:uiPriority w:val="99"/>
    <w:semiHidden/>
    <w:rsid w:val="00D20260"/>
    <w:rPr>
      <w:kern w:val="2"/>
      <w:sz w:val="21"/>
      <w:szCs w:val="24"/>
    </w:rPr>
  </w:style>
  <w:style w:type="paragraph" w:styleId="affffffc">
    <w:name w:val="Plain Text"/>
    <w:basedOn w:val="affa"/>
    <w:link w:val="Char2"/>
    <w:uiPriority w:val="99"/>
    <w:semiHidden/>
    <w:unhideWhenUsed/>
    <w:rsid w:val="00D20260"/>
    <w:rPr>
      <w:rFonts w:ascii="宋体" w:hAnsi="Courier New" w:cs="Courier New"/>
      <w:szCs w:val="21"/>
    </w:rPr>
  </w:style>
  <w:style w:type="character" w:customStyle="1" w:styleId="Char2">
    <w:name w:val="纯文本 Char"/>
    <w:basedOn w:val="affb"/>
    <w:link w:val="affffffc"/>
    <w:uiPriority w:val="99"/>
    <w:semiHidden/>
    <w:rsid w:val="00D20260"/>
    <w:rPr>
      <w:rFonts w:ascii="宋体" w:hAnsi="Courier New" w:cs="Courier New"/>
      <w:kern w:val="2"/>
      <w:sz w:val="21"/>
      <w:szCs w:val="21"/>
    </w:rPr>
  </w:style>
  <w:style w:type="table" w:styleId="affffffd">
    <w:name w:val="Table Elegant"/>
    <w:basedOn w:val="affc"/>
    <w:uiPriority w:val="99"/>
    <w:semiHidden/>
    <w:unhideWhenUsed/>
    <w:rsid w:val="00D20260"/>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e">
    <w:name w:val="E-mail Signature"/>
    <w:basedOn w:val="affa"/>
    <w:link w:val="Char3"/>
    <w:uiPriority w:val="99"/>
    <w:semiHidden/>
    <w:unhideWhenUsed/>
    <w:rsid w:val="00D20260"/>
  </w:style>
  <w:style w:type="character" w:customStyle="1" w:styleId="Char3">
    <w:name w:val="电子邮件签名 Char"/>
    <w:basedOn w:val="affb"/>
    <w:link w:val="affffffe"/>
    <w:uiPriority w:val="99"/>
    <w:semiHidden/>
    <w:rsid w:val="00D20260"/>
    <w:rPr>
      <w:kern w:val="2"/>
      <w:sz w:val="21"/>
      <w:szCs w:val="24"/>
    </w:rPr>
  </w:style>
  <w:style w:type="character" w:styleId="afffffff">
    <w:name w:val="FollowedHyperlink"/>
    <w:basedOn w:val="affb"/>
    <w:uiPriority w:val="99"/>
    <w:semiHidden/>
    <w:unhideWhenUsed/>
    <w:rsid w:val="00D20260"/>
    <w:rPr>
      <w:color w:val="954F72" w:themeColor="followedHyperlink"/>
      <w:u w:val="single"/>
    </w:rPr>
  </w:style>
  <w:style w:type="paragraph" w:styleId="afffffff0">
    <w:name w:val="Subtitle"/>
    <w:basedOn w:val="affa"/>
    <w:next w:val="affa"/>
    <w:link w:val="Char4"/>
    <w:uiPriority w:val="11"/>
    <w:qFormat/>
    <w:rsid w:val="00D20260"/>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副标题 Char"/>
    <w:basedOn w:val="affb"/>
    <w:link w:val="afffffff0"/>
    <w:uiPriority w:val="11"/>
    <w:rsid w:val="00D20260"/>
    <w:rPr>
      <w:rFonts w:asciiTheme="majorHAnsi" w:hAnsiTheme="majorHAnsi" w:cstheme="majorBidi"/>
      <w:b/>
      <w:bCs/>
      <w:kern w:val="28"/>
      <w:sz w:val="32"/>
      <w:szCs w:val="32"/>
    </w:rPr>
  </w:style>
  <w:style w:type="table" w:styleId="15">
    <w:name w:val="Table Classic 1"/>
    <w:basedOn w:val="affc"/>
    <w:uiPriority w:val="99"/>
    <w:semiHidden/>
    <w:unhideWhenUsed/>
    <w:rsid w:val="00D20260"/>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ffc"/>
    <w:uiPriority w:val="99"/>
    <w:semiHidden/>
    <w:unhideWhenUsed/>
    <w:rsid w:val="00D20260"/>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ffc"/>
    <w:uiPriority w:val="99"/>
    <w:semiHidden/>
    <w:unhideWhenUsed/>
    <w:rsid w:val="00D20260"/>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ffc"/>
    <w:uiPriority w:val="99"/>
    <w:semiHidden/>
    <w:unhideWhenUsed/>
    <w:rsid w:val="00D20260"/>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1">
    <w:name w:val="line number"/>
    <w:basedOn w:val="affb"/>
    <w:uiPriority w:val="99"/>
    <w:semiHidden/>
    <w:unhideWhenUsed/>
    <w:rsid w:val="00D20260"/>
  </w:style>
  <w:style w:type="paragraph" w:styleId="afffffff2">
    <w:name w:val="macro"/>
    <w:link w:val="Char5"/>
    <w:uiPriority w:val="99"/>
    <w:semiHidden/>
    <w:unhideWhenUsed/>
    <w:rsid w:val="00D202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5">
    <w:name w:val="宏文本 Char"/>
    <w:basedOn w:val="affb"/>
    <w:link w:val="afffffff2"/>
    <w:uiPriority w:val="99"/>
    <w:semiHidden/>
    <w:rsid w:val="00D20260"/>
    <w:rPr>
      <w:rFonts w:ascii="Courier New" w:hAnsi="Courier New" w:cs="Courier New"/>
      <w:kern w:val="2"/>
      <w:sz w:val="24"/>
      <w:szCs w:val="24"/>
    </w:rPr>
  </w:style>
  <w:style w:type="paragraph" w:styleId="afffffff3">
    <w:name w:val="envelope return"/>
    <w:basedOn w:val="affa"/>
    <w:uiPriority w:val="99"/>
    <w:semiHidden/>
    <w:unhideWhenUsed/>
    <w:rsid w:val="00D20260"/>
    <w:pPr>
      <w:snapToGrid w:val="0"/>
    </w:pPr>
    <w:rPr>
      <w:rFonts w:asciiTheme="majorHAnsi" w:eastAsiaTheme="majorEastAsia" w:hAnsiTheme="majorHAnsi" w:cstheme="majorBidi"/>
    </w:rPr>
  </w:style>
  <w:style w:type="table" w:styleId="16">
    <w:name w:val="Table Simple 1"/>
    <w:basedOn w:val="affc"/>
    <w:uiPriority w:val="99"/>
    <w:semiHidden/>
    <w:unhideWhenUsed/>
    <w:rsid w:val="00D2026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ffc"/>
    <w:uiPriority w:val="99"/>
    <w:semiHidden/>
    <w:unhideWhenUsed/>
    <w:rsid w:val="00D20260"/>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ffc"/>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4">
    <w:name w:val="Closing"/>
    <w:basedOn w:val="affa"/>
    <w:link w:val="Char6"/>
    <w:uiPriority w:val="99"/>
    <w:semiHidden/>
    <w:unhideWhenUsed/>
    <w:rsid w:val="00D20260"/>
    <w:pPr>
      <w:ind w:leftChars="2100" w:left="100"/>
    </w:pPr>
  </w:style>
  <w:style w:type="character" w:customStyle="1" w:styleId="Char6">
    <w:name w:val="结束语 Char"/>
    <w:basedOn w:val="affb"/>
    <w:link w:val="afffffff4"/>
    <w:uiPriority w:val="99"/>
    <w:semiHidden/>
    <w:rsid w:val="00D20260"/>
    <w:rPr>
      <w:kern w:val="2"/>
      <w:sz w:val="21"/>
      <w:szCs w:val="24"/>
    </w:rPr>
  </w:style>
  <w:style w:type="table" w:styleId="17">
    <w:name w:val="Table Subtle 1"/>
    <w:basedOn w:val="affc"/>
    <w:uiPriority w:val="99"/>
    <w:semiHidden/>
    <w:unhideWhenUsed/>
    <w:rsid w:val="00D20260"/>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ffc"/>
    <w:uiPriority w:val="99"/>
    <w:semiHidden/>
    <w:unhideWhenUsed/>
    <w:rsid w:val="00D20260"/>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3D effects 1"/>
    <w:basedOn w:val="affc"/>
    <w:uiPriority w:val="99"/>
    <w:semiHidden/>
    <w:unhideWhenUsed/>
    <w:rsid w:val="00D20260"/>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ffc"/>
    <w:uiPriority w:val="99"/>
    <w:semiHidden/>
    <w:unhideWhenUsed/>
    <w:rsid w:val="00D20260"/>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ffc"/>
    <w:uiPriority w:val="99"/>
    <w:semiHidden/>
    <w:unhideWhenUsed/>
    <w:rsid w:val="00D20260"/>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5">
    <w:name w:val="List"/>
    <w:basedOn w:val="affa"/>
    <w:uiPriority w:val="99"/>
    <w:semiHidden/>
    <w:unhideWhenUsed/>
    <w:rsid w:val="00D20260"/>
    <w:pPr>
      <w:ind w:left="200" w:hangingChars="200" w:hanging="200"/>
      <w:contextualSpacing/>
    </w:pPr>
  </w:style>
  <w:style w:type="paragraph" w:styleId="29">
    <w:name w:val="List 2"/>
    <w:basedOn w:val="affa"/>
    <w:uiPriority w:val="99"/>
    <w:semiHidden/>
    <w:unhideWhenUsed/>
    <w:rsid w:val="00D20260"/>
    <w:pPr>
      <w:ind w:leftChars="200" w:left="100" w:hangingChars="200" w:hanging="200"/>
      <w:contextualSpacing/>
    </w:pPr>
  </w:style>
  <w:style w:type="paragraph" w:styleId="37">
    <w:name w:val="List 3"/>
    <w:basedOn w:val="affa"/>
    <w:uiPriority w:val="99"/>
    <w:semiHidden/>
    <w:unhideWhenUsed/>
    <w:rsid w:val="00D20260"/>
    <w:pPr>
      <w:ind w:leftChars="400" w:left="100" w:hangingChars="200" w:hanging="200"/>
      <w:contextualSpacing/>
    </w:pPr>
  </w:style>
  <w:style w:type="paragraph" w:styleId="44">
    <w:name w:val="List 4"/>
    <w:basedOn w:val="affa"/>
    <w:uiPriority w:val="99"/>
    <w:semiHidden/>
    <w:unhideWhenUsed/>
    <w:rsid w:val="00D20260"/>
    <w:pPr>
      <w:ind w:leftChars="600" w:left="100" w:hangingChars="200" w:hanging="200"/>
      <w:contextualSpacing/>
    </w:pPr>
  </w:style>
  <w:style w:type="paragraph" w:styleId="53">
    <w:name w:val="List 5"/>
    <w:basedOn w:val="affa"/>
    <w:uiPriority w:val="99"/>
    <w:semiHidden/>
    <w:unhideWhenUsed/>
    <w:rsid w:val="00D20260"/>
    <w:pPr>
      <w:ind w:leftChars="800" w:left="100" w:hangingChars="200" w:hanging="200"/>
      <w:contextualSpacing/>
    </w:pPr>
  </w:style>
  <w:style w:type="paragraph" w:styleId="a">
    <w:name w:val="List Number"/>
    <w:basedOn w:val="affa"/>
    <w:uiPriority w:val="99"/>
    <w:semiHidden/>
    <w:unhideWhenUsed/>
    <w:rsid w:val="00D20260"/>
    <w:pPr>
      <w:numPr>
        <w:numId w:val="23"/>
      </w:numPr>
      <w:contextualSpacing/>
    </w:pPr>
  </w:style>
  <w:style w:type="paragraph" w:styleId="2">
    <w:name w:val="List Number 2"/>
    <w:basedOn w:val="affa"/>
    <w:uiPriority w:val="99"/>
    <w:semiHidden/>
    <w:unhideWhenUsed/>
    <w:rsid w:val="00D20260"/>
    <w:pPr>
      <w:numPr>
        <w:numId w:val="24"/>
      </w:numPr>
      <w:contextualSpacing/>
    </w:pPr>
  </w:style>
  <w:style w:type="paragraph" w:styleId="3">
    <w:name w:val="List Number 3"/>
    <w:basedOn w:val="affa"/>
    <w:uiPriority w:val="99"/>
    <w:semiHidden/>
    <w:unhideWhenUsed/>
    <w:rsid w:val="00D20260"/>
    <w:pPr>
      <w:numPr>
        <w:numId w:val="25"/>
      </w:numPr>
      <w:contextualSpacing/>
    </w:pPr>
  </w:style>
  <w:style w:type="paragraph" w:styleId="4">
    <w:name w:val="List Number 4"/>
    <w:basedOn w:val="affa"/>
    <w:uiPriority w:val="99"/>
    <w:semiHidden/>
    <w:unhideWhenUsed/>
    <w:rsid w:val="00D20260"/>
    <w:pPr>
      <w:numPr>
        <w:numId w:val="26"/>
      </w:numPr>
      <w:contextualSpacing/>
    </w:pPr>
  </w:style>
  <w:style w:type="paragraph" w:styleId="5">
    <w:name w:val="List Number 5"/>
    <w:basedOn w:val="affa"/>
    <w:uiPriority w:val="99"/>
    <w:semiHidden/>
    <w:unhideWhenUsed/>
    <w:rsid w:val="00D20260"/>
    <w:pPr>
      <w:numPr>
        <w:numId w:val="27"/>
      </w:numPr>
      <w:contextualSpacing/>
    </w:pPr>
  </w:style>
  <w:style w:type="paragraph" w:styleId="afffffff6">
    <w:name w:val="List Continue"/>
    <w:basedOn w:val="affa"/>
    <w:uiPriority w:val="99"/>
    <w:semiHidden/>
    <w:unhideWhenUsed/>
    <w:rsid w:val="00D20260"/>
    <w:pPr>
      <w:spacing w:after="120"/>
      <w:ind w:leftChars="200" w:left="420"/>
      <w:contextualSpacing/>
    </w:pPr>
  </w:style>
  <w:style w:type="paragraph" w:styleId="2a">
    <w:name w:val="List Continue 2"/>
    <w:basedOn w:val="affa"/>
    <w:uiPriority w:val="99"/>
    <w:semiHidden/>
    <w:unhideWhenUsed/>
    <w:rsid w:val="00D20260"/>
    <w:pPr>
      <w:spacing w:after="120"/>
      <w:ind w:leftChars="400" w:left="840"/>
      <w:contextualSpacing/>
    </w:pPr>
  </w:style>
  <w:style w:type="paragraph" w:styleId="38">
    <w:name w:val="List Continue 3"/>
    <w:basedOn w:val="affa"/>
    <w:uiPriority w:val="99"/>
    <w:semiHidden/>
    <w:unhideWhenUsed/>
    <w:rsid w:val="00D20260"/>
    <w:pPr>
      <w:spacing w:after="120"/>
      <w:ind w:leftChars="600" w:left="1260"/>
      <w:contextualSpacing/>
    </w:pPr>
  </w:style>
  <w:style w:type="paragraph" w:styleId="45">
    <w:name w:val="List Continue 4"/>
    <w:basedOn w:val="affa"/>
    <w:uiPriority w:val="99"/>
    <w:semiHidden/>
    <w:unhideWhenUsed/>
    <w:rsid w:val="00D20260"/>
    <w:pPr>
      <w:spacing w:after="120"/>
      <w:ind w:leftChars="800" w:left="1680"/>
      <w:contextualSpacing/>
    </w:pPr>
  </w:style>
  <w:style w:type="paragraph" w:styleId="54">
    <w:name w:val="List Continue 5"/>
    <w:basedOn w:val="affa"/>
    <w:uiPriority w:val="99"/>
    <w:semiHidden/>
    <w:unhideWhenUsed/>
    <w:rsid w:val="00D20260"/>
    <w:pPr>
      <w:spacing w:after="120"/>
      <w:ind w:leftChars="1000" w:left="2100"/>
      <w:contextualSpacing/>
    </w:pPr>
  </w:style>
  <w:style w:type="paragraph" w:styleId="a0">
    <w:name w:val="List Bullet"/>
    <w:basedOn w:val="affa"/>
    <w:uiPriority w:val="99"/>
    <w:semiHidden/>
    <w:unhideWhenUsed/>
    <w:rsid w:val="00D20260"/>
    <w:pPr>
      <w:numPr>
        <w:numId w:val="28"/>
      </w:numPr>
      <w:contextualSpacing/>
    </w:pPr>
  </w:style>
  <w:style w:type="paragraph" w:styleId="20">
    <w:name w:val="List Bullet 2"/>
    <w:basedOn w:val="affa"/>
    <w:uiPriority w:val="99"/>
    <w:semiHidden/>
    <w:unhideWhenUsed/>
    <w:rsid w:val="00D20260"/>
    <w:pPr>
      <w:numPr>
        <w:numId w:val="29"/>
      </w:numPr>
      <w:contextualSpacing/>
    </w:pPr>
  </w:style>
  <w:style w:type="paragraph" w:styleId="30">
    <w:name w:val="List Bullet 3"/>
    <w:basedOn w:val="affa"/>
    <w:uiPriority w:val="99"/>
    <w:semiHidden/>
    <w:unhideWhenUsed/>
    <w:rsid w:val="00D20260"/>
    <w:pPr>
      <w:numPr>
        <w:numId w:val="30"/>
      </w:numPr>
      <w:contextualSpacing/>
    </w:pPr>
  </w:style>
  <w:style w:type="paragraph" w:styleId="40">
    <w:name w:val="List Bullet 4"/>
    <w:basedOn w:val="affa"/>
    <w:uiPriority w:val="99"/>
    <w:semiHidden/>
    <w:unhideWhenUsed/>
    <w:rsid w:val="00D20260"/>
    <w:pPr>
      <w:numPr>
        <w:numId w:val="31"/>
      </w:numPr>
      <w:contextualSpacing/>
    </w:pPr>
  </w:style>
  <w:style w:type="paragraph" w:styleId="50">
    <w:name w:val="List Bullet 5"/>
    <w:basedOn w:val="affa"/>
    <w:uiPriority w:val="99"/>
    <w:semiHidden/>
    <w:unhideWhenUsed/>
    <w:rsid w:val="00D20260"/>
    <w:pPr>
      <w:numPr>
        <w:numId w:val="32"/>
      </w:numPr>
      <w:contextualSpacing/>
    </w:pPr>
  </w:style>
  <w:style w:type="table" w:styleId="19">
    <w:name w:val="Table List 1"/>
    <w:basedOn w:val="affc"/>
    <w:uiPriority w:val="99"/>
    <w:semiHidden/>
    <w:unhideWhenUsed/>
    <w:rsid w:val="00D20260"/>
    <w:pPr>
      <w:widowControl w:val="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ffc"/>
    <w:uiPriority w:val="99"/>
    <w:semiHidden/>
    <w:unhideWhenUsed/>
    <w:rsid w:val="00D20260"/>
    <w:pPr>
      <w:widowControl w:val="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ffc"/>
    <w:uiPriority w:val="99"/>
    <w:semiHidden/>
    <w:unhideWhenUsed/>
    <w:rsid w:val="00D20260"/>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ffc"/>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ffc"/>
    <w:uiPriority w:val="99"/>
    <w:semiHidden/>
    <w:unhideWhenUsed/>
    <w:rsid w:val="00D2026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ffc"/>
    <w:uiPriority w:val="99"/>
    <w:semiHidden/>
    <w:unhideWhenUsed/>
    <w:rsid w:val="00D20260"/>
    <w:pPr>
      <w:widowControl w:val="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ffc"/>
    <w:uiPriority w:val="99"/>
    <w:semiHidden/>
    <w:unhideWhenUsed/>
    <w:rsid w:val="00D20260"/>
    <w:pPr>
      <w:widowControl w:val="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ffc"/>
    <w:uiPriority w:val="99"/>
    <w:semiHidden/>
    <w:unhideWhenUsed/>
    <w:rsid w:val="00D20260"/>
    <w:pPr>
      <w:widowControl w:val="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7">
    <w:name w:val="List Paragraph"/>
    <w:basedOn w:val="affa"/>
    <w:uiPriority w:val="34"/>
    <w:qFormat/>
    <w:rsid w:val="00D20260"/>
    <w:pPr>
      <w:ind w:firstLineChars="200" w:firstLine="420"/>
    </w:pPr>
  </w:style>
  <w:style w:type="table" w:styleId="afffffff8">
    <w:name w:val="Table Contemporary"/>
    <w:basedOn w:val="affc"/>
    <w:uiPriority w:val="99"/>
    <w:semiHidden/>
    <w:unhideWhenUsed/>
    <w:rsid w:val="00D20260"/>
    <w:pPr>
      <w:widowControl w:val="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9">
    <w:name w:val="Intense Reference"/>
    <w:basedOn w:val="affb"/>
    <w:uiPriority w:val="32"/>
    <w:qFormat/>
    <w:rsid w:val="00D20260"/>
    <w:rPr>
      <w:b/>
      <w:bCs/>
      <w:smallCaps/>
      <w:color w:val="5B9BD5" w:themeColor="accent1"/>
      <w:spacing w:val="5"/>
    </w:rPr>
  </w:style>
  <w:style w:type="character" w:styleId="afffffffa">
    <w:name w:val="Intense Emphasis"/>
    <w:basedOn w:val="affb"/>
    <w:uiPriority w:val="21"/>
    <w:qFormat/>
    <w:rsid w:val="00D20260"/>
    <w:rPr>
      <w:i/>
      <w:iCs/>
      <w:color w:val="5B9BD5" w:themeColor="accent1"/>
    </w:rPr>
  </w:style>
  <w:style w:type="paragraph" w:styleId="afffffffb">
    <w:name w:val="Intense Quote"/>
    <w:basedOn w:val="affa"/>
    <w:next w:val="affa"/>
    <w:link w:val="Char7"/>
    <w:uiPriority w:val="30"/>
    <w:qFormat/>
    <w:rsid w:val="00D202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7">
    <w:name w:val="明显引用 Char"/>
    <w:basedOn w:val="affb"/>
    <w:link w:val="afffffffb"/>
    <w:uiPriority w:val="30"/>
    <w:rsid w:val="00D20260"/>
    <w:rPr>
      <w:i/>
      <w:iCs/>
      <w:color w:val="5B9BD5" w:themeColor="accent1"/>
      <w:kern w:val="2"/>
      <w:sz w:val="21"/>
      <w:szCs w:val="24"/>
    </w:rPr>
  </w:style>
  <w:style w:type="paragraph" w:styleId="afffffffc">
    <w:name w:val="Balloon Text"/>
    <w:basedOn w:val="affa"/>
    <w:link w:val="Char8"/>
    <w:uiPriority w:val="99"/>
    <w:semiHidden/>
    <w:unhideWhenUsed/>
    <w:rsid w:val="00D20260"/>
    <w:rPr>
      <w:sz w:val="18"/>
      <w:szCs w:val="18"/>
    </w:rPr>
  </w:style>
  <w:style w:type="character" w:customStyle="1" w:styleId="Char8">
    <w:name w:val="批注框文本 Char"/>
    <w:basedOn w:val="affb"/>
    <w:link w:val="afffffffc"/>
    <w:uiPriority w:val="99"/>
    <w:semiHidden/>
    <w:rsid w:val="00D20260"/>
    <w:rPr>
      <w:kern w:val="2"/>
      <w:sz w:val="18"/>
      <w:szCs w:val="18"/>
    </w:rPr>
  </w:style>
  <w:style w:type="paragraph" w:styleId="afffffffd">
    <w:name w:val="annotation text"/>
    <w:basedOn w:val="affa"/>
    <w:link w:val="Char9"/>
    <w:uiPriority w:val="99"/>
    <w:semiHidden/>
    <w:unhideWhenUsed/>
    <w:rsid w:val="00D20260"/>
    <w:pPr>
      <w:jc w:val="left"/>
    </w:pPr>
  </w:style>
  <w:style w:type="character" w:customStyle="1" w:styleId="Char9">
    <w:name w:val="批注文字 Char"/>
    <w:basedOn w:val="affb"/>
    <w:link w:val="afffffffd"/>
    <w:uiPriority w:val="99"/>
    <w:semiHidden/>
    <w:rsid w:val="00D20260"/>
    <w:rPr>
      <w:kern w:val="2"/>
      <w:sz w:val="21"/>
      <w:szCs w:val="24"/>
    </w:rPr>
  </w:style>
  <w:style w:type="character" w:styleId="afffffffe">
    <w:name w:val="annotation reference"/>
    <w:basedOn w:val="affb"/>
    <w:uiPriority w:val="99"/>
    <w:semiHidden/>
    <w:unhideWhenUsed/>
    <w:rsid w:val="00D20260"/>
    <w:rPr>
      <w:sz w:val="21"/>
      <w:szCs w:val="21"/>
    </w:rPr>
  </w:style>
  <w:style w:type="paragraph" w:styleId="affffffff">
    <w:name w:val="annotation subject"/>
    <w:basedOn w:val="afffffffd"/>
    <w:next w:val="afffffffd"/>
    <w:link w:val="Chara"/>
    <w:uiPriority w:val="99"/>
    <w:semiHidden/>
    <w:unhideWhenUsed/>
    <w:rsid w:val="00D20260"/>
    <w:rPr>
      <w:b/>
      <w:bCs/>
    </w:rPr>
  </w:style>
  <w:style w:type="character" w:customStyle="1" w:styleId="Chara">
    <w:name w:val="批注主题 Char"/>
    <w:basedOn w:val="Char9"/>
    <w:link w:val="affffffff"/>
    <w:uiPriority w:val="99"/>
    <w:semiHidden/>
    <w:rsid w:val="00D20260"/>
    <w:rPr>
      <w:b/>
      <w:bCs/>
      <w:kern w:val="2"/>
      <w:sz w:val="21"/>
      <w:szCs w:val="24"/>
    </w:rPr>
  </w:style>
  <w:style w:type="paragraph" w:styleId="affffffff0">
    <w:name w:val="Normal (Web)"/>
    <w:basedOn w:val="affa"/>
    <w:uiPriority w:val="99"/>
    <w:semiHidden/>
    <w:unhideWhenUsed/>
    <w:rsid w:val="00D20260"/>
    <w:rPr>
      <w:sz w:val="24"/>
    </w:rPr>
  </w:style>
  <w:style w:type="paragraph" w:styleId="affffffff1">
    <w:name w:val="Signature"/>
    <w:basedOn w:val="affa"/>
    <w:link w:val="Charb"/>
    <w:uiPriority w:val="99"/>
    <w:semiHidden/>
    <w:unhideWhenUsed/>
    <w:rsid w:val="00D20260"/>
    <w:pPr>
      <w:ind w:leftChars="2100" w:left="100"/>
    </w:pPr>
  </w:style>
  <w:style w:type="character" w:customStyle="1" w:styleId="Charb">
    <w:name w:val="签名 Char"/>
    <w:basedOn w:val="affb"/>
    <w:link w:val="affffffff1"/>
    <w:uiPriority w:val="99"/>
    <w:semiHidden/>
    <w:rsid w:val="00D20260"/>
    <w:rPr>
      <w:kern w:val="2"/>
      <w:sz w:val="21"/>
      <w:szCs w:val="24"/>
    </w:rPr>
  </w:style>
  <w:style w:type="table" w:styleId="affffffff2">
    <w:name w:val="Light Shading"/>
    <w:basedOn w:val="affc"/>
    <w:uiPriority w:val="60"/>
    <w:semiHidden/>
    <w:unhideWhenUsed/>
    <w:rsid w:val="00D202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ffc"/>
    <w:uiPriority w:val="60"/>
    <w:semiHidden/>
    <w:unhideWhenUsed/>
    <w:rsid w:val="00D20260"/>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2">
    <w:name w:val="Light Shading Accent 2"/>
    <w:basedOn w:val="affc"/>
    <w:uiPriority w:val="60"/>
    <w:semiHidden/>
    <w:unhideWhenUsed/>
    <w:rsid w:val="00D20260"/>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ffc"/>
    <w:uiPriority w:val="60"/>
    <w:semiHidden/>
    <w:unhideWhenUsed/>
    <w:rsid w:val="00D20260"/>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ffc"/>
    <w:uiPriority w:val="60"/>
    <w:semiHidden/>
    <w:unhideWhenUsed/>
    <w:rsid w:val="00D20260"/>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ffc"/>
    <w:uiPriority w:val="60"/>
    <w:semiHidden/>
    <w:unhideWhenUsed/>
    <w:rsid w:val="00D20260"/>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2">
    <w:name w:val="Light Shading Accent 6"/>
    <w:basedOn w:val="affc"/>
    <w:uiPriority w:val="60"/>
    <w:semiHidden/>
    <w:unhideWhenUsed/>
    <w:rsid w:val="00D20260"/>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f3">
    <w:name w:val="Light List"/>
    <w:basedOn w:val="affc"/>
    <w:uiPriority w:val="61"/>
    <w:semiHidden/>
    <w:unhideWhenUsed/>
    <w:rsid w:val="00D2026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ffc"/>
    <w:uiPriority w:val="61"/>
    <w:semiHidden/>
    <w:unhideWhenUsed/>
    <w:rsid w:val="00D20260"/>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ffc"/>
    <w:uiPriority w:val="61"/>
    <w:semiHidden/>
    <w:unhideWhenUsed/>
    <w:rsid w:val="00D20260"/>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ffc"/>
    <w:uiPriority w:val="61"/>
    <w:semiHidden/>
    <w:unhideWhenUsed/>
    <w:rsid w:val="00D20260"/>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ffc"/>
    <w:uiPriority w:val="61"/>
    <w:semiHidden/>
    <w:unhideWhenUsed/>
    <w:rsid w:val="00D20260"/>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ffc"/>
    <w:uiPriority w:val="61"/>
    <w:semiHidden/>
    <w:unhideWhenUsed/>
    <w:rsid w:val="00D2026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ffc"/>
    <w:uiPriority w:val="61"/>
    <w:semiHidden/>
    <w:unhideWhenUsed/>
    <w:rsid w:val="00D20260"/>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f4">
    <w:name w:val="Light Grid"/>
    <w:basedOn w:val="affc"/>
    <w:uiPriority w:val="62"/>
    <w:semiHidden/>
    <w:unhideWhenUsed/>
    <w:rsid w:val="00D2026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ffc"/>
    <w:uiPriority w:val="62"/>
    <w:semiHidden/>
    <w:unhideWhenUsed/>
    <w:rsid w:val="00D20260"/>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ffc"/>
    <w:uiPriority w:val="62"/>
    <w:semiHidden/>
    <w:unhideWhenUsed/>
    <w:rsid w:val="00D20260"/>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ffc"/>
    <w:uiPriority w:val="62"/>
    <w:semiHidden/>
    <w:unhideWhenUsed/>
    <w:rsid w:val="00D20260"/>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ffc"/>
    <w:uiPriority w:val="62"/>
    <w:semiHidden/>
    <w:unhideWhenUsed/>
    <w:rsid w:val="00D20260"/>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ffc"/>
    <w:uiPriority w:val="62"/>
    <w:semiHidden/>
    <w:unhideWhenUsed/>
    <w:rsid w:val="00D2026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ffc"/>
    <w:uiPriority w:val="62"/>
    <w:semiHidden/>
    <w:unhideWhenUsed/>
    <w:rsid w:val="00D20260"/>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fffff5">
    <w:name w:val="Emphasis"/>
    <w:basedOn w:val="affb"/>
    <w:uiPriority w:val="20"/>
    <w:qFormat/>
    <w:rsid w:val="00D20260"/>
    <w:rPr>
      <w:i/>
      <w:iCs/>
    </w:rPr>
  </w:style>
  <w:style w:type="table" w:customStyle="1" w:styleId="110">
    <w:name w:val="清单表 1 浅色1"/>
    <w:basedOn w:val="affc"/>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
    <w:name w:val="清单表 1 浅色 - 着色 11"/>
    <w:basedOn w:val="affc"/>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
    <w:name w:val="清单表 1 浅色 - 着色 21"/>
    <w:basedOn w:val="affc"/>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
    <w:name w:val="清单表 1 浅色 - 着色 31"/>
    <w:basedOn w:val="affc"/>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
    <w:name w:val="清单表 1 浅色 - 着色 41"/>
    <w:basedOn w:val="affc"/>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
    <w:name w:val="清单表 1 浅色 - 着色 51"/>
    <w:basedOn w:val="affc"/>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
    <w:name w:val="清单表 1 浅色 - 着色 61"/>
    <w:basedOn w:val="affc"/>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c"/>
    <w:uiPriority w:val="47"/>
    <w:rsid w:val="00D20260"/>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清单表 2 - 着色 11"/>
    <w:basedOn w:val="affc"/>
    <w:uiPriority w:val="47"/>
    <w:rsid w:val="00D20260"/>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
    <w:name w:val="清单表 2 - 着色 21"/>
    <w:basedOn w:val="affc"/>
    <w:uiPriority w:val="47"/>
    <w:rsid w:val="00D20260"/>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
    <w:name w:val="清单表 2 - 着色 31"/>
    <w:basedOn w:val="affc"/>
    <w:uiPriority w:val="47"/>
    <w:rsid w:val="00D20260"/>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清单表 2 - 着色 41"/>
    <w:basedOn w:val="affc"/>
    <w:uiPriority w:val="47"/>
    <w:rsid w:val="00D20260"/>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清单表 2 - 着色 51"/>
    <w:basedOn w:val="affc"/>
    <w:uiPriority w:val="47"/>
    <w:rsid w:val="00D20260"/>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清单表 2 - 着色 61"/>
    <w:basedOn w:val="affc"/>
    <w:uiPriority w:val="47"/>
    <w:rsid w:val="00D20260"/>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c"/>
    <w:uiPriority w:val="48"/>
    <w:rsid w:val="00D2026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CCE8C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c"/>
    <w:uiPriority w:val="48"/>
    <w:rsid w:val="00D20260"/>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CCE8C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c"/>
    <w:uiPriority w:val="48"/>
    <w:rsid w:val="00D20260"/>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CCE8C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c"/>
    <w:uiPriority w:val="48"/>
    <w:rsid w:val="00D20260"/>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CCE8C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c"/>
    <w:uiPriority w:val="48"/>
    <w:rsid w:val="00D20260"/>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CCE8C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c"/>
    <w:uiPriority w:val="48"/>
    <w:rsid w:val="00D20260"/>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CE8C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c"/>
    <w:uiPriority w:val="48"/>
    <w:rsid w:val="00D20260"/>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CCE8C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c"/>
    <w:uiPriority w:val="49"/>
    <w:rsid w:val="00D2026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c"/>
    <w:uiPriority w:val="49"/>
    <w:rsid w:val="00D2026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c"/>
    <w:uiPriority w:val="49"/>
    <w:rsid w:val="00D2026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c"/>
    <w:uiPriority w:val="49"/>
    <w:rsid w:val="00D20260"/>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c"/>
    <w:uiPriority w:val="49"/>
    <w:rsid w:val="00D20260"/>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c"/>
    <w:uiPriority w:val="49"/>
    <w:rsid w:val="00D2026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c"/>
    <w:uiPriority w:val="49"/>
    <w:rsid w:val="00D20260"/>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c"/>
    <w:uiPriority w:val="50"/>
    <w:rsid w:val="00D20260"/>
    <w:rPr>
      <w:color w:val="CCE8C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c"/>
    <w:uiPriority w:val="50"/>
    <w:rsid w:val="00D20260"/>
    <w:rPr>
      <w:color w:val="CCE8C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c"/>
    <w:uiPriority w:val="50"/>
    <w:rsid w:val="00D20260"/>
    <w:rPr>
      <w:color w:val="CCE8C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c"/>
    <w:uiPriority w:val="50"/>
    <w:rsid w:val="00D20260"/>
    <w:rPr>
      <w:color w:val="CCE8C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c"/>
    <w:uiPriority w:val="50"/>
    <w:rsid w:val="00D20260"/>
    <w:rPr>
      <w:color w:val="CCE8C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c"/>
    <w:uiPriority w:val="50"/>
    <w:rsid w:val="00D20260"/>
    <w:rPr>
      <w:color w:val="CCE8C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c"/>
    <w:uiPriority w:val="50"/>
    <w:rsid w:val="00D20260"/>
    <w:rPr>
      <w:color w:val="CCE8C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c"/>
    <w:uiPriority w:val="51"/>
    <w:rsid w:val="00D20260"/>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c"/>
    <w:uiPriority w:val="51"/>
    <w:rsid w:val="00D20260"/>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c"/>
    <w:uiPriority w:val="51"/>
    <w:rsid w:val="00D20260"/>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c"/>
    <w:uiPriority w:val="51"/>
    <w:rsid w:val="00D20260"/>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c"/>
    <w:uiPriority w:val="51"/>
    <w:rsid w:val="00D20260"/>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c"/>
    <w:uiPriority w:val="51"/>
    <w:rsid w:val="00D20260"/>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c"/>
    <w:uiPriority w:val="51"/>
    <w:rsid w:val="00D20260"/>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c"/>
    <w:uiPriority w:val="52"/>
    <w:rsid w:val="00D20260"/>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CCE8C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c"/>
    <w:uiPriority w:val="52"/>
    <w:rsid w:val="00D20260"/>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CCE8C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c"/>
    <w:uiPriority w:val="52"/>
    <w:rsid w:val="00D20260"/>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CCE8C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c"/>
    <w:uiPriority w:val="52"/>
    <w:rsid w:val="00D20260"/>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CCE8C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c"/>
    <w:uiPriority w:val="52"/>
    <w:rsid w:val="00D20260"/>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CCE8C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c"/>
    <w:uiPriority w:val="52"/>
    <w:rsid w:val="00D20260"/>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CCE8C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c"/>
    <w:uiPriority w:val="52"/>
    <w:rsid w:val="00D20260"/>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CCE8C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6">
    <w:name w:val="Date"/>
    <w:basedOn w:val="affa"/>
    <w:next w:val="affa"/>
    <w:link w:val="Charc"/>
    <w:uiPriority w:val="99"/>
    <w:semiHidden/>
    <w:unhideWhenUsed/>
    <w:rsid w:val="00D20260"/>
    <w:pPr>
      <w:ind w:leftChars="2500" w:left="100"/>
    </w:pPr>
  </w:style>
  <w:style w:type="character" w:customStyle="1" w:styleId="Charc">
    <w:name w:val="日期 Char"/>
    <w:basedOn w:val="affb"/>
    <w:link w:val="affffffff6"/>
    <w:uiPriority w:val="99"/>
    <w:semiHidden/>
    <w:rsid w:val="00D20260"/>
    <w:rPr>
      <w:kern w:val="2"/>
      <w:sz w:val="21"/>
      <w:szCs w:val="24"/>
    </w:rPr>
  </w:style>
  <w:style w:type="table" w:styleId="affffffff7">
    <w:name w:val="Dark List"/>
    <w:basedOn w:val="affc"/>
    <w:uiPriority w:val="70"/>
    <w:semiHidden/>
    <w:unhideWhenUsed/>
    <w:rsid w:val="00D20260"/>
    <w:rPr>
      <w:color w:val="CCE8C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CE8CF" w:themeColor="background1"/>
          <w:insideH w:val="nil"/>
          <w:insideV w:val="nil"/>
        </w:tcBorders>
        <w:shd w:val="clear" w:color="auto" w:fill="000000" w:themeFill="text1" w:themeFillShade="BF"/>
      </w:tcPr>
    </w:tblStylePr>
    <w:tblStylePr w:type="lastCol">
      <w:tblPr/>
      <w:tcPr>
        <w:tcBorders>
          <w:top w:val="nil"/>
          <w:left w:val="single" w:sz="18" w:space="0" w:color="CCE8C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ffc"/>
    <w:uiPriority w:val="70"/>
    <w:semiHidden/>
    <w:unhideWhenUsed/>
    <w:rsid w:val="00D20260"/>
    <w:rPr>
      <w:color w:val="CCE8C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CCE8CF" w:themeColor="background1"/>
          <w:insideH w:val="nil"/>
          <w:insideV w:val="nil"/>
        </w:tcBorders>
        <w:shd w:val="clear" w:color="auto" w:fill="2E74B5" w:themeFill="accent1" w:themeFillShade="BF"/>
      </w:tcPr>
    </w:tblStylePr>
    <w:tblStylePr w:type="lastCol">
      <w:tblPr/>
      <w:tcPr>
        <w:tcBorders>
          <w:top w:val="nil"/>
          <w:left w:val="single" w:sz="18" w:space="0" w:color="CCE8C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ffc"/>
    <w:uiPriority w:val="70"/>
    <w:semiHidden/>
    <w:unhideWhenUsed/>
    <w:rsid w:val="00D20260"/>
    <w:rPr>
      <w:color w:val="CCE8C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CCE8CF" w:themeColor="background1"/>
          <w:insideH w:val="nil"/>
          <w:insideV w:val="nil"/>
        </w:tcBorders>
        <w:shd w:val="clear" w:color="auto" w:fill="C45911" w:themeFill="accent2" w:themeFillShade="BF"/>
      </w:tcPr>
    </w:tblStylePr>
    <w:tblStylePr w:type="lastCol">
      <w:tblPr/>
      <w:tcPr>
        <w:tcBorders>
          <w:top w:val="nil"/>
          <w:left w:val="single" w:sz="18" w:space="0" w:color="CCE8C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fc"/>
    <w:uiPriority w:val="70"/>
    <w:semiHidden/>
    <w:unhideWhenUsed/>
    <w:rsid w:val="00D20260"/>
    <w:rPr>
      <w:color w:val="CCE8C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CCE8CF" w:themeColor="background1"/>
          <w:insideH w:val="nil"/>
          <w:insideV w:val="nil"/>
        </w:tcBorders>
        <w:shd w:val="clear" w:color="auto" w:fill="7B7B7B" w:themeFill="accent3" w:themeFillShade="BF"/>
      </w:tcPr>
    </w:tblStylePr>
    <w:tblStylePr w:type="lastCol">
      <w:tblPr/>
      <w:tcPr>
        <w:tcBorders>
          <w:top w:val="nil"/>
          <w:left w:val="single" w:sz="18" w:space="0" w:color="CCE8C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ffc"/>
    <w:uiPriority w:val="70"/>
    <w:semiHidden/>
    <w:unhideWhenUsed/>
    <w:rsid w:val="00D20260"/>
    <w:rPr>
      <w:color w:val="CCE8C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CCE8CF" w:themeColor="background1"/>
          <w:insideH w:val="nil"/>
          <w:insideV w:val="nil"/>
        </w:tcBorders>
        <w:shd w:val="clear" w:color="auto" w:fill="BF8F00" w:themeFill="accent4" w:themeFillShade="BF"/>
      </w:tcPr>
    </w:tblStylePr>
    <w:tblStylePr w:type="lastCol">
      <w:tblPr/>
      <w:tcPr>
        <w:tcBorders>
          <w:top w:val="nil"/>
          <w:left w:val="single" w:sz="18" w:space="0" w:color="CCE8C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ffc"/>
    <w:uiPriority w:val="70"/>
    <w:semiHidden/>
    <w:unhideWhenUsed/>
    <w:rsid w:val="00D20260"/>
    <w:rPr>
      <w:color w:val="CCE8C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CCE8CF" w:themeColor="background1"/>
          <w:insideH w:val="nil"/>
          <w:insideV w:val="nil"/>
        </w:tcBorders>
        <w:shd w:val="clear" w:color="auto" w:fill="2F5496" w:themeFill="accent5" w:themeFillShade="BF"/>
      </w:tcPr>
    </w:tblStylePr>
    <w:tblStylePr w:type="lastCol">
      <w:tblPr/>
      <w:tcPr>
        <w:tcBorders>
          <w:top w:val="nil"/>
          <w:left w:val="single" w:sz="18" w:space="0" w:color="CCE8C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ffc"/>
    <w:uiPriority w:val="70"/>
    <w:semiHidden/>
    <w:unhideWhenUsed/>
    <w:rsid w:val="00D20260"/>
    <w:rPr>
      <w:color w:val="CCE8C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CCE8CF" w:themeColor="background1"/>
          <w:insideH w:val="nil"/>
          <w:insideV w:val="nil"/>
        </w:tcBorders>
        <w:shd w:val="clear" w:color="auto" w:fill="538135" w:themeFill="accent6" w:themeFillShade="BF"/>
      </w:tcPr>
    </w:tblStylePr>
    <w:tblStylePr w:type="lastCol">
      <w:tblPr/>
      <w:tcPr>
        <w:tcBorders>
          <w:top w:val="nil"/>
          <w:left w:val="single" w:sz="18" w:space="0" w:color="CCE8C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fff8">
    <w:name w:val="envelope address"/>
    <w:basedOn w:val="affa"/>
    <w:uiPriority w:val="99"/>
    <w:semiHidden/>
    <w:unhideWhenUsed/>
    <w:rsid w:val="00D2026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character" w:styleId="affffffff9">
    <w:name w:val="Book Title"/>
    <w:basedOn w:val="affb"/>
    <w:uiPriority w:val="33"/>
    <w:qFormat/>
    <w:rsid w:val="00D20260"/>
    <w:rPr>
      <w:b/>
      <w:bCs/>
      <w:i/>
      <w:iCs/>
      <w:spacing w:val="5"/>
    </w:rPr>
  </w:style>
  <w:style w:type="paragraph" w:styleId="affffffffa">
    <w:name w:val="Bibliography"/>
    <w:basedOn w:val="affa"/>
    <w:next w:val="affa"/>
    <w:uiPriority w:val="37"/>
    <w:semiHidden/>
    <w:unhideWhenUsed/>
    <w:rsid w:val="00D20260"/>
  </w:style>
  <w:style w:type="table" w:styleId="1a">
    <w:name w:val="Table Columns 1"/>
    <w:basedOn w:val="affc"/>
    <w:uiPriority w:val="99"/>
    <w:semiHidden/>
    <w:unhideWhenUsed/>
    <w:rsid w:val="00D20260"/>
    <w:pPr>
      <w:widowControl w:val="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ffc"/>
    <w:uiPriority w:val="99"/>
    <w:semiHidden/>
    <w:unhideWhenUsed/>
    <w:rsid w:val="00D20260"/>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ffc"/>
    <w:uiPriority w:val="99"/>
    <w:semiHidden/>
    <w:unhideWhenUsed/>
    <w:rsid w:val="00D20260"/>
    <w:pPr>
      <w:widowControl w:val="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fc"/>
    <w:uiPriority w:val="99"/>
    <w:semiHidden/>
    <w:unhideWhenUsed/>
    <w:rsid w:val="00D20260"/>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c"/>
    <w:uiPriority w:val="99"/>
    <w:semiHidden/>
    <w:unhideWhenUsed/>
    <w:rsid w:val="00D20260"/>
    <w:pPr>
      <w:widowControl w:val="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d">
    <w:name w:val="index 2"/>
    <w:basedOn w:val="affa"/>
    <w:next w:val="affa"/>
    <w:uiPriority w:val="99"/>
    <w:semiHidden/>
    <w:unhideWhenUsed/>
    <w:rsid w:val="00D20260"/>
    <w:pPr>
      <w:ind w:leftChars="200" w:left="200"/>
    </w:pPr>
  </w:style>
  <w:style w:type="paragraph" w:styleId="3b">
    <w:name w:val="index 3"/>
    <w:basedOn w:val="affa"/>
    <w:next w:val="affa"/>
    <w:uiPriority w:val="99"/>
    <w:semiHidden/>
    <w:unhideWhenUsed/>
    <w:rsid w:val="00D20260"/>
    <w:pPr>
      <w:ind w:leftChars="400" w:left="400"/>
    </w:pPr>
  </w:style>
  <w:style w:type="paragraph" w:styleId="48">
    <w:name w:val="index 4"/>
    <w:basedOn w:val="affa"/>
    <w:next w:val="affa"/>
    <w:uiPriority w:val="99"/>
    <w:semiHidden/>
    <w:unhideWhenUsed/>
    <w:rsid w:val="00D20260"/>
    <w:pPr>
      <w:ind w:leftChars="600" w:left="600"/>
    </w:pPr>
  </w:style>
  <w:style w:type="paragraph" w:styleId="57">
    <w:name w:val="index 5"/>
    <w:basedOn w:val="affa"/>
    <w:next w:val="affa"/>
    <w:uiPriority w:val="99"/>
    <w:semiHidden/>
    <w:unhideWhenUsed/>
    <w:rsid w:val="00D20260"/>
    <w:pPr>
      <w:ind w:leftChars="800" w:left="800"/>
    </w:pPr>
  </w:style>
  <w:style w:type="paragraph" w:styleId="62">
    <w:name w:val="index 6"/>
    <w:basedOn w:val="affa"/>
    <w:next w:val="affa"/>
    <w:uiPriority w:val="99"/>
    <w:semiHidden/>
    <w:unhideWhenUsed/>
    <w:rsid w:val="00D20260"/>
    <w:pPr>
      <w:ind w:leftChars="1000" w:left="1000"/>
    </w:pPr>
  </w:style>
  <w:style w:type="paragraph" w:styleId="72">
    <w:name w:val="index 7"/>
    <w:basedOn w:val="affa"/>
    <w:next w:val="affa"/>
    <w:uiPriority w:val="99"/>
    <w:semiHidden/>
    <w:unhideWhenUsed/>
    <w:rsid w:val="00D20260"/>
    <w:pPr>
      <w:ind w:leftChars="1200" w:left="1200"/>
    </w:pPr>
  </w:style>
  <w:style w:type="paragraph" w:styleId="82">
    <w:name w:val="index 8"/>
    <w:basedOn w:val="affa"/>
    <w:next w:val="affa"/>
    <w:uiPriority w:val="99"/>
    <w:semiHidden/>
    <w:unhideWhenUsed/>
    <w:rsid w:val="00D20260"/>
    <w:pPr>
      <w:ind w:leftChars="1400" w:left="1400"/>
    </w:pPr>
  </w:style>
  <w:style w:type="paragraph" w:styleId="91">
    <w:name w:val="index 9"/>
    <w:basedOn w:val="affa"/>
    <w:next w:val="affa"/>
    <w:uiPriority w:val="99"/>
    <w:semiHidden/>
    <w:unhideWhenUsed/>
    <w:rsid w:val="00D20260"/>
    <w:pPr>
      <w:ind w:leftChars="1600" w:left="1600"/>
    </w:pPr>
  </w:style>
  <w:style w:type="table" w:customStyle="1" w:styleId="111">
    <w:name w:val="网格表 1 浅色1"/>
    <w:basedOn w:val="affc"/>
    <w:uiPriority w:val="46"/>
    <w:rsid w:val="00D20260"/>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0">
    <w:name w:val="网格表 1 浅色 - 着色 11"/>
    <w:basedOn w:val="affc"/>
    <w:uiPriority w:val="46"/>
    <w:rsid w:val="00D20260"/>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0">
    <w:name w:val="网格表 1 浅色 - 着色 21"/>
    <w:basedOn w:val="affc"/>
    <w:uiPriority w:val="46"/>
    <w:rsid w:val="00D20260"/>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0">
    <w:name w:val="网格表 1 浅色 - 着色 31"/>
    <w:basedOn w:val="affc"/>
    <w:uiPriority w:val="46"/>
    <w:rsid w:val="00D20260"/>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0">
    <w:name w:val="网格表 1 浅色 - 着色 41"/>
    <w:basedOn w:val="affc"/>
    <w:uiPriority w:val="46"/>
    <w:rsid w:val="00D20260"/>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0">
    <w:name w:val="网格表 1 浅色 - 着色 51"/>
    <w:basedOn w:val="affc"/>
    <w:uiPriority w:val="46"/>
    <w:rsid w:val="00D20260"/>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0">
    <w:name w:val="网格表 1 浅色 - 着色 61"/>
    <w:basedOn w:val="affc"/>
    <w:uiPriority w:val="46"/>
    <w:rsid w:val="00D20260"/>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c"/>
    <w:uiPriority w:val="47"/>
    <w:rsid w:val="00D20260"/>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CCE8CF" w:themeFill="background1"/>
      </w:tcPr>
    </w:tblStylePr>
    <w:tblStylePr w:type="lastRow">
      <w:rPr>
        <w:b/>
        <w:bCs/>
      </w:rPr>
      <w:tblPr/>
      <w:tcPr>
        <w:tcBorders>
          <w:top w:val="double" w:sz="2" w:space="0" w:color="666666" w:themeColor="text1"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网格表 2 - 着色 11"/>
    <w:basedOn w:val="affc"/>
    <w:uiPriority w:val="47"/>
    <w:rsid w:val="00D20260"/>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CCE8CF" w:themeFill="background1"/>
      </w:tcPr>
    </w:tblStylePr>
    <w:tblStylePr w:type="lastRow">
      <w:rPr>
        <w:b/>
        <w:bCs/>
      </w:rPr>
      <w:tblPr/>
      <w:tcPr>
        <w:tcBorders>
          <w:top w:val="double" w:sz="2" w:space="0" w:color="9CC2E5" w:themeColor="accent1"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网格表 2 - 着色 21"/>
    <w:basedOn w:val="affc"/>
    <w:uiPriority w:val="47"/>
    <w:rsid w:val="00D20260"/>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CCE8CF" w:themeFill="background1"/>
      </w:tcPr>
    </w:tblStylePr>
    <w:tblStylePr w:type="lastRow">
      <w:rPr>
        <w:b/>
        <w:bCs/>
      </w:rPr>
      <w:tblPr/>
      <w:tcPr>
        <w:tcBorders>
          <w:top w:val="double" w:sz="2" w:space="0" w:color="F4B083" w:themeColor="accent2"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网格表 2 - 着色 31"/>
    <w:basedOn w:val="affc"/>
    <w:uiPriority w:val="47"/>
    <w:rsid w:val="00D20260"/>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CCE8CF" w:themeFill="background1"/>
      </w:tcPr>
    </w:tblStylePr>
    <w:tblStylePr w:type="lastRow">
      <w:rPr>
        <w:b/>
        <w:bCs/>
      </w:rPr>
      <w:tblPr/>
      <w:tcPr>
        <w:tcBorders>
          <w:top w:val="double" w:sz="2" w:space="0" w:color="C9C9C9" w:themeColor="accent3"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网格表 2 - 着色 41"/>
    <w:basedOn w:val="affc"/>
    <w:uiPriority w:val="47"/>
    <w:rsid w:val="00D20260"/>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CCE8CF" w:themeFill="background1"/>
      </w:tcPr>
    </w:tblStylePr>
    <w:tblStylePr w:type="lastRow">
      <w:rPr>
        <w:b/>
        <w:bCs/>
      </w:rPr>
      <w:tblPr/>
      <w:tcPr>
        <w:tcBorders>
          <w:top w:val="double" w:sz="2" w:space="0" w:color="FFD966" w:themeColor="accent4"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网格表 2 - 着色 51"/>
    <w:basedOn w:val="affc"/>
    <w:uiPriority w:val="47"/>
    <w:rsid w:val="00D20260"/>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CCE8CF" w:themeFill="background1"/>
      </w:tcPr>
    </w:tblStylePr>
    <w:tblStylePr w:type="lastRow">
      <w:rPr>
        <w:b/>
        <w:bCs/>
      </w:rPr>
      <w:tblPr/>
      <w:tcPr>
        <w:tcBorders>
          <w:top w:val="double" w:sz="2" w:space="0" w:color="8EAADB" w:themeColor="accent5"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网格表 2 - 着色 61"/>
    <w:basedOn w:val="affc"/>
    <w:uiPriority w:val="47"/>
    <w:rsid w:val="00D20260"/>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CCE8CF" w:themeFill="background1"/>
      </w:tcPr>
    </w:tblStylePr>
    <w:tblStylePr w:type="lastRow">
      <w:rPr>
        <w:b/>
        <w:bCs/>
      </w:rPr>
      <w:tblPr/>
      <w:tcPr>
        <w:tcBorders>
          <w:top w:val="double" w:sz="2" w:space="0" w:color="A8D08D" w:themeColor="accent6"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c"/>
    <w:uiPriority w:val="48"/>
    <w:rsid w:val="00D2026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c"/>
    <w:uiPriority w:val="48"/>
    <w:rsid w:val="00D2026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c"/>
    <w:uiPriority w:val="48"/>
    <w:rsid w:val="00D2026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c"/>
    <w:uiPriority w:val="48"/>
    <w:rsid w:val="00D20260"/>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c"/>
    <w:uiPriority w:val="48"/>
    <w:rsid w:val="00D20260"/>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c"/>
    <w:uiPriority w:val="48"/>
    <w:rsid w:val="00D2026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c"/>
    <w:uiPriority w:val="48"/>
    <w:rsid w:val="00D20260"/>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c"/>
    <w:uiPriority w:val="49"/>
    <w:rsid w:val="00D2026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c"/>
    <w:uiPriority w:val="49"/>
    <w:rsid w:val="00D2026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c"/>
    <w:uiPriority w:val="49"/>
    <w:rsid w:val="00D2026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c"/>
    <w:uiPriority w:val="49"/>
    <w:rsid w:val="00D20260"/>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c"/>
    <w:uiPriority w:val="49"/>
    <w:rsid w:val="00D20260"/>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c"/>
    <w:uiPriority w:val="49"/>
    <w:rsid w:val="00D2026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c"/>
    <w:uiPriority w:val="49"/>
    <w:rsid w:val="00D20260"/>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c"/>
    <w:uiPriority w:val="50"/>
    <w:rsid w:val="00D20260"/>
    <w:tblPr>
      <w:tblStyleRowBandSize w:val="1"/>
      <w:tblStyleColBandSize w:val="1"/>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000000" w:themeFill="tex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000000" w:themeFill="tex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000000" w:themeFill="tex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c"/>
    <w:uiPriority w:val="50"/>
    <w:rsid w:val="00D20260"/>
    <w:tblPr>
      <w:tblStyleRowBandSize w:val="1"/>
      <w:tblStyleColBandSize w:val="1"/>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5B9BD5" w:themeFill="accen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5B9BD5" w:themeFill="accen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5B9BD5" w:themeFill="accen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c"/>
    <w:uiPriority w:val="50"/>
    <w:rsid w:val="00D20260"/>
    <w:tblPr>
      <w:tblStyleRowBandSize w:val="1"/>
      <w:tblStyleColBandSize w:val="1"/>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ED7D31" w:themeFill="accent2"/>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ED7D31" w:themeFill="accent2"/>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ED7D31" w:themeFill="accent2"/>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c"/>
    <w:uiPriority w:val="50"/>
    <w:rsid w:val="00D20260"/>
    <w:tblPr>
      <w:tblStyleRowBandSize w:val="1"/>
      <w:tblStyleColBandSize w:val="1"/>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A5A5A5" w:themeFill="accent3"/>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A5A5A5" w:themeFill="accent3"/>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A5A5A5" w:themeFill="accent3"/>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c"/>
    <w:uiPriority w:val="50"/>
    <w:rsid w:val="00D20260"/>
    <w:tblPr>
      <w:tblStyleRowBandSize w:val="1"/>
      <w:tblStyleColBandSize w:val="1"/>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FFC000" w:themeFill="accent4"/>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FFC000" w:themeFill="accent4"/>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FFC000" w:themeFill="accent4"/>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c"/>
    <w:uiPriority w:val="50"/>
    <w:rsid w:val="00D20260"/>
    <w:tblPr>
      <w:tblStyleRowBandSize w:val="1"/>
      <w:tblStyleColBandSize w:val="1"/>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4472C4" w:themeFill="accent5"/>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4472C4" w:themeFill="accent5"/>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4472C4" w:themeFill="accent5"/>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c"/>
    <w:uiPriority w:val="50"/>
    <w:rsid w:val="00D20260"/>
    <w:tblPr>
      <w:tblStyleRowBandSize w:val="1"/>
      <w:tblStyleColBandSize w:val="1"/>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70AD47" w:themeFill="accent6"/>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70AD47" w:themeFill="accent6"/>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70AD47" w:themeFill="accent6"/>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c"/>
    <w:uiPriority w:val="51"/>
    <w:rsid w:val="00D20260"/>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c"/>
    <w:uiPriority w:val="51"/>
    <w:rsid w:val="00D20260"/>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c"/>
    <w:uiPriority w:val="51"/>
    <w:rsid w:val="00D20260"/>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c"/>
    <w:uiPriority w:val="51"/>
    <w:rsid w:val="00D20260"/>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c"/>
    <w:uiPriority w:val="51"/>
    <w:rsid w:val="00D20260"/>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c"/>
    <w:uiPriority w:val="51"/>
    <w:rsid w:val="00D20260"/>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c"/>
    <w:uiPriority w:val="51"/>
    <w:rsid w:val="00D20260"/>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c"/>
    <w:uiPriority w:val="52"/>
    <w:rsid w:val="00D20260"/>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c"/>
    <w:uiPriority w:val="52"/>
    <w:rsid w:val="00D20260"/>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c"/>
    <w:uiPriority w:val="52"/>
    <w:rsid w:val="00D20260"/>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c"/>
    <w:uiPriority w:val="52"/>
    <w:rsid w:val="00D20260"/>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c"/>
    <w:uiPriority w:val="52"/>
    <w:rsid w:val="00D20260"/>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c"/>
    <w:uiPriority w:val="52"/>
    <w:rsid w:val="00D20260"/>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c"/>
    <w:uiPriority w:val="52"/>
    <w:rsid w:val="00D20260"/>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fffb">
    <w:name w:val="Table Grid"/>
    <w:basedOn w:val="affc"/>
    <w:uiPriority w:val="59"/>
    <w:rsid w:val="00D20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Grid 1"/>
    <w:basedOn w:val="affc"/>
    <w:uiPriority w:val="99"/>
    <w:semiHidden/>
    <w:unhideWhenUsed/>
    <w:rsid w:val="00D2026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ffc"/>
    <w:uiPriority w:val="99"/>
    <w:semiHidden/>
    <w:unhideWhenUsed/>
    <w:rsid w:val="00D20260"/>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ffc"/>
    <w:uiPriority w:val="99"/>
    <w:semiHidden/>
    <w:unhideWhenUsed/>
    <w:rsid w:val="00D20260"/>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ffc"/>
    <w:uiPriority w:val="99"/>
    <w:semiHidden/>
    <w:unhideWhenUsed/>
    <w:rsid w:val="00D20260"/>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fc"/>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fc"/>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fc"/>
    <w:uiPriority w:val="99"/>
    <w:semiHidden/>
    <w:unhideWhenUsed/>
    <w:rsid w:val="00D20260"/>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fc"/>
    <w:uiPriority w:val="99"/>
    <w:semiHidden/>
    <w:unhideWhenUsed/>
    <w:rsid w:val="00D20260"/>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c">
    <w:name w:val="网格型浅色1"/>
    <w:basedOn w:val="affc"/>
    <w:uiPriority w:val="40"/>
    <w:rsid w:val="00D20260"/>
    <w:tblPr>
      <w:tblInd w:w="0" w:type="dxa"/>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CellMar>
        <w:top w:w="0" w:type="dxa"/>
        <w:left w:w="108" w:type="dxa"/>
        <w:bottom w:w="0" w:type="dxa"/>
        <w:right w:w="108" w:type="dxa"/>
      </w:tblCellMar>
    </w:tblPr>
  </w:style>
  <w:style w:type="table" w:styleId="1d">
    <w:name w:val="Table Web 1"/>
    <w:basedOn w:val="affc"/>
    <w:uiPriority w:val="99"/>
    <w:semiHidden/>
    <w:unhideWhenUsed/>
    <w:rsid w:val="00D20260"/>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ffc"/>
    <w:uiPriority w:val="99"/>
    <w:semiHidden/>
    <w:unhideWhenUsed/>
    <w:rsid w:val="00D20260"/>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ffc"/>
    <w:uiPriority w:val="99"/>
    <w:semiHidden/>
    <w:unhideWhenUsed/>
    <w:rsid w:val="00D20260"/>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c">
    <w:name w:val="endnote text"/>
    <w:basedOn w:val="affa"/>
    <w:link w:val="Chard"/>
    <w:uiPriority w:val="99"/>
    <w:semiHidden/>
    <w:unhideWhenUsed/>
    <w:rsid w:val="00D20260"/>
    <w:pPr>
      <w:snapToGrid w:val="0"/>
      <w:jc w:val="left"/>
    </w:pPr>
  </w:style>
  <w:style w:type="character" w:customStyle="1" w:styleId="Chard">
    <w:name w:val="尾注文本 Char"/>
    <w:basedOn w:val="affb"/>
    <w:link w:val="affffffffc"/>
    <w:uiPriority w:val="99"/>
    <w:semiHidden/>
    <w:rsid w:val="00D20260"/>
    <w:rPr>
      <w:kern w:val="2"/>
      <w:sz w:val="21"/>
      <w:szCs w:val="24"/>
    </w:rPr>
  </w:style>
  <w:style w:type="character" w:styleId="affffffffd">
    <w:name w:val="endnote reference"/>
    <w:basedOn w:val="affb"/>
    <w:uiPriority w:val="99"/>
    <w:semiHidden/>
    <w:unhideWhenUsed/>
    <w:rsid w:val="00D20260"/>
    <w:rPr>
      <w:vertAlign w:val="superscript"/>
    </w:rPr>
  </w:style>
  <w:style w:type="paragraph" w:styleId="affffffffe">
    <w:name w:val="Document Map"/>
    <w:basedOn w:val="affa"/>
    <w:link w:val="Chare"/>
    <w:uiPriority w:val="99"/>
    <w:semiHidden/>
    <w:unhideWhenUsed/>
    <w:rsid w:val="00D20260"/>
    <w:rPr>
      <w:rFonts w:ascii="Microsoft YaHei UI" w:eastAsia="Microsoft YaHei UI"/>
      <w:sz w:val="18"/>
      <w:szCs w:val="18"/>
    </w:rPr>
  </w:style>
  <w:style w:type="character" w:customStyle="1" w:styleId="Chare">
    <w:name w:val="文档结构图 Char"/>
    <w:basedOn w:val="affb"/>
    <w:link w:val="affffffffe"/>
    <w:uiPriority w:val="99"/>
    <w:semiHidden/>
    <w:rsid w:val="00D20260"/>
    <w:rPr>
      <w:rFonts w:ascii="Microsoft YaHei UI" w:eastAsia="Microsoft YaHei UI"/>
      <w:kern w:val="2"/>
      <w:sz w:val="18"/>
      <w:szCs w:val="18"/>
    </w:rPr>
  </w:style>
  <w:style w:type="numbering" w:styleId="ac">
    <w:name w:val="Outline List 3"/>
    <w:basedOn w:val="affd"/>
    <w:uiPriority w:val="99"/>
    <w:semiHidden/>
    <w:unhideWhenUsed/>
    <w:rsid w:val="00D20260"/>
    <w:pPr>
      <w:numPr>
        <w:numId w:val="35"/>
      </w:numPr>
    </w:pPr>
  </w:style>
  <w:style w:type="table" w:customStyle="1" w:styleId="112">
    <w:name w:val="无格式表格 11"/>
    <w:basedOn w:val="affc"/>
    <w:uiPriority w:val="41"/>
    <w:rsid w:val="00D20260"/>
    <w:tblPr>
      <w:tblStyleRowBandSize w:val="1"/>
      <w:tblStyleColBandSize w:val="1"/>
      <w:tblInd w:w="0" w:type="dxa"/>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80C687" w:themeColor="background1" w:themeShade="BF"/>
        </w:tcBorders>
      </w:tcPr>
    </w:tblStylePr>
    <w:tblStylePr w:type="firstCol">
      <w:rPr>
        <w:b/>
        <w:bCs/>
      </w:rPr>
    </w:tblStylePr>
    <w:tblStylePr w:type="lastCol">
      <w:rPr>
        <w:b/>
        <w:bCs/>
      </w:r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style>
  <w:style w:type="table" w:customStyle="1" w:styleId="212">
    <w:name w:val="无格式表格 21"/>
    <w:basedOn w:val="affc"/>
    <w:uiPriority w:val="42"/>
    <w:rsid w:val="00D2026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c"/>
    <w:uiPriority w:val="43"/>
    <w:rsid w:val="00D2026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c"/>
    <w:uiPriority w:val="44"/>
    <w:rsid w:val="00D2026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style>
  <w:style w:type="table" w:customStyle="1" w:styleId="512">
    <w:name w:val="无格式表格 51"/>
    <w:basedOn w:val="affc"/>
    <w:uiPriority w:val="45"/>
    <w:rsid w:val="00D20260"/>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CE8CF" w:themeFill="background1"/>
      </w:tc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
    <w:name w:val="No Spacing"/>
    <w:uiPriority w:val="1"/>
    <w:qFormat/>
    <w:rsid w:val="00D20260"/>
    <w:pPr>
      <w:widowControl w:val="0"/>
      <w:jc w:val="both"/>
    </w:pPr>
    <w:rPr>
      <w:kern w:val="2"/>
      <w:sz w:val="21"/>
      <w:szCs w:val="24"/>
    </w:rPr>
  </w:style>
  <w:style w:type="paragraph" w:styleId="afffffffff0">
    <w:name w:val="Message Header"/>
    <w:basedOn w:val="affa"/>
    <w:link w:val="Charf"/>
    <w:uiPriority w:val="99"/>
    <w:semiHidden/>
    <w:unhideWhenUsed/>
    <w:rsid w:val="00D202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f">
    <w:name w:val="信息标题 Char"/>
    <w:basedOn w:val="affb"/>
    <w:link w:val="afffffffff0"/>
    <w:uiPriority w:val="99"/>
    <w:semiHidden/>
    <w:rsid w:val="00D20260"/>
    <w:rPr>
      <w:rFonts w:asciiTheme="majorHAnsi" w:eastAsiaTheme="majorEastAsia" w:hAnsiTheme="majorHAnsi" w:cstheme="majorBidi"/>
      <w:kern w:val="2"/>
      <w:sz w:val="24"/>
      <w:szCs w:val="24"/>
      <w:shd w:val="pct20" w:color="auto" w:fill="auto"/>
    </w:rPr>
  </w:style>
  <w:style w:type="character" w:styleId="afffffffff1">
    <w:name w:val="Strong"/>
    <w:basedOn w:val="affb"/>
    <w:uiPriority w:val="22"/>
    <w:qFormat/>
    <w:rsid w:val="00D20260"/>
    <w:rPr>
      <w:b/>
      <w:bCs/>
    </w:rPr>
  </w:style>
  <w:style w:type="paragraph" w:styleId="afffffffff2">
    <w:name w:val="table of authorities"/>
    <w:basedOn w:val="affa"/>
    <w:next w:val="affa"/>
    <w:uiPriority w:val="99"/>
    <w:semiHidden/>
    <w:unhideWhenUsed/>
    <w:rsid w:val="00D20260"/>
    <w:pPr>
      <w:ind w:leftChars="200" w:left="420"/>
    </w:pPr>
  </w:style>
  <w:style w:type="paragraph" w:styleId="afffffffff3">
    <w:name w:val="toa heading"/>
    <w:basedOn w:val="affa"/>
    <w:next w:val="affa"/>
    <w:uiPriority w:val="99"/>
    <w:semiHidden/>
    <w:unhideWhenUsed/>
    <w:rsid w:val="00D20260"/>
    <w:pPr>
      <w:spacing w:before="120"/>
    </w:pPr>
    <w:rPr>
      <w:rFonts w:asciiTheme="majorHAnsi" w:hAnsiTheme="majorHAnsi" w:cstheme="majorBidi"/>
      <w:sz w:val="24"/>
    </w:rPr>
  </w:style>
  <w:style w:type="paragraph" w:styleId="afffffffff4">
    <w:name w:val="Quote"/>
    <w:basedOn w:val="affa"/>
    <w:next w:val="affa"/>
    <w:link w:val="Charf0"/>
    <w:uiPriority w:val="29"/>
    <w:qFormat/>
    <w:rsid w:val="00D20260"/>
    <w:pPr>
      <w:spacing w:before="200" w:after="160"/>
      <w:ind w:left="864" w:right="864"/>
      <w:jc w:val="center"/>
    </w:pPr>
    <w:rPr>
      <w:i/>
      <w:iCs/>
      <w:color w:val="404040" w:themeColor="text1" w:themeTint="BF"/>
    </w:rPr>
  </w:style>
  <w:style w:type="character" w:customStyle="1" w:styleId="Charf0">
    <w:name w:val="引用 Char"/>
    <w:basedOn w:val="affb"/>
    <w:link w:val="afffffffff4"/>
    <w:uiPriority w:val="29"/>
    <w:rsid w:val="00D20260"/>
    <w:rPr>
      <w:i/>
      <w:iCs/>
      <w:color w:val="404040" w:themeColor="text1" w:themeTint="BF"/>
      <w:kern w:val="2"/>
      <w:sz w:val="21"/>
      <w:szCs w:val="24"/>
    </w:rPr>
  </w:style>
  <w:style w:type="character" w:styleId="afffffffff5">
    <w:name w:val="Placeholder Text"/>
    <w:basedOn w:val="affb"/>
    <w:uiPriority w:val="99"/>
    <w:semiHidden/>
    <w:rsid w:val="00D20260"/>
    <w:rPr>
      <w:color w:val="808080"/>
    </w:rPr>
  </w:style>
  <w:style w:type="paragraph" w:styleId="afffffffff6">
    <w:name w:val="Body Text First Indent"/>
    <w:basedOn w:val="affffff"/>
    <w:link w:val="Charf1"/>
    <w:uiPriority w:val="99"/>
    <w:semiHidden/>
    <w:unhideWhenUsed/>
    <w:rsid w:val="00D20260"/>
    <w:pPr>
      <w:ind w:firstLineChars="100" w:firstLine="420"/>
    </w:pPr>
  </w:style>
  <w:style w:type="character" w:customStyle="1" w:styleId="Charf1">
    <w:name w:val="正文首行缩进 Char"/>
    <w:basedOn w:val="Char0"/>
    <w:link w:val="afffffffff6"/>
    <w:uiPriority w:val="99"/>
    <w:semiHidden/>
    <w:rsid w:val="00D20260"/>
    <w:rPr>
      <w:kern w:val="2"/>
      <w:sz w:val="21"/>
      <w:szCs w:val="24"/>
    </w:rPr>
  </w:style>
  <w:style w:type="paragraph" w:styleId="afffffffff7">
    <w:name w:val="Body Text Indent"/>
    <w:basedOn w:val="affa"/>
    <w:link w:val="Charf2"/>
    <w:uiPriority w:val="99"/>
    <w:semiHidden/>
    <w:unhideWhenUsed/>
    <w:rsid w:val="00D20260"/>
    <w:pPr>
      <w:spacing w:after="120"/>
      <w:ind w:leftChars="200" w:left="420"/>
    </w:pPr>
  </w:style>
  <w:style w:type="character" w:customStyle="1" w:styleId="Charf2">
    <w:name w:val="正文文本缩进 Char"/>
    <w:basedOn w:val="affb"/>
    <w:link w:val="afffffffff7"/>
    <w:uiPriority w:val="99"/>
    <w:semiHidden/>
    <w:rsid w:val="00D20260"/>
    <w:rPr>
      <w:kern w:val="2"/>
      <w:sz w:val="21"/>
      <w:szCs w:val="24"/>
    </w:rPr>
  </w:style>
  <w:style w:type="paragraph" w:styleId="2f0">
    <w:name w:val="Body Text First Indent 2"/>
    <w:basedOn w:val="afffffffff7"/>
    <w:link w:val="2Char"/>
    <w:uiPriority w:val="99"/>
    <w:semiHidden/>
    <w:unhideWhenUsed/>
    <w:rsid w:val="00D20260"/>
    <w:pPr>
      <w:ind w:firstLineChars="200" w:firstLine="420"/>
    </w:pPr>
  </w:style>
  <w:style w:type="character" w:customStyle="1" w:styleId="2Char">
    <w:name w:val="正文首行缩进 2 Char"/>
    <w:basedOn w:val="Charf2"/>
    <w:link w:val="2f0"/>
    <w:uiPriority w:val="99"/>
    <w:semiHidden/>
    <w:rsid w:val="00D20260"/>
    <w:rPr>
      <w:kern w:val="2"/>
      <w:sz w:val="21"/>
      <w:szCs w:val="24"/>
    </w:rPr>
  </w:style>
  <w:style w:type="paragraph" w:styleId="afffffffff8">
    <w:name w:val="Normal Indent"/>
    <w:basedOn w:val="affa"/>
    <w:uiPriority w:val="99"/>
    <w:semiHidden/>
    <w:unhideWhenUsed/>
    <w:rsid w:val="00D20260"/>
    <w:pPr>
      <w:ind w:firstLineChars="200" w:firstLine="420"/>
    </w:pPr>
  </w:style>
  <w:style w:type="paragraph" w:styleId="2f1">
    <w:name w:val="Body Text 2"/>
    <w:basedOn w:val="affa"/>
    <w:link w:val="2Char0"/>
    <w:uiPriority w:val="99"/>
    <w:semiHidden/>
    <w:unhideWhenUsed/>
    <w:rsid w:val="00D20260"/>
    <w:pPr>
      <w:spacing w:after="120" w:line="480" w:lineRule="auto"/>
    </w:pPr>
  </w:style>
  <w:style w:type="character" w:customStyle="1" w:styleId="2Char0">
    <w:name w:val="正文文本 2 Char"/>
    <w:basedOn w:val="affb"/>
    <w:link w:val="2f1"/>
    <w:uiPriority w:val="99"/>
    <w:semiHidden/>
    <w:rsid w:val="00D20260"/>
    <w:rPr>
      <w:kern w:val="2"/>
      <w:sz w:val="21"/>
      <w:szCs w:val="24"/>
    </w:rPr>
  </w:style>
  <w:style w:type="paragraph" w:styleId="3e">
    <w:name w:val="Body Text 3"/>
    <w:basedOn w:val="affa"/>
    <w:link w:val="3Char"/>
    <w:uiPriority w:val="99"/>
    <w:semiHidden/>
    <w:unhideWhenUsed/>
    <w:rsid w:val="00D20260"/>
    <w:pPr>
      <w:spacing w:after="120"/>
    </w:pPr>
    <w:rPr>
      <w:sz w:val="16"/>
      <w:szCs w:val="16"/>
    </w:rPr>
  </w:style>
  <w:style w:type="character" w:customStyle="1" w:styleId="3Char">
    <w:name w:val="正文文本 3 Char"/>
    <w:basedOn w:val="affb"/>
    <w:link w:val="3e"/>
    <w:uiPriority w:val="99"/>
    <w:semiHidden/>
    <w:rsid w:val="00D20260"/>
    <w:rPr>
      <w:kern w:val="2"/>
      <w:sz w:val="16"/>
      <w:szCs w:val="16"/>
    </w:rPr>
  </w:style>
  <w:style w:type="paragraph" w:styleId="2f2">
    <w:name w:val="Body Text Indent 2"/>
    <w:basedOn w:val="affa"/>
    <w:link w:val="2Char1"/>
    <w:uiPriority w:val="99"/>
    <w:semiHidden/>
    <w:unhideWhenUsed/>
    <w:rsid w:val="00D20260"/>
    <w:pPr>
      <w:spacing w:after="120" w:line="480" w:lineRule="auto"/>
      <w:ind w:leftChars="200" w:left="420"/>
    </w:pPr>
  </w:style>
  <w:style w:type="character" w:customStyle="1" w:styleId="2Char1">
    <w:name w:val="正文文本缩进 2 Char"/>
    <w:basedOn w:val="affb"/>
    <w:link w:val="2f2"/>
    <w:uiPriority w:val="99"/>
    <w:semiHidden/>
    <w:rsid w:val="00D20260"/>
    <w:rPr>
      <w:kern w:val="2"/>
      <w:sz w:val="21"/>
      <w:szCs w:val="24"/>
    </w:rPr>
  </w:style>
  <w:style w:type="paragraph" w:styleId="3f">
    <w:name w:val="Body Text Indent 3"/>
    <w:basedOn w:val="affa"/>
    <w:link w:val="3Char0"/>
    <w:uiPriority w:val="99"/>
    <w:semiHidden/>
    <w:unhideWhenUsed/>
    <w:rsid w:val="00D20260"/>
    <w:pPr>
      <w:spacing w:after="120"/>
      <w:ind w:leftChars="200" w:left="420"/>
    </w:pPr>
    <w:rPr>
      <w:sz w:val="16"/>
      <w:szCs w:val="16"/>
    </w:rPr>
  </w:style>
  <w:style w:type="character" w:customStyle="1" w:styleId="3Char0">
    <w:name w:val="正文文本缩进 3 Char"/>
    <w:basedOn w:val="affb"/>
    <w:link w:val="3f"/>
    <w:uiPriority w:val="99"/>
    <w:semiHidden/>
    <w:rsid w:val="00D20260"/>
    <w:rPr>
      <w:kern w:val="2"/>
      <w:sz w:val="16"/>
      <w:szCs w:val="16"/>
    </w:rPr>
  </w:style>
  <w:style w:type="table" w:styleId="1e">
    <w:name w:val="Medium Shading 1"/>
    <w:basedOn w:val="affc"/>
    <w:uiPriority w:val="63"/>
    <w:semiHidden/>
    <w:unhideWhenUsed/>
    <w:rsid w:val="00D20260"/>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c"/>
    <w:uiPriority w:val="63"/>
    <w:semiHidden/>
    <w:unhideWhenUsed/>
    <w:rsid w:val="00D20260"/>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c"/>
    <w:uiPriority w:val="63"/>
    <w:semiHidden/>
    <w:unhideWhenUsed/>
    <w:rsid w:val="00D20260"/>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c"/>
    <w:uiPriority w:val="63"/>
    <w:semiHidden/>
    <w:unhideWhenUsed/>
    <w:rsid w:val="00D20260"/>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c"/>
    <w:uiPriority w:val="63"/>
    <w:semiHidden/>
    <w:unhideWhenUsed/>
    <w:rsid w:val="00D20260"/>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c"/>
    <w:uiPriority w:val="63"/>
    <w:semiHidden/>
    <w:unhideWhenUsed/>
    <w:rsid w:val="00D2026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c"/>
    <w:uiPriority w:val="63"/>
    <w:semiHidden/>
    <w:unhideWhenUsed/>
    <w:rsid w:val="00D20260"/>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3">
    <w:name w:val="Medium Shading 2"/>
    <w:basedOn w:val="affc"/>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CE8C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c"/>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CCE8C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c"/>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CCE8C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c"/>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CCE8C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c"/>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CCE8C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c"/>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CCE8C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c"/>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CCE8C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styleId="1f">
    <w:name w:val="Medium List 1"/>
    <w:basedOn w:val="affc"/>
    <w:uiPriority w:val="65"/>
    <w:semiHidden/>
    <w:unhideWhenUsed/>
    <w:rsid w:val="00D20260"/>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c"/>
    <w:uiPriority w:val="65"/>
    <w:semiHidden/>
    <w:unhideWhenUsed/>
    <w:rsid w:val="00D20260"/>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c"/>
    <w:uiPriority w:val="65"/>
    <w:semiHidden/>
    <w:unhideWhenUsed/>
    <w:rsid w:val="00D20260"/>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c"/>
    <w:uiPriority w:val="65"/>
    <w:semiHidden/>
    <w:unhideWhenUsed/>
    <w:rsid w:val="00D20260"/>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c"/>
    <w:uiPriority w:val="65"/>
    <w:semiHidden/>
    <w:unhideWhenUsed/>
    <w:rsid w:val="00D20260"/>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c"/>
    <w:uiPriority w:val="65"/>
    <w:semiHidden/>
    <w:unhideWhenUsed/>
    <w:rsid w:val="00D20260"/>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c"/>
    <w:uiPriority w:val="65"/>
    <w:semiHidden/>
    <w:unhideWhenUsed/>
    <w:rsid w:val="00D20260"/>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4">
    <w:name w:val="Medium List 2"/>
    <w:basedOn w:val="affc"/>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CE8CF" w:themeFill="background1"/>
      </w:tcPr>
    </w:tblStylePr>
    <w:tblStylePr w:type="lastRow">
      <w:tblPr/>
      <w:tcPr>
        <w:tcBorders>
          <w:top w:val="single" w:sz="8" w:space="0" w:color="000000" w:themeColor="text1"/>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000000" w:themeColor="text1"/>
          <w:insideH w:val="nil"/>
          <w:insideV w:val="nil"/>
        </w:tcBorders>
        <w:shd w:val="clear" w:color="auto" w:fill="CCE8CF" w:themeFill="background1"/>
      </w:tcPr>
    </w:tblStylePr>
    <w:tblStylePr w:type="lastCol">
      <w:tblPr/>
      <w:tcPr>
        <w:tcBorders>
          <w:top w:val="nil"/>
          <w:left w:val="single" w:sz="8" w:space="0" w:color="000000" w:themeColor="text1"/>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CE8CF" w:themeFill="background1"/>
      </w:tcPr>
    </w:tblStylePr>
    <w:tblStylePr w:type="swCell">
      <w:tblPr/>
      <w:tcPr>
        <w:tcBorders>
          <w:top w:val="nil"/>
        </w:tcBorders>
      </w:tcPr>
    </w:tblStylePr>
  </w:style>
  <w:style w:type="table" w:styleId="2-10">
    <w:name w:val="Medium List 2 Accent 1"/>
    <w:basedOn w:val="affc"/>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CCE8CF" w:themeFill="background1"/>
      </w:tcPr>
    </w:tblStylePr>
    <w:tblStylePr w:type="lastRow">
      <w:tblPr/>
      <w:tcPr>
        <w:tcBorders>
          <w:top w:val="single" w:sz="8" w:space="0" w:color="5B9BD5" w:themeColor="accent1"/>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5B9BD5" w:themeColor="accent1"/>
          <w:insideH w:val="nil"/>
          <w:insideV w:val="nil"/>
        </w:tcBorders>
        <w:shd w:val="clear" w:color="auto" w:fill="CCE8CF" w:themeFill="background1"/>
      </w:tcPr>
    </w:tblStylePr>
    <w:tblStylePr w:type="lastCol">
      <w:tblPr/>
      <w:tcPr>
        <w:tcBorders>
          <w:top w:val="nil"/>
          <w:left w:val="single" w:sz="8" w:space="0" w:color="5B9BD5" w:themeColor="accent1"/>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CCE8CF" w:themeFill="background1"/>
      </w:tcPr>
    </w:tblStylePr>
    <w:tblStylePr w:type="swCell">
      <w:tblPr/>
      <w:tcPr>
        <w:tcBorders>
          <w:top w:val="nil"/>
        </w:tcBorders>
      </w:tcPr>
    </w:tblStylePr>
  </w:style>
  <w:style w:type="table" w:styleId="2-20">
    <w:name w:val="Medium List 2 Accent 2"/>
    <w:basedOn w:val="affc"/>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CCE8CF" w:themeFill="background1"/>
      </w:tcPr>
    </w:tblStylePr>
    <w:tblStylePr w:type="lastRow">
      <w:tblPr/>
      <w:tcPr>
        <w:tcBorders>
          <w:top w:val="single" w:sz="8" w:space="0" w:color="ED7D31" w:themeColor="accent2"/>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ED7D31" w:themeColor="accent2"/>
          <w:insideH w:val="nil"/>
          <w:insideV w:val="nil"/>
        </w:tcBorders>
        <w:shd w:val="clear" w:color="auto" w:fill="CCE8CF" w:themeFill="background1"/>
      </w:tcPr>
    </w:tblStylePr>
    <w:tblStylePr w:type="lastCol">
      <w:tblPr/>
      <w:tcPr>
        <w:tcBorders>
          <w:top w:val="nil"/>
          <w:left w:val="single" w:sz="8" w:space="0" w:color="ED7D31" w:themeColor="accent2"/>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CCE8CF" w:themeFill="background1"/>
      </w:tcPr>
    </w:tblStylePr>
    <w:tblStylePr w:type="swCell">
      <w:tblPr/>
      <w:tcPr>
        <w:tcBorders>
          <w:top w:val="nil"/>
        </w:tcBorders>
      </w:tcPr>
    </w:tblStylePr>
  </w:style>
  <w:style w:type="table" w:styleId="2-30">
    <w:name w:val="Medium List 2 Accent 3"/>
    <w:basedOn w:val="affc"/>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CCE8CF" w:themeFill="background1"/>
      </w:tcPr>
    </w:tblStylePr>
    <w:tblStylePr w:type="lastRow">
      <w:tblPr/>
      <w:tcPr>
        <w:tcBorders>
          <w:top w:val="single" w:sz="8" w:space="0" w:color="A5A5A5" w:themeColor="accent3"/>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A5A5A5" w:themeColor="accent3"/>
          <w:insideH w:val="nil"/>
          <w:insideV w:val="nil"/>
        </w:tcBorders>
        <w:shd w:val="clear" w:color="auto" w:fill="CCE8CF" w:themeFill="background1"/>
      </w:tcPr>
    </w:tblStylePr>
    <w:tblStylePr w:type="lastCol">
      <w:tblPr/>
      <w:tcPr>
        <w:tcBorders>
          <w:top w:val="nil"/>
          <w:left w:val="single" w:sz="8" w:space="0" w:color="A5A5A5" w:themeColor="accent3"/>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CCE8CF" w:themeFill="background1"/>
      </w:tcPr>
    </w:tblStylePr>
    <w:tblStylePr w:type="swCell">
      <w:tblPr/>
      <w:tcPr>
        <w:tcBorders>
          <w:top w:val="nil"/>
        </w:tcBorders>
      </w:tcPr>
    </w:tblStylePr>
  </w:style>
  <w:style w:type="table" w:styleId="2-40">
    <w:name w:val="Medium List 2 Accent 4"/>
    <w:basedOn w:val="affc"/>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CCE8CF" w:themeFill="background1"/>
      </w:tcPr>
    </w:tblStylePr>
    <w:tblStylePr w:type="lastRow">
      <w:tblPr/>
      <w:tcPr>
        <w:tcBorders>
          <w:top w:val="single" w:sz="8" w:space="0" w:color="FFC000" w:themeColor="accent4"/>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FFC000" w:themeColor="accent4"/>
          <w:insideH w:val="nil"/>
          <w:insideV w:val="nil"/>
        </w:tcBorders>
        <w:shd w:val="clear" w:color="auto" w:fill="CCE8CF" w:themeFill="background1"/>
      </w:tcPr>
    </w:tblStylePr>
    <w:tblStylePr w:type="lastCol">
      <w:tblPr/>
      <w:tcPr>
        <w:tcBorders>
          <w:top w:val="nil"/>
          <w:left w:val="single" w:sz="8" w:space="0" w:color="FFC000" w:themeColor="accent4"/>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CCE8CF" w:themeFill="background1"/>
      </w:tcPr>
    </w:tblStylePr>
    <w:tblStylePr w:type="swCell">
      <w:tblPr/>
      <w:tcPr>
        <w:tcBorders>
          <w:top w:val="nil"/>
        </w:tcBorders>
      </w:tcPr>
    </w:tblStylePr>
  </w:style>
  <w:style w:type="table" w:styleId="2-50">
    <w:name w:val="Medium List 2 Accent 5"/>
    <w:basedOn w:val="affc"/>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CCE8CF" w:themeFill="background1"/>
      </w:tcPr>
    </w:tblStylePr>
    <w:tblStylePr w:type="lastRow">
      <w:tblPr/>
      <w:tcPr>
        <w:tcBorders>
          <w:top w:val="single" w:sz="8" w:space="0" w:color="4472C4" w:themeColor="accent5"/>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4472C4" w:themeColor="accent5"/>
          <w:insideH w:val="nil"/>
          <w:insideV w:val="nil"/>
        </w:tcBorders>
        <w:shd w:val="clear" w:color="auto" w:fill="CCE8CF" w:themeFill="background1"/>
      </w:tcPr>
    </w:tblStylePr>
    <w:tblStylePr w:type="lastCol">
      <w:tblPr/>
      <w:tcPr>
        <w:tcBorders>
          <w:top w:val="nil"/>
          <w:left w:val="single" w:sz="8" w:space="0" w:color="4472C4" w:themeColor="accent5"/>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CCE8CF" w:themeFill="background1"/>
      </w:tcPr>
    </w:tblStylePr>
    <w:tblStylePr w:type="swCell">
      <w:tblPr/>
      <w:tcPr>
        <w:tcBorders>
          <w:top w:val="nil"/>
        </w:tcBorders>
      </w:tcPr>
    </w:tblStylePr>
  </w:style>
  <w:style w:type="table" w:styleId="2-60">
    <w:name w:val="Medium List 2 Accent 6"/>
    <w:basedOn w:val="affc"/>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CCE8CF" w:themeFill="background1"/>
      </w:tcPr>
    </w:tblStylePr>
    <w:tblStylePr w:type="lastRow">
      <w:tblPr/>
      <w:tcPr>
        <w:tcBorders>
          <w:top w:val="single" w:sz="8" w:space="0" w:color="70AD47" w:themeColor="accent6"/>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70AD47" w:themeColor="accent6"/>
          <w:insideH w:val="nil"/>
          <w:insideV w:val="nil"/>
        </w:tcBorders>
        <w:shd w:val="clear" w:color="auto" w:fill="CCE8CF" w:themeFill="background1"/>
      </w:tcPr>
    </w:tblStylePr>
    <w:tblStylePr w:type="lastCol">
      <w:tblPr/>
      <w:tcPr>
        <w:tcBorders>
          <w:top w:val="nil"/>
          <w:left w:val="single" w:sz="8" w:space="0" w:color="70AD47" w:themeColor="accent6"/>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CCE8CF" w:themeFill="background1"/>
      </w:tcPr>
    </w:tblStylePr>
    <w:tblStylePr w:type="swCell">
      <w:tblPr/>
      <w:tcPr>
        <w:tcBorders>
          <w:top w:val="nil"/>
        </w:tcBorders>
      </w:tcPr>
    </w:tblStylePr>
  </w:style>
  <w:style w:type="table" w:styleId="1f0">
    <w:name w:val="Medium Grid 1"/>
    <w:basedOn w:val="affc"/>
    <w:uiPriority w:val="67"/>
    <w:semiHidden/>
    <w:unhideWhenUsed/>
    <w:rsid w:val="00D20260"/>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ffc"/>
    <w:uiPriority w:val="67"/>
    <w:semiHidden/>
    <w:unhideWhenUsed/>
    <w:rsid w:val="00D20260"/>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2">
    <w:name w:val="Medium Grid 1 Accent 2"/>
    <w:basedOn w:val="affc"/>
    <w:uiPriority w:val="67"/>
    <w:semiHidden/>
    <w:unhideWhenUsed/>
    <w:rsid w:val="00D20260"/>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2">
    <w:name w:val="Medium Grid 1 Accent 3"/>
    <w:basedOn w:val="affc"/>
    <w:uiPriority w:val="67"/>
    <w:semiHidden/>
    <w:unhideWhenUsed/>
    <w:rsid w:val="00D20260"/>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2">
    <w:name w:val="Medium Grid 1 Accent 4"/>
    <w:basedOn w:val="affc"/>
    <w:uiPriority w:val="67"/>
    <w:semiHidden/>
    <w:unhideWhenUsed/>
    <w:rsid w:val="00D20260"/>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2">
    <w:name w:val="Medium Grid 1 Accent 5"/>
    <w:basedOn w:val="affc"/>
    <w:uiPriority w:val="67"/>
    <w:semiHidden/>
    <w:unhideWhenUsed/>
    <w:rsid w:val="00D2026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2">
    <w:name w:val="Medium Grid 1 Accent 6"/>
    <w:basedOn w:val="affc"/>
    <w:uiPriority w:val="67"/>
    <w:semiHidden/>
    <w:unhideWhenUsed/>
    <w:rsid w:val="00D20260"/>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5">
    <w:name w:val="Medium Grid 2"/>
    <w:basedOn w:val="affc"/>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CE8CF" w:themeFill="background1"/>
      </w:tcPr>
    </w:tblStylePr>
  </w:style>
  <w:style w:type="table" w:styleId="2-12">
    <w:name w:val="Medium Grid 2 Accent 1"/>
    <w:basedOn w:val="affc"/>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CCE8CF" w:themeFill="background1"/>
      </w:tcPr>
    </w:tblStylePr>
  </w:style>
  <w:style w:type="table" w:styleId="2-22">
    <w:name w:val="Medium Grid 2 Accent 2"/>
    <w:basedOn w:val="affc"/>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CCE8CF" w:themeFill="background1"/>
      </w:tcPr>
    </w:tblStylePr>
  </w:style>
  <w:style w:type="table" w:styleId="2-32">
    <w:name w:val="Medium Grid 2 Accent 3"/>
    <w:basedOn w:val="affc"/>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CCE8CF" w:themeFill="background1"/>
      </w:tcPr>
    </w:tblStylePr>
  </w:style>
  <w:style w:type="table" w:styleId="2-42">
    <w:name w:val="Medium Grid 2 Accent 4"/>
    <w:basedOn w:val="affc"/>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CCE8CF" w:themeFill="background1"/>
      </w:tcPr>
    </w:tblStylePr>
  </w:style>
  <w:style w:type="table" w:styleId="2-52">
    <w:name w:val="Medium Grid 2 Accent 5"/>
    <w:basedOn w:val="affc"/>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CCE8CF" w:themeFill="background1"/>
      </w:tcPr>
    </w:tblStylePr>
  </w:style>
  <w:style w:type="table" w:styleId="2-62">
    <w:name w:val="Medium Grid 2 Accent 6"/>
    <w:basedOn w:val="affc"/>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CCE8CF" w:themeFill="background1"/>
      </w:tcPr>
    </w:tblStylePr>
  </w:style>
  <w:style w:type="table" w:styleId="3f0">
    <w:name w:val="Medium Grid 3"/>
    <w:basedOn w:val="affc"/>
    <w:uiPriority w:val="69"/>
    <w:semiHidden/>
    <w:unhideWhenUsed/>
    <w:rsid w:val="00D20260"/>
    <w:tblPr>
      <w:tblStyleRowBandSize w:val="1"/>
      <w:tblStyleColBandSize w:val="1"/>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CCE8CF" w:themeColor="background1"/>
        </w:tcBorders>
        <w:shd w:val="clear" w:color="auto" w:fill="000000" w:themeFill="text1"/>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CCE8CF" w:themeColor="background1"/>
        </w:tcBorders>
        <w:shd w:val="clear" w:color="auto" w:fill="000000" w:themeFill="text1"/>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000000" w:themeFill="text1"/>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000000" w:themeFill="text1"/>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808080" w:themeFill="text1"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CCE8CF" w:themeColor="background1"/>
          <w:insideV w:val="single" w:sz="8" w:space="0" w:color="CCE8CF" w:themeColor="background1"/>
        </w:tcBorders>
        <w:shd w:val="clear" w:color="auto" w:fill="808080" w:themeFill="text1" w:themeFillTint="7F"/>
      </w:tcPr>
    </w:tblStylePr>
  </w:style>
  <w:style w:type="table" w:styleId="3-1">
    <w:name w:val="Medium Grid 3 Accent 1"/>
    <w:basedOn w:val="affc"/>
    <w:uiPriority w:val="69"/>
    <w:semiHidden/>
    <w:unhideWhenUsed/>
    <w:rsid w:val="00D20260"/>
    <w:tblPr>
      <w:tblStyleRowBandSize w:val="1"/>
      <w:tblStyleColBandSize w:val="1"/>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CCE8CF" w:themeColor="background1"/>
        </w:tcBorders>
        <w:shd w:val="clear" w:color="auto" w:fill="5B9BD5" w:themeFill="accent1"/>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CCE8CF" w:themeColor="background1"/>
        </w:tcBorders>
        <w:shd w:val="clear" w:color="auto" w:fill="5B9BD5" w:themeFill="accent1"/>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5B9BD5" w:themeFill="accent1"/>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5B9BD5" w:themeFill="accent1"/>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ADCCEA" w:themeFill="accent1"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CCE8CF" w:themeColor="background1"/>
          <w:insideV w:val="single" w:sz="8" w:space="0" w:color="CCE8CF" w:themeColor="background1"/>
        </w:tcBorders>
        <w:shd w:val="clear" w:color="auto" w:fill="ADCCEA" w:themeFill="accent1" w:themeFillTint="7F"/>
      </w:tcPr>
    </w:tblStylePr>
  </w:style>
  <w:style w:type="table" w:styleId="3-2">
    <w:name w:val="Medium Grid 3 Accent 2"/>
    <w:basedOn w:val="affc"/>
    <w:uiPriority w:val="69"/>
    <w:semiHidden/>
    <w:unhideWhenUsed/>
    <w:rsid w:val="00D20260"/>
    <w:tblPr>
      <w:tblStyleRowBandSize w:val="1"/>
      <w:tblStyleColBandSize w:val="1"/>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CCE8CF" w:themeColor="background1"/>
        </w:tcBorders>
        <w:shd w:val="clear" w:color="auto" w:fill="ED7D31" w:themeFill="accent2"/>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CCE8CF" w:themeColor="background1"/>
        </w:tcBorders>
        <w:shd w:val="clear" w:color="auto" w:fill="ED7D31" w:themeFill="accent2"/>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ED7D31" w:themeFill="accent2"/>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ED7D31" w:themeFill="accent2"/>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F6BE98" w:themeFill="accent2"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CCE8CF" w:themeColor="background1"/>
          <w:insideV w:val="single" w:sz="8" w:space="0" w:color="CCE8CF" w:themeColor="background1"/>
        </w:tcBorders>
        <w:shd w:val="clear" w:color="auto" w:fill="F6BE98" w:themeFill="accent2" w:themeFillTint="7F"/>
      </w:tcPr>
    </w:tblStylePr>
  </w:style>
  <w:style w:type="table" w:styleId="3-3">
    <w:name w:val="Medium Grid 3 Accent 3"/>
    <w:basedOn w:val="affc"/>
    <w:uiPriority w:val="69"/>
    <w:semiHidden/>
    <w:unhideWhenUsed/>
    <w:rsid w:val="00D20260"/>
    <w:tblPr>
      <w:tblStyleRowBandSize w:val="1"/>
      <w:tblStyleColBandSize w:val="1"/>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CCE8CF" w:themeColor="background1"/>
        </w:tcBorders>
        <w:shd w:val="clear" w:color="auto" w:fill="A5A5A5" w:themeFill="accent3"/>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CCE8CF" w:themeColor="background1"/>
        </w:tcBorders>
        <w:shd w:val="clear" w:color="auto" w:fill="A5A5A5" w:themeFill="accent3"/>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A5A5A5" w:themeFill="accent3"/>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A5A5A5" w:themeFill="accent3"/>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D2D2D2" w:themeFill="accent3"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CCE8CF" w:themeColor="background1"/>
          <w:insideV w:val="single" w:sz="8" w:space="0" w:color="CCE8CF" w:themeColor="background1"/>
        </w:tcBorders>
        <w:shd w:val="clear" w:color="auto" w:fill="D2D2D2" w:themeFill="accent3" w:themeFillTint="7F"/>
      </w:tcPr>
    </w:tblStylePr>
  </w:style>
  <w:style w:type="table" w:styleId="3-4">
    <w:name w:val="Medium Grid 3 Accent 4"/>
    <w:basedOn w:val="affc"/>
    <w:uiPriority w:val="69"/>
    <w:semiHidden/>
    <w:unhideWhenUsed/>
    <w:rsid w:val="00D20260"/>
    <w:tblPr>
      <w:tblStyleRowBandSize w:val="1"/>
      <w:tblStyleColBandSize w:val="1"/>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CCE8CF" w:themeColor="background1"/>
        </w:tcBorders>
        <w:shd w:val="clear" w:color="auto" w:fill="FFC000" w:themeFill="accent4"/>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CCE8CF" w:themeColor="background1"/>
        </w:tcBorders>
        <w:shd w:val="clear" w:color="auto" w:fill="FFC000" w:themeFill="accent4"/>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FFC000" w:themeFill="accent4"/>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FFC000" w:themeFill="accent4"/>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FFDF80" w:themeFill="accent4"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CCE8CF" w:themeColor="background1"/>
          <w:insideV w:val="single" w:sz="8" w:space="0" w:color="CCE8CF" w:themeColor="background1"/>
        </w:tcBorders>
        <w:shd w:val="clear" w:color="auto" w:fill="FFDF80" w:themeFill="accent4" w:themeFillTint="7F"/>
      </w:tcPr>
    </w:tblStylePr>
  </w:style>
  <w:style w:type="table" w:styleId="3-5">
    <w:name w:val="Medium Grid 3 Accent 5"/>
    <w:basedOn w:val="affc"/>
    <w:uiPriority w:val="69"/>
    <w:semiHidden/>
    <w:unhideWhenUsed/>
    <w:rsid w:val="00D20260"/>
    <w:tblPr>
      <w:tblStyleRowBandSize w:val="1"/>
      <w:tblStyleColBandSize w:val="1"/>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CCE8CF" w:themeColor="background1"/>
        </w:tcBorders>
        <w:shd w:val="clear" w:color="auto" w:fill="4472C4" w:themeFill="accent5"/>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CCE8CF" w:themeColor="background1"/>
        </w:tcBorders>
        <w:shd w:val="clear" w:color="auto" w:fill="4472C4" w:themeFill="accent5"/>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4472C4" w:themeFill="accent5"/>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4472C4" w:themeFill="accent5"/>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A1B8E1" w:themeFill="accent5"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CCE8CF" w:themeColor="background1"/>
          <w:insideV w:val="single" w:sz="8" w:space="0" w:color="CCE8CF" w:themeColor="background1"/>
        </w:tcBorders>
        <w:shd w:val="clear" w:color="auto" w:fill="A1B8E1" w:themeFill="accent5" w:themeFillTint="7F"/>
      </w:tcPr>
    </w:tblStylePr>
  </w:style>
  <w:style w:type="table" w:styleId="3-6">
    <w:name w:val="Medium Grid 3 Accent 6"/>
    <w:basedOn w:val="affc"/>
    <w:uiPriority w:val="69"/>
    <w:semiHidden/>
    <w:unhideWhenUsed/>
    <w:rsid w:val="00D20260"/>
    <w:tblPr>
      <w:tblStyleRowBandSize w:val="1"/>
      <w:tblStyleColBandSize w:val="1"/>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CCE8CF" w:themeColor="background1"/>
        </w:tcBorders>
        <w:shd w:val="clear" w:color="auto" w:fill="70AD47" w:themeFill="accent6"/>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CCE8CF" w:themeColor="background1"/>
        </w:tcBorders>
        <w:shd w:val="clear" w:color="auto" w:fill="70AD47" w:themeFill="accent6"/>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70AD47" w:themeFill="accent6"/>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70AD47" w:themeFill="accent6"/>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B7D8A0" w:themeFill="accent6"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CCE8CF" w:themeColor="background1"/>
          <w:insideV w:val="single" w:sz="8" w:space="0" w:color="CCE8CF" w:themeColor="background1"/>
        </w:tcBorders>
        <w:shd w:val="clear" w:color="auto" w:fill="B7D8A0" w:themeFill="accent6" w:themeFillTint="7F"/>
      </w:tcPr>
    </w:tblStylePr>
  </w:style>
  <w:style w:type="paragraph" w:styleId="afffffffff9">
    <w:name w:val="Note Heading"/>
    <w:basedOn w:val="affa"/>
    <w:next w:val="affa"/>
    <w:link w:val="Charf3"/>
    <w:uiPriority w:val="99"/>
    <w:semiHidden/>
    <w:unhideWhenUsed/>
    <w:rsid w:val="00D20260"/>
    <w:pPr>
      <w:jc w:val="center"/>
    </w:pPr>
  </w:style>
  <w:style w:type="character" w:customStyle="1" w:styleId="Charf3">
    <w:name w:val="注释标题 Char"/>
    <w:basedOn w:val="affb"/>
    <w:link w:val="afffffffff9"/>
    <w:uiPriority w:val="99"/>
    <w:semiHidden/>
    <w:rsid w:val="00D20260"/>
    <w:rPr>
      <w:kern w:val="2"/>
      <w:sz w:val="21"/>
      <w:szCs w:val="24"/>
    </w:rPr>
  </w:style>
  <w:style w:type="table" w:styleId="afffffffffa">
    <w:name w:val="Table Professional"/>
    <w:basedOn w:val="affc"/>
    <w:uiPriority w:val="99"/>
    <w:semiHidden/>
    <w:unhideWhenUsed/>
    <w:rsid w:val="00D2026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b">
    <w:name w:val="附录无标题章"/>
    <w:basedOn w:val="afa"/>
    <w:qFormat/>
    <w:rsid w:val="00B807AF"/>
    <w:pPr>
      <w:spacing w:beforeLines="0" w:afterLines="0"/>
    </w:pPr>
    <w:rPr>
      <w:rFonts w:asciiTheme="majorEastAsia" w:eastAsiaTheme="majorEastAsia"/>
    </w:rPr>
  </w:style>
  <w:style w:type="paragraph" w:customStyle="1" w:styleId="afffffffffc">
    <w:name w:val="附录一级无标题条"/>
    <w:basedOn w:val="afb"/>
    <w:qFormat/>
    <w:rsid w:val="00F17B6A"/>
    <w:pPr>
      <w:spacing w:beforeLines="0" w:afterLines="0"/>
    </w:pPr>
    <w:rPr>
      <w:rFonts w:asciiTheme="majorEastAsia" w:eastAsiaTheme="majorEastAsia"/>
    </w:rPr>
  </w:style>
  <w:style w:type="paragraph" w:customStyle="1" w:styleId="afffffffffd">
    <w:name w:val="附录二级无标题条"/>
    <w:basedOn w:val="afc"/>
    <w:qFormat/>
    <w:rsid w:val="00F17B6A"/>
    <w:pPr>
      <w:spacing w:beforeLines="0" w:afterLines="0"/>
    </w:pPr>
    <w:rPr>
      <w:rFonts w:asciiTheme="majorEastAsia" w:eastAsiaTheme="majorEastAsia"/>
    </w:rPr>
  </w:style>
  <w:style w:type="paragraph" w:customStyle="1" w:styleId="afffffffffe">
    <w:name w:val="附录三级无标题条"/>
    <w:basedOn w:val="afd"/>
    <w:qFormat/>
    <w:rsid w:val="00F17B6A"/>
    <w:pPr>
      <w:spacing w:beforeLines="0" w:afterLines="0"/>
    </w:pPr>
    <w:rPr>
      <w:rFonts w:asciiTheme="majorEastAsia" w:eastAsiaTheme="majorEastAsia"/>
    </w:rPr>
  </w:style>
  <w:style w:type="paragraph" w:customStyle="1" w:styleId="affffffffff">
    <w:name w:val="附录四级无标题条"/>
    <w:basedOn w:val="afe"/>
    <w:qFormat/>
    <w:rsid w:val="00F17B6A"/>
    <w:pPr>
      <w:spacing w:beforeLines="0" w:afterLines="0"/>
    </w:pPr>
    <w:rPr>
      <w:rFonts w:asciiTheme="majorEastAsia" w:eastAsiaTheme="majorEastAsia"/>
    </w:rPr>
  </w:style>
  <w:style w:type="paragraph" w:customStyle="1" w:styleId="affff9">
    <w:name w:val="示例段"/>
    <w:basedOn w:val="afff7"/>
    <w:qFormat/>
    <w:rsid w:val="00B06B22"/>
    <w:pPr>
      <w:ind w:firstLine="42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a">
    <w:name w:val="Normal"/>
    <w:qFormat/>
    <w:rsid w:val="003D4213"/>
    <w:pPr>
      <w:widowControl w:val="0"/>
      <w:jc w:val="both"/>
    </w:pPr>
    <w:rPr>
      <w:rFonts w:asciiTheme="minorHAnsi" w:eastAsiaTheme="minorEastAsia" w:hAnsiTheme="minorHAnsi" w:cstheme="minorBidi"/>
      <w:kern w:val="2"/>
      <w:sz w:val="21"/>
      <w:szCs w:val="22"/>
    </w:rPr>
  </w:style>
  <w:style w:type="paragraph" w:styleId="1">
    <w:name w:val="heading 1"/>
    <w:basedOn w:val="affa"/>
    <w:next w:val="affa"/>
    <w:qFormat/>
    <w:rsid w:val="005175BF"/>
    <w:pPr>
      <w:keepNext/>
      <w:keepLines/>
      <w:spacing w:before="340" w:after="330" w:line="578" w:lineRule="auto"/>
      <w:outlineLvl w:val="0"/>
    </w:pPr>
    <w:rPr>
      <w:b/>
      <w:bCs/>
      <w:kern w:val="44"/>
      <w:sz w:val="44"/>
      <w:szCs w:val="44"/>
    </w:rPr>
  </w:style>
  <w:style w:type="paragraph" w:styleId="21">
    <w:name w:val="heading 2"/>
    <w:basedOn w:val="affa"/>
    <w:next w:val="affa"/>
    <w:qFormat/>
    <w:rsid w:val="005175BF"/>
    <w:pPr>
      <w:keepNext/>
      <w:keepLines/>
      <w:spacing w:before="260" w:after="260" w:line="416" w:lineRule="auto"/>
      <w:outlineLvl w:val="1"/>
    </w:pPr>
    <w:rPr>
      <w:rFonts w:ascii="Arial" w:eastAsia="黑体" w:hAnsi="Arial"/>
      <w:b/>
      <w:bCs/>
      <w:sz w:val="32"/>
      <w:szCs w:val="32"/>
    </w:rPr>
  </w:style>
  <w:style w:type="paragraph" w:styleId="31">
    <w:name w:val="heading 3"/>
    <w:basedOn w:val="affa"/>
    <w:next w:val="affa"/>
    <w:qFormat/>
    <w:rsid w:val="005175BF"/>
    <w:pPr>
      <w:keepNext/>
      <w:keepLines/>
      <w:spacing w:before="260" w:after="260" w:line="416" w:lineRule="auto"/>
      <w:outlineLvl w:val="2"/>
    </w:pPr>
    <w:rPr>
      <w:b/>
      <w:bCs/>
      <w:sz w:val="32"/>
      <w:szCs w:val="32"/>
    </w:rPr>
  </w:style>
  <w:style w:type="paragraph" w:styleId="41">
    <w:name w:val="heading 4"/>
    <w:basedOn w:val="affa"/>
    <w:next w:val="affa"/>
    <w:qFormat/>
    <w:rsid w:val="005175BF"/>
    <w:pPr>
      <w:keepNext/>
      <w:keepLines/>
      <w:spacing w:before="280" w:after="290" w:line="376" w:lineRule="auto"/>
      <w:outlineLvl w:val="3"/>
    </w:pPr>
    <w:rPr>
      <w:rFonts w:ascii="Arial" w:eastAsia="黑体" w:hAnsi="Arial"/>
      <w:b/>
      <w:bCs/>
      <w:sz w:val="28"/>
      <w:szCs w:val="28"/>
    </w:rPr>
  </w:style>
  <w:style w:type="paragraph" w:styleId="51">
    <w:name w:val="heading 5"/>
    <w:basedOn w:val="affa"/>
    <w:next w:val="affa"/>
    <w:qFormat/>
    <w:rsid w:val="005175BF"/>
    <w:pPr>
      <w:keepNext/>
      <w:keepLines/>
      <w:spacing w:before="280" w:after="290" w:line="376" w:lineRule="auto"/>
      <w:outlineLvl w:val="4"/>
    </w:pPr>
    <w:rPr>
      <w:b/>
      <w:bCs/>
      <w:sz w:val="28"/>
      <w:szCs w:val="28"/>
    </w:rPr>
  </w:style>
  <w:style w:type="paragraph" w:styleId="6">
    <w:name w:val="heading 6"/>
    <w:basedOn w:val="affa"/>
    <w:next w:val="affa"/>
    <w:qFormat/>
    <w:rsid w:val="005175BF"/>
    <w:pPr>
      <w:keepNext/>
      <w:keepLines/>
      <w:spacing w:before="240" w:after="64" w:line="320" w:lineRule="auto"/>
      <w:outlineLvl w:val="5"/>
    </w:pPr>
    <w:rPr>
      <w:rFonts w:ascii="Arial" w:eastAsia="黑体" w:hAnsi="Arial"/>
      <w:b/>
      <w:bCs/>
      <w:sz w:val="24"/>
    </w:rPr>
  </w:style>
  <w:style w:type="paragraph" w:styleId="7">
    <w:name w:val="heading 7"/>
    <w:basedOn w:val="affa"/>
    <w:next w:val="affa"/>
    <w:qFormat/>
    <w:rsid w:val="005175BF"/>
    <w:pPr>
      <w:keepNext/>
      <w:keepLines/>
      <w:spacing w:before="240" w:after="64" w:line="320" w:lineRule="auto"/>
      <w:outlineLvl w:val="6"/>
    </w:pPr>
    <w:rPr>
      <w:b/>
      <w:bCs/>
      <w:sz w:val="24"/>
    </w:rPr>
  </w:style>
  <w:style w:type="paragraph" w:styleId="8">
    <w:name w:val="heading 8"/>
    <w:basedOn w:val="affa"/>
    <w:next w:val="affa"/>
    <w:qFormat/>
    <w:rsid w:val="005175BF"/>
    <w:pPr>
      <w:keepNext/>
      <w:keepLines/>
      <w:spacing w:before="240" w:after="64" w:line="320" w:lineRule="auto"/>
      <w:outlineLvl w:val="7"/>
    </w:pPr>
    <w:rPr>
      <w:rFonts w:ascii="Arial" w:eastAsia="黑体" w:hAnsi="Arial"/>
      <w:sz w:val="24"/>
    </w:rPr>
  </w:style>
  <w:style w:type="paragraph" w:styleId="9">
    <w:name w:val="heading 9"/>
    <w:basedOn w:val="affa"/>
    <w:next w:val="affa"/>
    <w:qFormat/>
    <w:rsid w:val="005175BF"/>
    <w:pPr>
      <w:keepNext/>
      <w:keepLines/>
      <w:spacing w:before="240" w:after="64" w:line="320" w:lineRule="auto"/>
      <w:outlineLvl w:val="8"/>
    </w:pPr>
    <w:rPr>
      <w:rFonts w:ascii="Arial" w:eastAsia="黑体" w:hAnsi="Arial"/>
      <w:szCs w:val="21"/>
    </w:rPr>
  </w:style>
  <w:style w:type="character" w:default="1" w:styleId="affb">
    <w:name w:val="Default Paragraph Font"/>
    <w:uiPriority w:val="1"/>
    <w:semiHidden/>
    <w:unhideWhenUsed/>
  </w:style>
  <w:style w:type="table" w:default="1" w:styleId="affc">
    <w:name w:val="Normal Table"/>
    <w:uiPriority w:val="99"/>
    <w:semiHidden/>
    <w:unhideWhenUsed/>
    <w:tblPr>
      <w:tblInd w:w="0" w:type="dxa"/>
      <w:tblCellMar>
        <w:top w:w="0" w:type="dxa"/>
        <w:left w:w="108" w:type="dxa"/>
        <w:bottom w:w="0" w:type="dxa"/>
        <w:right w:w="108" w:type="dxa"/>
      </w:tblCellMar>
    </w:tblPr>
  </w:style>
  <w:style w:type="numbering" w:default="1" w:styleId="affd">
    <w:name w:val="No List"/>
    <w:uiPriority w:val="99"/>
    <w:semiHidden/>
    <w:unhideWhenUsed/>
  </w:style>
  <w:style w:type="character" w:styleId="HTML">
    <w:name w:val="HTML Code"/>
    <w:basedOn w:val="affb"/>
    <w:semiHidden/>
    <w:rPr>
      <w:rFonts w:ascii="Courier New" w:hAnsi="Courier New"/>
      <w:sz w:val="20"/>
      <w:szCs w:val="20"/>
    </w:rPr>
  </w:style>
  <w:style w:type="character" w:styleId="HTML0">
    <w:name w:val="HTML Variable"/>
    <w:basedOn w:val="affb"/>
    <w:semiHidden/>
    <w:rPr>
      <w:i/>
      <w:iCs/>
    </w:rPr>
  </w:style>
  <w:style w:type="character" w:styleId="HTML1">
    <w:name w:val="HTML Typewriter"/>
    <w:basedOn w:val="affb"/>
    <w:semiHidden/>
    <w:rPr>
      <w:rFonts w:ascii="Courier New" w:hAnsi="Courier New"/>
      <w:sz w:val="20"/>
      <w:szCs w:val="20"/>
    </w:rPr>
  </w:style>
  <w:style w:type="paragraph" w:styleId="HTML2">
    <w:name w:val="HTML Address"/>
    <w:basedOn w:val="affa"/>
    <w:semiHidden/>
    <w:rPr>
      <w:i/>
      <w:iCs/>
    </w:rPr>
  </w:style>
  <w:style w:type="character" w:styleId="HTML3">
    <w:name w:val="HTML Definition"/>
    <w:basedOn w:val="affb"/>
    <w:semiHidden/>
    <w:rPr>
      <w:i/>
      <w:iCs/>
    </w:rPr>
  </w:style>
  <w:style w:type="character" w:styleId="HTML4">
    <w:name w:val="HTML Keyboard"/>
    <w:basedOn w:val="affb"/>
    <w:semiHidden/>
    <w:rPr>
      <w:rFonts w:ascii="Courier New" w:hAnsi="Courier New"/>
      <w:sz w:val="20"/>
      <w:szCs w:val="20"/>
    </w:rPr>
  </w:style>
  <w:style w:type="character" w:styleId="HTML5">
    <w:name w:val="HTML Acronym"/>
    <w:basedOn w:val="affb"/>
    <w:semiHidden/>
  </w:style>
  <w:style w:type="character" w:styleId="HTML6">
    <w:name w:val="HTML Sample"/>
    <w:basedOn w:val="affb"/>
    <w:semiHidden/>
    <w:rPr>
      <w:rFonts w:ascii="Courier New" w:hAnsi="Courier New"/>
    </w:rPr>
  </w:style>
  <w:style w:type="paragraph" w:styleId="HTML7">
    <w:name w:val="HTML Preformatted"/>
    <w:basedOn w:val="affa"/>
    <w:semiHidden/>
    <w:rPr>
      <w:rFonts w:ascii="Courier New" w:hAnsi="Courier New" w:cs="Courier New"/>
      <w:sz w:val="20"/>
      <w:szCs w:val="20"/>
    </w:rPr>
  </w:style>
  <w:style w:type="character" w:styleId="HTML8">
    <w:name w:val="HTML Cite"/>
    <w:basedOn w:val="affb"/>
    <w:semiHidden/>
    <w:rPr>
      <w:i/>
      <w:iCs/>
    </w:rPr>
  </w:style>
  <w:style w:type="paragraph" w:styleId="affe">
    <w:name w:val="Title"/>
    <w:basedOn w:val="affa"/>
    <w:qFormat/>
    <w:rsid w:val="005175BF"/>
    <w:pPr>
      <w:spacing w:before="240" w:after="60"/>
      <w:jc w:val="center"/>
      <w:outlineLvl w:val="0"/>
    </w:pPr>
    <w:rPr>
      <w:rFonts w:ascii="Arial" w:hAnsi="Arial" w:cs="Arial"/>
      <w:b/>
      <w:bCs/>
      <w:sz w:val="32"/>
      <w:szCs w:val="32"/>
    </w:rPr>
  </w:style>
  <w:style w:type="paragraph" w:customStyle="1" w:styleId="HB">
    <w:name w:val="标准标志HB"/>
    <w:next w:val="affa"/>
    <w:rsid w:val="00681844"/>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a"/>
    <w:qFormat/>
    <w:rsid w:val="00CA612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
    <w:name w:val="标准书脚_偶数页"/>
    <w:pPr>
      <w:spacing w:before="120"/>
    </w:pPr>
    <w:rPr>
      <w:sz w:val="18"/>
    </w:rPr>
  </w:style>
  <w:style w:type="paragraph" w:customStyle="1" w:styleId="afff0">
    <w:name w:val="标准书脚_奇数页"/>
    <w:pPr>
      <w:spacing w:before="120"/>
      <w:jc w:val="right"/>
    </w:pPr>
    <w:rPr>
      <w:sz w:val="18"/>
    </w:rPr>
  </w:style>
  <w:style w:type="paragraph" w:customStyle="1" w:styleId="afff1">
    <w:name w:val="标准书眉_奇数页"/>
    <w:next w:val="affa"/>
    <w:pPr>
      <w:tabs>
        <w:tab w:val="center" w:pos="4154"/>
        <w:tab w:val="right" w:pos="8306"/>
      </w:tabs>
      <w:spacing w:after="120"/>
      <w:jc w:val="right"/>
    </w:pPr>
    <w:rPr>
      <w:noProof/>
      <w:sz w:val="21"/>
    </w:rPr>
  </w:style>
  <w:style w:type="paragraph" w:customStyle="1" w:styleId="afff2">
    <w:name w:val="标准书眉_偶数页"/>
    <w:basedOn w:val="afff1"/>
    <w:next w:val="affa"/>
    <w:pPr>
      <w:jc w:val="left"/>
    </w:pPr>
  </w:style>
  <w:style w:type="paragraph" w:customStyle="1" w:styleId="afff3">
    <w:name w:val="标准书眉一"/>
    <w:pPr>
      <w:jc w:val="both"/>
    </w:pPr>
  </w:style>
  <w:style w:type="paragraph" w:customStyle="1" w:styleId="afff4">
    <w:name w:val="前言、引言标题"/>
    <w:next w:val="affa"/>
    <w:rsid w:val="00AF2DD6"/>
    <w:pPr>
      <w:shd w:val="clear" w:color="FFFFFF" w:fill="FFFFFF"/>
      <w:spacing w:before="640" w:after="560"/>
      <w:jc w:val="center"/>
      <w:outlineLvl w:val="0"/>
    </w:pPr>
    <w:rPr>
      <w:rFonts w:ascii="黑体" w:eastAsia="黑体"/>
      <w:sz w:val="32"/>
    </w:rPr>
  </w:style>
  <w:style w:type="paragraph" w:customStyle="1" w:styleId="afff5">
    <w:name w:val="参考文献、索引标题"/>
    <w:basedOn w:val="afff4"/>
    <w:next w:val="affa"/>
    <w:pPr>
      <w:spacing w:after="200"/>
    </w:pPr>
    <w:rPr>
      <w:sz w:val="21"/>
    </w:rPr>
  </w:style>
  <w:style w:type="character" w:styleId="afff6">
    <w:name w:val="Hyperlink"/>
    <w:uiPriority w:val="99"/>
    <w:rPr>
      <w:rFonts w:ascii="Times New Roman" w:eastAsia="宋体" w:hAnsi="Times New Roman"/>
      <w:dstrike w:val="0"/>
      <w:color w:val="auto"/>
      <w:spacing w:val="0"/>
      <w:w w:val="100"/>
      <w:position w:val="0"/>
      <w:sz w:val="21"/>
      <w:u w:val="none"/>
      <w:vertAlign w:val="baseline"/>
    </w:rPr>
  </w:style>
  <w:style w:type="paragraph" w:customStyle="1" w:styleId="afff7">
    <w:name w:val="段"/>
    <w:pPr>
      <w:ind w:firstLineChars="200" w:firstLine="200"/>
      <w:jc w:val="both"/>
    </w:pPr>
    <w:rPr>
      <w:rFonts w:ascii="宋体"/>
      <w:noProof/>
      <w:sz w:val="21"/>
    </w:rPr>
  </w:style>
  <w:style w:type="paragraph" w:customStyle="1" w:styleId="a6">
    <w:name w:val="章标题"/>
    <w:next w:val="afff7"/>
    <w:rsid w:val="002C6C4A"/>
    <w:pPr>
      <w:numPr>
        <w:numId w:val="12"/>
      </w:numPr>
      <w:spacing w:beforeLines="100" w:before="312" w:afterLines="100" w:after="312"/>
      <w:jc w:val="both"/>
      <w:outlineLvl w:val="1"/>
    </w:pPr>
    <w:rPr>
      <w:rFonts w:ascii="黑体" w:eastAsia="黑体"/>
      <w:sz w:val="21"/>
    </w:rPr>
  </w:style>
  <w:style w:type="paragraph" w:customStyle="1" w:styleId="a7">
    <w:name w:val="一级条标题"/>
    <w:next w:val="afff7"/>
    <w:rsid w:val="002C6C4A"/>
    <w:pPr>
      <w:numPr>
        <w:ilvl w:val="1"/>
        <w:numId w:val="8"/>
      </w:numPr>
      <w:spacing w:beforeLines="50" w:before="156" w:afterLines="50" w:after="156"/>
      <w:outlineLvl w:val="2"/>
    </w:pPr>
    <w:rPr>
      <w:rFonts w:ascii="黑体" w:eastAsia="黑体"/>
      <w:sz w:val="21"/>
      <w:szCs w:val="21"/>
    </w:rPr>
  </w:style>
  <w:style w:type="paragraph" w:customStyle="1" w:styleId="a8">
    <w:name w:val="二级条标题"/>
    <w:basedOn w:val="a7"/>
    <w:next w:val="afff7"/>
    <w:rsid w:val="002C6C4A"/>
    <w:pPr>
      <w:numPr>
        <w:ilvl w:val="2"/>
      </w:numPr>
      <w:spacing w:before="50" w:after="50"/>
      <w:outlineLvl w:val="3"/>
    </w:pPr>
  </w:style>
  <w:style w:type="character" w:customStyle="1" w:styleId="10">
    <w:name w:val="发布_1"/>
    <w:basedOn w:val="affb"/>
    <w:rPr>
      <w:rFonts w:ascii="黑体" w:eastAsia="黑体"/>
      <w:spacing w:val="22"/>
      <w:w w:val="100"/>
      <w:position w:val="3"/>
      <w:sz w:val="28"/>
    </w:rPr>
  </w:style>
  <w:style w:type="paragraph" w:customStyle="1" w:styleId="GB0">
    <w:name w:val="发布部门GB"/>
    <w:next w:val="afff7"/>
    <w:rsid w:val="00E73319"/>
    <w:pPr>
      <w:spacing w:line="360" w:lineRule="exact"/>
      <w:jc w:val="center"/>
    </w:pPr>
    <w:rPr>
      <w:rFonts w:ascii="宋体"/>
      <w:b/>
      <w:sz w:val="36"/>
    </w:rPr>
  </w:style>
  <w:style w:type="paragraph" w:customStyle="1" w:styleId="afff8">
    <w:name w:val="发布日期"/>
    <w:rsid w:val="007E3F4F"/>
    <w:rPr>
      <w:rFonts w:ascii="黑体" w:eastAsia="黑体" w:hAnsi="黑体"/>
      <w:sz w:val="28"/>
    </w:rPr>
  </w:style>
  <w:style w:type="paragraph" w:customStyle="1" w:styleId="11">
    <w:name w:val="封面标准号1"/>
    <w:rsid w:val="00C231D9"/>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1"/>
    <w:rsid w:val="003A4F7B"/>
    <w:pPr>
      <w:adjustRightInd w:val="0"/>
      <w:spacing w:before="357" w:line="280" w:lineRule="exact"/>
    </w:pPr>
  </w:style>
  <w:style w:type="paragraph" w:customStyle="1" w:styleId="afff9">
    <w:name w:val="封面标准代替信息"/>
    <w:basedOn w:val="22"/>
    <w:qFormat/>
    <w:rsid w:val="006D12A2"/>
    <w:pPr>
      <w:spacing w:before="0" w:line="360" w:lineRule="exact"/>
    </w:pPr>
    <w:rPr>
      <w:rFonts w:hAnsi="黑体"/>
      <w:sz w:val="21"/>
    </w:rPr>
  </w:style>
  <w:style w:type="paragraph" w:customStyle="1" w:styleId="afffa">
    <w:name w:val="封面标准名称"/>
    <w:rsid w:val="003A4F7B"/>
    <w:pPr>
      <w:widowControl w:val="0"/>
      <w:spacing w:line="680" w:lineRule="exact"/>
      <w:jc w:val="center"/>
      <w:textAlignment w:val="center"/>
    </w:pPr>
    <w:rPr>
      <w:rFonts w:ascii="黑体" w:eastAsia="黑体"/>
      <w:sz w:val="52"/>
    </w:rPr>
  </w:style>
  <w:style w:type="paragraph" w:customStyle="1" w:styleId="afffb">
    <w:name w:val="封面标准文稿编辑信息"/>
    <w:rsid w:val="003A4F7B"/>
    <w:pPr>
      <w:spacing w:before="180" w:line="180" w:lineRule="exact"/>
      <w:jc w:val="center"/>
    </w:pPr>
    <w:rPr>
      <w:rFonts w:ascii="宋体"/>
      <w:sz w:val="21"/>
    </w:rPr>
  </w:style>
  <w:style w:type="paragraph" w:customStyle="1" w:styleId="afffc">
    <w:name w:val="封面标准文稿类别"/>
    <w:rsid w:val="003A4F7B"/>
    <w:pPr>
      <w:spacing w:before="440" w:line="400" w:lineRule="exact"/>
      <w:jc w:val="center"/>
    </w:pPr>
    <w:rPr>
      <w:rFonts w:ascii="宋体"/>
      <w:sz w:val="24"/>
    </w:rPr>
  </w:style>
  <w:style w:type="paragraph" w:customStyle="1" w:styleId="afffd">
    <w:name w:val="封面标准英文名称"/>
    <w:rsid w:val="005D5966"/>
    <w:pPr>
      <w:widowControl w:val="0"/>
      <w:spacing w:before="330" w:line="400" w:lineRule="exact"/>
      <w:jc w:val="center"/>
    </w:pPr>
    <w:rPr>
      <w:rFonts w:ascii="黑体" w:eastAsia="黑体"/>
      <w:sz w:val="28"/>
    </w:rPr>
  </w:style>
  <w:style w:type="paragraph" w:customStyle="1" w:styleId="afffe">
    <w:name w:val="封面一致性程度标识"/>
    <w:qFormat/>
    <w:rsid w:val="00AA4903"/>
    <w:pPr>
      <w:spacing w:before="680" w:line="400" w:lineRule="exact"/>
      <w:jc w:val="center"/>
    </w:pPr>
    <w:rPr>
      <w:rFonts w:ascii="黑体" w:eastAsia="黑体" w:hAnsi="黑体"/>
      <w:sz w:val="28"/>
    </w:rPr>
  </w:style>
  <w:style w:type="paragraph" w:customStyle="1" w:styleId="affff">
    <w:name w:val="封面正文"/>
    <w:pPr>
      <w:jc w:val="both"/>
    </w:pPr>
  </w:style>
  <w:style w:type="paragraph" w:customStyle="1" w:styleId="af9">
    <w:name w:val="附录标识"/>
    <w:basedOn w:val="affa"/>
    <w:next w:val="affa"/>
    <w:rsid w:val="00C7294C"/>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7">
    <w:name w:val="附录表标题"/>
    <w:basedOn w:val="affa"/>
    <w:next w:val="affa"/>
    <w:rsid w:val="004826C9"/>
    <w:pPr>
      <w:numPr>
        <w:ilvl w:val="1"/>
        <w:numId w:val="21"/>
      </w:numPr>
      <w:spacing w:beforeLines="50" w:before="50" w:afterLines="50" w:after="50"/>
      <w:jc w:val="center"/>
    </w:pPr>
    <w:rPr>
      <w:rFonts w:ascii="黑体" w:eastAsia="黑体"/>
      <w:szCs w:val="21"/>
    </w:rPr>
  </w:style>
  <w:style w:type="paragraph" w:customStyle="1" w:styleId="afa">
    <w:name w:val="附录章标题"/>
    <w:next w:val="afff7"/>
    <w:rsid w:val="00466FF2"/>
    <w:pPr>
      <w:numPr>
        <w:ilvl w:val="1"/>
        <w:numId w:val="11"/>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b">
    <w:name w:val="附录一级条标题"/>
    <w:basedOn w:val="afa"/>
    <w:next w:val="afff7"/>
    <w:rsid w:val="00C7294C"/>
    <w:pPr>
      <w:numPr>
        <w:ilvl w:val="2"/>
      </w:numPr>
      <w:autoSpaceDN w:val="0"/>
    </w:pPr>
  </w:style>
  <w:style w:type="paragraph" w:customStyle="1" w:styleId="afc">
    <w:name w:val="附录二级条标题"/>
    <w:basedOn w:val="affa"/>
    <w:next w:val="afff7"/>
    <w:rsid w:val="00C7294C"/>
    <w:pPr>
      <w:widowControl/>
      <w:numPr>
        <w:ilvl w:val="3"/>
        <w:numId w:val="11"/>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d">
    <w:name w:val="附录三级条标题"/>
    <w:basedOn w:val="afc"/>
    <w:next w:val="afff7"/>
    <w:rsid w:val="00C7294C"/>
    <w:pPr>
      <w:numPr>
        <w:ilvl w:val="4"/>
      </w:numPr>
    </w:pPr>
  </w:style>
  <w:style w:type="paragraph" w:customStyle="1" w:styleId="afe">
    <w:name w:val="附录四级条标题"/>
    <w:basedOn w:val="afd"/>
    <w:next w:val="afff7"/>
    <w:rsid w:val="00C7294C"/>
    <w:pPr>
      <w:numPr>
        <w:ilvl w:val="5"/>
      </w:numPr>
    </w:pPr>
  </w:style>
  <w:style w:type="paragraph" w:customStyle="1" w:styleId="ae">
    <w:name w:val="附录图标题"/>
    <w:basedOn w:val="affa"/>
    <w:next w:val="affa"/>
    <w:rsid w:val="004826C9"/>
    <w:pPr>
      <w:numPr>
        <w:ilvl w:val="1"/>
        <w:numId w:val="22"/>
      </w:numPr>
      <w:spacing w:beforeLines="50" w:before="50" w:afterLines="50" w:after="50"/>
      <w:jc w:val="center"/>
    </w:pPr>
    <w:rPr>
      <w:rFonts w:ascii="黑体" w:eastAsia="黑体"/>
      <w:szCs w:val="21"/>
    </w:rPr>
  </w:style>
  <w:style w:type="paragraph" w:customStyle="1" w:styleId="aff">
    <w:name w:val="附录五级条标题"/>
    <w:basedOn w:val="afe"/>
    <w:next w:val="afff7"/>
    <w:rsid w:val="00C7294C"/>
    <w:pPr>
      <w:numPr>
        <w:ilvl w:val="6"/>
      </w:numPr>
      <w:outlineLvl w:val="6"/>
    </w:pPr>
  </w:style>
  <w:style w:type="character" w:customStyle="1" w:styleId="affff0">
    <w:name w:val="个人答复风格"/>
    <w:basedOn w:val="affb"/>
    <w:rPr>
      <w:rFonts w:ascii="Arial" w:eastAsia="宋体" w:hAnsi="Arial" w:cs="Arial"/>
      <w:color w:val="auto"/>
      <w:sz w:val="20"/>
    </w:rPr>
  </w:style>
  <w:style w:type="character" w:customStyle="1" w:styleId="affff1">
    <w:name w:val="个人撰写风格"/>
    <w:basedOn w:val="affb"/>
    <w:rPr>
      <w:rFonts w:ascii="Arial" w:eastAsia="宋体" w:hAnsi="Arial" w:cs="Arial"/>
      <w:color w:val="auto"/>
      <w:sz w:val="20"/>
    </w:rPr>
  </w:style>
  <w:style w:type="paragraph" w:styleId="affff2">
    <w:name w:val="footnote text"/>
    <w:basedOn w:val="affa"/>
    <w:semiHidden/>
    <w:pPr>
      <w:snapToGrid w:val="0"/>
      <w:ind w:leftChars="200" w:left="400" w:hangingChars="200" w:hanging="200"/>
      <w:jc w:val="left"/>
    </w:pPr>
    <w:rPr>
      <w:sz w:val="18"/>
      <w:szCs w:val="18"/>
    </w:rPr>
  </w:style>
  <w:style w:type="character" w:styleId="affff3">
    <w:name w:val="footnote reference"/>
    <w:basedOn w:val="affb"/>
    <w:semiHidden/>
    <w:rPr>
      <w:vertAlign w:val="superscript"/>
    </w:rPr>
  </w:style>
  <w:style w:type="paragraph" w:customStyle="1" w:styleId="aff9">
    <w:name w:val="列项——"/>
    <w:pPr>
      <w:widowControl w:val="0"/>
      <w:numPr>
        <w:numId w:val="1"/>
      </w:numPr>
      <w:tabs>
        <w:tab w:val="clear" w:pos="1140"/>
        <w:tab w:val="num" w:pos="854"/>
      </w:tabs>
      <w:ind w:leftChars="200" w:left="200" w:hangingChars="200" w:hanging="200"/>
      <w:jc w:val="both"/>
    </w:pPr>
    <w:rPr>
      <w:rFonts w:ascii="宋体"/>
      <w:sz w:val="21"/>
    </w:rPr>
  </w:style>
  <w:style w:type="paragraph" w:customStyle="1" w:styleId="affff4">
    <w:name w:val="目次、标准名称标题"/>
    <w:basedOn w:val="afff4"/>
    <w:next w:val="afff7"/>
    <w:pPr>
      <w:spacing w:line="460" w:lineRule="exact"/>
      <w:outlineLvl w:val="9"/>
    </w:pPr>
  </w:style>
  <w:style w:type="paragraph" w:customStyle="1" w:styleId="affff5">
    <w:name w:val="目次、索引正文"/>
    <w:pPr>
      <w:spacing w:line="320" w:lineRule="exact"/>
      <w:jc w:val="both"/>
    </w:pPr>
    <w:rPr>
      <w:rFonts w:ascii="宋体"/>
      <w:sz w:val="21"/>
    </w:rPr>
  </w:style>
  <w:style w:type="paragraph" w:styleId="12">
    <w:name w:val="toc 1"/>
    <w:uiPriority w:val="39"/>
    <w:rsid w:val="00DF3719"/>
    <w:pPr>
      <w:spacing w:beforeLines="25" w:before="25" w:afterLines="25" w:after="25"/>
      <w:jc w:val="both"/>
    </w:pPr>
    <w:rPr>
      <w:rFonts w:ascii="宋体"/>
      <w:sz w:val="21"/>
    </w:rPr>
  </w:style>
  <w:style w:type="paragraph" w:styleId="23">
    <w:name w:val="toc 2"/>
    <w:basedOn w:val="12"/>
    <w:uiPriority w:val="39"/>
    <w:rPr>
      <w:noProof/>
    </w:rPr>
  </w:style>
  <w:style w:type="paragraph" w:styleId="32">
    <w:name w:val="toc 3"/>
    <w:basedOn w:val="23"/>
    <w:uiPriority w:val="39"/>
    <w:rsid w:val="00DF3719"/>
    <w:pPr>
      <w:ind w:leftChars="100" w:left="100"/>
    </w:pPr>
  </w:style>
  <w:style w:type="paragraph" w:styleId="42">
    <w:name w:val="toc 4"/>
    <w:basedOn w:val="32"/>
    <w:uiPriority w:val="39"/>
    <w:rsid w:val="00DF3719"/>
    <w:pPr>
      <w:ind w:leftChars="200" w:left="200"/>
    </w:pPr>
  </w:style>
  <w:style w:type="paragraph" w:styleId="52">
    <w:name w:val="toc 5"/>
    <w:basedOn w:val="42"/>
    <w:uiPriority w:val="39"/>
    <w:rsid w:val="00DF3719"/>
    <w:pPr>
      <w:ind w:leftChars="300" w:left="300"/>
    </w:pPr>
  </w:style>
  <w:style w:type="paragraph" w:styleId="60">
    <w:name w:val="toc 6"/>
    <w:basedOn w:val="52"/>
    <w:uiPriority w:val="39"/>
    <w:rsid w:val="00DF3719"/>
    <w:pPr>
      <w:ind w:leftChars="400" w:left="400"/>
    </w:pPr>
  </w:style>
  <w:style w:type="paragraph" w:styleId="70">
    <w:name w:val="toc 7"/>
    <w:basedOn w:val="60"/>
    <w:uiPriority w:val="39"/>
    <w:rsid w:val="00DF3719"/>
    <w:pPr>
      <w:ind w:leftChars="500" w:left="500"/>
    </w:pPr>
  </w:style>
  <w:style w:type="paragraph" w:styleId="80">
    <w:name w:val="toc 8"/>
    <w:basedOn w:val="70"/>
    <w:uiPriority w:val="39"/>
  </w:style>
  <w:style w:type="paragraph" w:styleId="90">
    <w:name w:val="toc 9"/>
    <w:basedOn w:val="80"/>
    <w:uiPriority w:val="39"/>
  </w:style>
  <w:style w:type="paragraph" w:customStyle="1" w:styleId="affff6">
    <w:name w:val="其他标准称谓"/>
    <w:pPr>
      <w:spacing w:line="0" w:lineRule="atLeast"/>
      <w:jc w:val="distribute"/>
    </w:pPr>
    <w:rPr>
      <w:rFonts w:ascii="黑体" w:eastAsia="黑体" w:hAnsi="宋体"/>
      <w:sz w:val="52"/>
    </w:rPr>
  </w:style>
  <w:style w:type="paragraph" w:customStyle="1" w:styleId="affff7">
    <w:name w:val="其他发布部门"/>
    <w:basedOn w:val="GB0"/>
    <w:pPr>
      <w:framePr w:wrap="around" w:hAnchor="text"/>
      <w:spacing w:line="0" w:lineRule="atLeast"/>
    </w:pPr>
    <w:rPr>
      <w:rFonts w:ascii="黑体" w:eastAsia="黑体"/>
      <w:b w:val="0"/>
    </w:rPr>
  </w:style>
  <w:style w:type="paragraph" w:customStyle="1" w:styleId="a9">
    <w:name w:val="三级条标题"/>
    <w:basedOn w:val="a8"/>
    <w:next w:val="afff7"/>
    <w:qFormat/>
    <w:rsid w:val="00227E52"/>
    <w:pPr>
      <w:numPr>
        <w:ilvl w:val="3"/>
      </w:numPr>
      <w:outlineLvl w:val="4"/>
    </w:pPr>
  </w:style>
  <w:style w:type="paragraph" w:customStyle="1" w:styleId="affff8">
    <w:name w:val="实施日期"/>
    <w:basedOn w:val="afff8"/>
    <w:rsid w:val="007E3F4F"/>
    <w:pPr>
      <w:jc w:val="right"/>
    </w:pPr>
  </w:style>
  <w:style w:type="paragraph" w:customStyle="1" w:styleId="a4">
    <w:name w:val="示例"/>
    <w:next w:val="affff9"/>
    <w:qFormat/>
    <w:rsid w:val="00A470A7"/>
    <w:pPr>
      <w:widowControl w:val="0"/>
      <w:numPr>
        <w:numId w:val="19"/>
      </w:numPr>
      <w:jc w:val="both"/>
    </w:pPr>
    <w:rPr>
      <w:rFonts w:ascii="宋体"/>
      <w:sz w:val="18"/>
      <w:szCs w:val="18"/>
    </w:rPr>
  </w:style>
  <w:style w:type="paragraph" w:customStyle="1" w:styleId="af2">
    <w:name w:val="数字编号列项（二级）"/>
    <w:rsid w:val="00172236"/>
    <w:pPr>
      <w:numPr>
        <w:ilvl w:val="1"/>
        <w:numId w:val="7"/>
      </w:numPr>
      <w:jc w:val="both"/>
    </w:pPr>
    <w:rPr>
      <w:rFonts w:ascii="宋体"/>
      <w:sz w:val="21"/>
    </w:rPr>
  </w:style>
  <w:style w:type="paragraph" w:customStyle="1" w:styleId="aa">
    <w:name w:val="四级条标题"/>
    <w:basedOn w:val="a9"/>
    <w:next w:val="afff7"/>
    <w:rsid w:val="002C6C4A"/>
    <w:pPr>
      <w:numPr>
        <w:ilvl w:val="4"/>
      </w:numPr>
      <w:outlineLvl w:val="9"/>
    </w:pPr>
  </w:style>
  <w:style w:type="paragraph" w:customStyle="1" w:styleId="af5">
    <w:name w:val="条文脚注"/>
    <w:basedOn w:val="affff2"/>
    <w:link w:val="Char"/>
    <w:rsid w:val="001D5AA4"/>
    <w:pPr>
      <w:numPr>
        <w:numId w:val="13"/>
      </w:numPr>
      <w:ind w:firstLineChars="0" w:firstLine="0"/>
      <w:jc w:val="both"/>
    </w:pPr>
    <w:rPr>
      <w:rFonts w:ascii="宋体"/>
    </w:rPr>
  </w:style>
  <w:style w:type="paragraph" w:customStyle="1" w:styleId="affffa">
    <w:name w:val="图表脚注"/>
    <w:next w:val="afff7"/>
    <w:pPr>
      <w:ind w:leftChars="200" w:left="300" w:hangingChars="100" w:hanging="100"/>
      <w:jc w:val="both"/>
    </w:pPr>
    <w:rPr>
      <w:rFonts w:ascii="宋体"/>
      <w:sz w:val="18"/>
    </w:rPr>
  </w:style>
  <w:style w:type="paragraph" w:customStyle="1" w:styleId="affffb">
    <w:name w:val="文献分类号"/>
    <w:pPr>
      <w:framePr w:hSpace="180" w:vSpace="180" w:wrap="around" w:hAnchor="margin" w:y="1" w:anchorLock="1"/>
      <w:widowControl w:val="0"/>
      <w:textAlignment w:val="center"/>
    </w:pPr>
    <w:rPr>
      <w:rFonts w:eastAsia="黑体"/>
      <w:sz w:val="21"/>
    </w:rPr>
  </w:style>
  <w:style w:type="paragraph" w:customStyle="1" w:styleId="affffc">
    <w:name w:val="无标题条"/>
    <w:next w:val="afff7"/>
    <w:pPr>
      <w:jc w:val="both"/>
    </w:pPr>
    <w:rPr>
      <w:sz w:val="21"/>
    </w:rPr>
  </w:style>
  <w:style w:type="paragraph" w:customStyle="1" w:styleId="ab">
    <w:name w:val="五级条标题"/>
    <w:basedOn w:val="aa"/>
    <w:next w:val="afff7"/>
    <w:rsid w:val="002C6C4A"/>
    <w:pPr>
      <w:numPr>
        <w:ilvl w:val="5"/>
      </w:numPr>
    </w:pPr>
  </w:style>
  <w:style w:type="paragraph" w:styleId="affffd">
    <w:name w:val="footer"/>
    <w:basedOn w:val="affa"/>
    <w:semiHidden/>
    <w:pPr>
      <w:tabs>
        <w:tab w:val="center" w:pos="4153"/>
        <w:tab w:val="right" w:pos="8306"/>
      </w:tabs>
      <w:snapToGrid w:val="0"/>
      <w:ind w:rightChars="100" w:right="210"/>
      <w:jc w:val="right"/>
    </w:pPr>
    <w:rPr>
      <w:sz w:val="18"/>
      <w:szCs w:val="18"/>
    </w:rPr>
  </w:style>
  <w:style w:type="character" w:styleId="affffe">
    <w:name w:val="page number"/>
    <w:basedOn w:val="affb"/>
    <w:semiHidden/>
    <w:rPr>
      <w:rFonts w:ascii="Times New Roman" w:eastAsia="宋体" w:hAnsi="Times New Roman"/>
      <w:sz w:val="18"/>
    </w:rPr>
  </w:style>
  <w:style w:type="paragraph" w:styleId="afffff">
    <w:name w:val="header"/>
    <w:basedOn w:val="affa"/>
    <w:semiHidden/>
    <w:pPr>
      <w:pBdr>
        <w:bottom w:val="single" w:sz="6" w:space="1" w:color="auto"/>
      </w:pBdr>
      <w:tabs>
        <w:tab w:val="center" w:pos="4153"/>
        <w:tab w:val="right" w:pos="8306"/>
      </w:tabs>
      <w:snapToGrid w:val="0"/>
      <w:jc w:val="center"/>
    </w:pPr>
    <w:rPr>
      <w:sz w:val="18"/>
      <w:szCs w:val="18"/>
    </w:rPr>
  </w:style>
  <w:style w:type="paragraph" w:customStyle="1" w:styleId="a2">
    <w:name w:val="正文表标题"/>
    <w:next w:val="afff7"/>
    <w:qFormat/>
    <w:rsid w:val="002E5F3F"/>
    <w:pPr>
      <w:numPr>
        <w:ilvl w:val="1"/>
        <w:numId w:val="5"/>
      </w:numPr>
      <w:tabs>
        <w:tab w:val="left" w:pos="360"/>
      </w:tabs>
      <w:spacing w:beforeLines="50" w:before="156" w:afterLines="50" w:after="156"/>
      <w:jc w:val="center"/>
    </w:pPr>
    <w:rPr>
      <w:rFonts w:ascii="黑体" w:eastAsia="黑体"/>
      <w:sz w:val="21"/>
      <w:szCs w:val="21"/>
    </w:rPr>
  </w:style>
  <w:style w:type="paragraph" w:customStyle="1" w:styleId="af4">
    <w:name w:val="正文图标题"/>
    <w:basedOn w:val="a2"/>
    <w:next w:val="afff7"/>
    <w:qFormat/>
    <w:pPr>
      <w:numPr>
        <w:ilvl w:val="0"/>
        <w:numId w:val="6"/>
      </w:numPr>
      <w:tabs>
        <w:tab w:val="clear" w:pos="360"/>
      </w:tabs>
    </w:pPr>
  </w:style>
  <w:style w:type="paragraph" w:customStyle="1" w:styleId="aff0">
    <w:name w:val="注："/>
    <w:next w:val="affa"/>
    <w:rsid w:val="00E30917"/>
    <w:pPr>
      <w:widowControl w:val="0"/>
      <w:numPr>
        <w:numId w:val="15"/>
      </w:numPr>
      <w:autoSpaceDE w:val="0"/>
      <w:autoSpaceDN w:val="0"/>
      <w:jc w:val="both"/>
    </w:pPr>
    <w:rPr>
      <w:rFonts w:ascii="宋体"/>
      <w:sz w:val="18"/>
      <w:szCs w:val="18"/>
    </w:rPr>
  </w:style>
  <w:style w:type="paragraph" w:customStyle="1" w:styleId="a1">
    <w:name w:val="注×："/>
    <w:qFormat/>
    <w:rsid w:val="00E30917"/>
    <w:pPr>
      <w:widowControl w:val="0"/>
      <w:numPr>
        <w:numId w:val="16"/>
      </w:numPr>
      <w:autoSpaceDE w:val="0"/>
      <w:autoSpaceDN w:val="0"/>
      <w:jc w:val="both"/>
    </w:pPr>
    <w:rPr>
      <w:rFonts w:ascii="黑体" w:eastAsiaTheme="minorEastAsia"/>
      <w:sz w:val="18"/>
      <w:szCs w:val="18"/>
    </w:rPr>
  </w:style>
  <w:style w:type="paragraph" w:customStyle="1" w:styleId="af1">
    <w:name w:val="字母编号列项（一级）"/>
    <w:rsid w:val="00172236"/>
    <w:pPr>
      <w:numPr>
        <w:numId w:val="7"/>
      </w:numPr>
      <w:jc w:val="both"/>
    </w:pPr>
    <w:rPr>
      <w:rFonts w:ascii="宋体"/>
      <w:sz w:val="21"/>
    </w:rPr>
  </w:style>
  <w:style w:type="paragraph" w:customStyle="1" w:styleId="af">
    <w:name w:val="引言一级条标题"/>
    <w:basedOn w:val="affa"/>
    <w:next w:val="afff7"/>
    <w:qFormat/>
    <w:rsid w:val="005A35D5"/>
    <w:pPr>
      <w:widowControl/>
      <w:numPr>
        <w:numId w:val="2"/>
      </w:numPr>
      <w:tabs>
        <w:tab w:val="clear" w:pos="360"/>
      </w:tabs>
      <w:spacing w:beforeLines="50" w:before="50" w:afterLines="50" w:after="50"/>
    </w:pPr>
    <w:rPr>
      <w:rFonts w:eastAsia="黑体"/>
    </w:rPr>
  </w:style>
  <w:style w:type="paragraph" w:customStyle="1" w:styleId="af3">
    <w:name w:val="示例×："/>
    <w:basedOn w:val="affa"/>
    <w:next w:val="affff9"/>
    <w:qFormat/>
    <w:rsid w:val="00A470A7"/>
    <w:pPr>
      <w:widowControl/>
      <w:numPr>
        <w:numId w:val="20"/>
      </w:numPr>
    </w:pPr>
    <w:rPr>
      <w:rFonts w:ascii="宋体"/>
      <w:kern w:val="0"/>
      <w:sz w:val="18"/>
      <w:szCs w:val="18"/>
    </w:rPr>
  </w:style>
  <w:style w:type="paragraph" w:customStyle="1" w:styleId="aff2">
    <w:name w:val="工程建设章标题"/>
    <w:next w:val="afff7"/>
    <w:pPr>
      <w:numPr>
        <w:ilvl w:val="1"/>
        <w:numId w:val="3"/>
      </w:numPr>
      <w:spacing w:before="640" w:after="560" w:line="480" w:lineRule="exact"/>
      <w:jc w:val="center"/>
      <w:outlineLvl w:val="1"/>
    </w:pPr>
    <w:rPr>
      <w:rFonts w:ascii="黑体" w:eastAsia="黑体"/>
      <w:b/>
      <w:sz w:val="28"/>
    </w:rPr>
  </w:style>
  <w:style w:type="paragraph" w:customStyle="1" w:styleId="aff3">
    <w:name w:val="工程建设节标题"/>
    <w:basedOn w:val="aff2"/>
    <w:next w:val="afff7"/>
    <w:pPr>
      <w:numPr>
        <w:ilvl w:val="2"/>
      </w:numPr>
      <w:spacing w:before="400" w:after="400" w:line="240" w:lineRule="auto"/>
      <w:outlineLvl w:val="2"/>
    </w:pPr>
    <w:rPr>
      <w:sz w:val="21"/>
    </w:rPr>
  </w:style>
  <w:style w:type="paragraph" w:customStyle="1" w:styleId="aff4">
    <w:name w:val="工程建设条标题"/>
    <w:basedOn w:val="aff3"/>
    <w:next w:val="afff7"/>
    <w:pPr>
      <w:numPr>
        <w:ilvl w:val="3"/>
      </w:numPr>
      <w:spacing w:before="0" w:after="0"/>
      <w:jc w:val="left"/>
      <w:outlineLvl w:val="3"/>
    </w:pPr>
    <w:rPr>
      <w:b w:val="0"/>
    </w:rPr>
  </w:style>
  <w:style w:type="paragraph" w:customStyle="1" w:styleId="aff5">
    <w:name w:val="工程建设表标题"/>
    <w:basedOn w:val="aff4"/>
    <w:pPr>
      <w:numPr>
        <w:ilvl w:val="4"/>
      </w:numPr>
      <w:jc w:val="center"/>
      <w:outlineLvl w:val="4"/>
    </w:pPr>
  </w:style>
  <w:style w:type="paragraph" w:customStyle="1" w:styleId="aff6">
    <w:name w:val="工程建设图标题"/>
    <w:basedOn w:val="aff4"/>
    <w:pPr>
      <w:numPr>
        <w:ilvl w:val="5"/>
      </w:numPr>
      <w:jc w:val="center"/>
      <w:outlineLvl w:val="5"/>
    </w:pPr>
  </w:style>
  <w:style w:type="paragraph" w:customStyle="1" w:styleId="aff7">
    <w:name w:val="工程建设公式标题"/>
    <w:basedOn w:val="aff4"/>
    <w:pPr>
      <w:numPr>
        <w:ilvl w:val="6"/>
      </w:numPr>
      <w:jc w:val="center"/>
      <w:outlineLvl w:val="6"/>
    </w:pPr>
  </w:style>
  <w:style w:type="paragraph" w:customStyle="1" w:styleId="aff1">
    <w:name w:val="工程建设无节条标题"/>
    <w:basedOn w:val="affa"/>
    <w:next w:val="afff7"/>
    <w:pPr>
      <w:numPr>
        <w:ilvl w:val="8"/>
        <w:numId w:val="3"/>
      </w:numPr>
      <w:tabs>
        <w:tab w:val="clear" w:pos="720"/>
      </w:tabs>
      <w:outlineLvl w:val="3"/>
    </w:pPr>
  </w:style>
  <w:style w:type="paragraph" w:customStyle="1" w:styleId="aff8">
    <w:name w:val="工程建设款标题"/>
    <w:basedOn w:val="aff4"/>
    <w:pPr>
      <w:numPr>
        <w:ilvl w:val="7"/>
      </w:numPr>
      <w:tabs>
        <w:tab w:val="clear" w:pos="720"/>
      </w:tabs>
      <w:outlineLvl w:val="9"/>
    </w:pPr>
  </w:style>
  <w:style w:type="paragraph" w:customStyle="1" w:styleId="afffff0">
    <w:name w:val="名称"/>
    <w:basedOn w:val="afff4"/>
    <w:next w:val="afff7"/>
    <w:pPr>
      <w:spacing w:line="460" w:lineRule="exact"/>
      <w:outlineLvl w:val="9"/>
    </w:pPr>
  </w:style>
  <w:style w:type="paragraph" w:customStyle="1" w:styleId="a3">
    <w:name w:val="正文表标题续表"/>
    <w:basedOn w:val="a2"/>
    <w:next w:val="afff7"/>
    <w:qFormat/>
    <w:rsid w:val="002310FD"/>
    <w:pPr>
      <w:numPr>
        <w:ilvl w:val="2"/>
      </w:numPr>
    </w:pPr>
  </w:style>
  <w:style w:type="paragraph" w:customStyle="1" w:styleId="af8">
    <w:name w:val="附录表标题续表"/>
    <w:basedOn w:val="af7"/>
    <w:next w:val="afff7"/>
    <w:rsid w:val="00B90349"/>
    <w:pPr>
      <w:numPr>
        <w:ilvl w:val="2"/>
      </w:numPr>
    </w:pPr>
  </w:style>
  <w:style w:type="paragraph" w:styleId="afffff1">
    <w:name w:val="caption"/>
    <w:basedOn w:val="affa"/>
    <w:next w:val="affa"/>
    <w:qFormat/>
    <w:rsid w:val="005175BF"/>
    <w:rPr>
      <w:rFonts w:ascii="宋体" w:hAnsi="Arial" w:cs="Arial"/>
      <w:szCs w:val="20"/>
    </w:rPr>
  </w:style>
  <w:style w:type="paragraph" w:styleId="afffff2">
    <w:name w:val="table of figures"/>
    <w:basedOn w:val="affa"/>
    <w:next w:val="affa"/>
    <w:uiPriority w:val="99"/>
    <w:rPr>
      <w:rFonts w:ascii="宋体" w:eastAsia="宋体" w:hAnsi="宋体"/>
    </w:rPr>
  </w:style>
  <w:style w:type="paragraph" w:customStyle="1" w:styleId="afffff3">
    <w:name w:val="术语定义二级条标题"/>
    <w:basedOn w:val="a8"/>
    <w:next w:val="afff7"/>
    <w:qFormat/>
    <w:rsid w:val="00E05E73"/>
    <w:pPr>
      <w:spacing w:beforeLines="0" w:before="0" w:afterLines="0" w:after="0"/>
      <w:outlineLvl w:val="9"/>
    </w:pPr>
  </w:style>
  <w:style w:type="paragraph" w:customStyle="1" w:styleId="afffff4">
    <w:name w:val="术语定义三级条标题"/>
    <w:basedOn w:val="a9"/>
    <w:next w:val="afff7"/>
    <w:qFormat/>
    <w:rsid w:val="00E05E73"/>
    <w:pPr>
      <w:spacing w:beforeLines="0" w:before="0" w:afterLines="0" w:after="0"/>
    </w:pPr>
  </w:style>
  <w:style w:type="paragraph" w:customStyle="1" w:styleId="afffff5">
    <w:name w:val="式中"/>
    <w:rsid w:val="002A4DD0"/>
    <w:pPr>
      <w:ind w:leftChars="200" w:left="200"/>
    </w:pPr>
    <w:rPr>
      <w:rFonts w:ascii="宋体"/>
      <w:sz w:val="21"/>
    </w:rPr>
  </w:style>
  <w:style w:type="paragraph" w:customStyle="1" w:styleId="afffff6">
    <w:name w:val="术语定义四级条标题"/>
    <w:basedOn w:val="aa"/>
    <w:next w:val="afff7"/>
    <w:qFormat/>
    <w:rsid w:val="00E05E73"/>
    <w:pPr>
      <w:spacing w:beforeLines="0" w:before="0" w:afterLines="0" w:after="0"/>
    </w:pPr>
  </w:style>
  <w:style w:type="paragraph" w:customStyle="1" w:styleId="afffff7">
    <w:name w:val="术语定义五级条标题"/>
    <w:basedOn w:val="ab"/>
    <w:next w:val="afff7"/>
    <w:qFormat/>
    <w:rsid w:val="00E05E73"/>
    <w:pPr>
      <w:spacing w:beforeLines="0" w:before="0" w:afterLines="0" w:after="0"/>
    </w:pPr>
  </w:style>
  <w:style w:type="paragraph" w:customStyle="1" w:styleId="afffff8">
    <w:name w:val="术语定义一级条标题"/>
    <w:basedOn w:val="a7"/>
    <w:next w:val="afff7"/>
    <w:qFormat/>
    <w:rsid w:val="00E05E73"/>
    <w:pPr>
      <w:spacing w:beforeLines="0" w:before="0" w:afterLines="0" w:after="0"/>
      <w:outlineLvl w:val="9"/>
    </w:pPr>
  </w:style>
  <w:style w:type="paragraph" w:customStyle="1" w:styleId="afffff9">
    <w:name w:val="条文说明"/>
    <w:basedOn w:val="afffff0"/>
  </w:style>
  <w:style w:type="paragraph" w:customStyle="1" w:styleId="a5">
    <w:name w:val="列项·"/>
    <w:qFormat/>
    <w:rsid w:val="00E30917"/>
    <w:pPr>
      <w:numPr>
        <w:numId w:val="17"/>
      </w:numPr>
      <w:tabs>
        <w:tab w:val="left" w:pos="840"/>
      </w:tabs>
      <w:ind w:leftChars="200" w:left="200" w:hangingChars="200" w:hanging="200"/>
      <w:jc w:val="both"/>
    </w:pPr>
    <w:rPr>
      <w:rFonts w:ascii="宋体"/>
      <w:sz w:val="21"/>
    </w:rPr>
  </w:style>
  <w:style w:type="paragraph" w:customStyle="1" w:styleId="afffffa">
    <w:name w:val="二级无标题条"/>
    <w:basedOn w:val="a8"/>
    <w:qFormat/>
    <w:rsid w:val="00337CA1"/>
    <w:pPr>
      <w:spacing w:beforeLines="0" w:before="0" w:afterLines="0" w:after="0"/>
      <w:outlineLvl w:val="9"/>
    </w:pPr>
    <w:rPr>
      <w:rFonts w:eastAsiaTheme="majorEastAsia"/>
    </w:rPr>
  </w:style>
  <w:style w:type="paragraph" w:customStyle="1" w:styleId="afffffb">
    <w:name w:val="三级无标题条"/>
    <w:basedOn w:val="a9"/>
    <w:qFormat/>
    <w:rsid w:val="00337CA1"/>
    <w:pPr>
      <w:spacing w:beforeLines="0" w:before="0" w:afterLines="0" w:after="0"/>
    </w:pPr>
    <w:rPr>
      <w:rFonts w:eastAsiaTheme="majorEastAsia"/>
    </w:rPr>
  </w:style>
  <w:style w:type="paragraph" w:customStyle="1" w:styleId="afffffc">
    <w:name w:val="四级无标题条"/>
    <w:basedOn w:val="aa"/>
    <w:qFormat/>
    <w:rsid w:val="00337CA1"/>
    <w:pPr>
      <w:spacing w:beforeLines="0" w:before="0" w:afterLines="0" w:after="0"/>
    </w:pPr>
    <w:rPr>
      <w:rFonts w:eastAsiaTheme="majorEastAsia"/>
    </w:rPr>
  </w:style>
  <w:style w:type="paragraph" w:customStyle="1" w:styleId="afffffd">
    <w:name w:val="五级无标题条"/>
    <w:basedOn w:val="ab"/>
    <w:qFormat/>
    <w:rsid w:val="00337CA1"/>
    <w:pPr>
      <w:spacing w:beforeLines="0" w:before="0" w:afterLines="0" w:after="0"/>
    </w:pPr>
    <w:rPr>
      <w:rFonts w:eastAsiaTheme="majorEastAsia"/>
    </w:rPr>
  </w:style>
  <w:style w:type="paragraph" w:customStyle="1" w:styleId="afffffe">
    <w:name w:val="一级无标题条"/>
    <w:basedOn w:val="a7"/>
    <w:qFormat/>
    <w:rsid w:val="00337CA1"/>
    <w:pPr>
      <w:spacing w:beforeLines="0" w:before="0" w:afterLines="0" w:after="0"/>
      <w:outlineLvl w:val="9"/>
    </w:pPr>
    <w:rPr>
      <w:rFonts w:eastAsiaTheme="majorEastAsia"/>
    </w:rPr>
  </w:style>
  <w:style w:type="character" w:customStyle="1" w:styleId="Char">
    <w:name w:val="条文脚注 Char"/>
    <w:basedOn w:val="Char0"/>
    <w:link w:val="af5"/>
    <w:rsid w:val="001D5AA4"/>
    <w:rPr>
      <w:rFonts w:ascii="宋体"/>
      <w:kern w:val="2"/>
      <w:sz w:val="18"/>
      <w:szCs w:val="18"/>
    </w:rPr>
  </w:style>
  <w:style w:type="paragraph" w:styleId="affffff">
    <w:name w:val="Body Text"/>
    <w:basedOn w:val="affa"/>
    <w:link w:val="Char0"/>
    <w:uiPriority w:val="99"/>
    <w:semiHidden/>
    <w:unhideWhenUsed/>
    <w:rsid w:val="001D5AA4"/>
    <w:pPr>
      <w:spacing w:after="120"/>
    </w:pPr>
  </w:style>
  <w:style w:type="character" w:customStyle="1" w:styleId="Char0">
    <w:name w:val="正文文本 Char"/>
    <w:basedOn w:val="affb"/>
    <w:link w:val="affffff"/>
    <w:uiPriority w:val="99"/>
    <w:semiHidden/>
    <w:rsid w:val="001D5AA4"/>
    <w:rPr>
      <w:kern w:val="2"/>
      <w:sz w:val="21"/>
      <w:szCs w:val="24"/>
    </w:rPr>
  </w:style>
  <w:style w:type="paragraph" w:styleId="affffff0">
    <w:name w:val="Block Text"/>
    <w:basedOn w:val="affa"/>
    <w:uiPriority w:val="99"/>
    <w:semiHidden/>
    <w:unhideWhenUsed/>
    <w:rsid w:val="001D5AA4"/>
    <w:pPr>
      <w:spacing w:after="120"/>
      <w:ind w:leftChars="700" w:left="1440" w:rightChars="700" w:right="1440"/>
    </w:pPr>
  </w:style>
  <w:style w:type="paragraph" w:customStyle="1" w:styleId="ICS">
    <w:name w:val="ICS"/>
    <w:basedOn w:val="affff"/>
    <w:qFormat/>
    <w:rsid w:val="00CA612B"/>
    <w:pPr>
      <w:jc w:val="left"/>
    </w:pPr>
    <w:rPr>
      <w:rFonts w:ascii="黑体" w:eastAsia="黑体"/>
      <w:sz w:val="21"/>
    </w:rPr>
  </w:style>
  <w:style w:type="paragraph" w:customStyle="1" w:styleId="HB0">
    <w:name w:val="标准称谓HB"/>
    <w:next w:val="affa"/>
    <w:qFormat/>
    <w:rsid w:val="00247E6D"/>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1">
    <w:name w:val="发布"/>
    <w:basedOn w:val="affffff"/>
    <w:qFormat/>
    <w:rsid w:val="00BF3DB8"/>
    <w:pPr>
      <w:spacing w:after="0" w:line="280" w:lineRule="exact"/>
      <w:ind w:left="567"/>
    </w:pPr>
    <w:rPr>
      <w:rFonts w:ascii="黑体" w:eastAsia="黑体"/>
      <w:sz w:val="28"/>
    </w:rPr>
  </w:style>
  <w:style w:type="paragraph" w:customStyle="1" w:styleId="DB">
    <w:name w:val="标准称谓DB"/>
    <w:next w:val="affa"/>
    <w:link w:val="DBChar"/>
    <w:qFormat/>
    <w:rsid w:val="003F2DA8"/>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b"/>
    <w:link w:val="DB"/>
    <w:rsid w:val="003F2DA8"/>
    <w:rPr>
      <w:rFonts w:ascii="Britannic Bold" w:eastAsia="黑体" w:hAnsi="Britannic Bold"/>
      <w:bCs/>
      <w:w w:val="135"/>
      <w:sz w:val="44"/>
    </w:rPr>
  </w:style>
  <w:style w:type="paragraph" w:customStyle="1" w:styleId="QB">
    <w:name w:val="标准称谓QB"/>
    <w:next w:val="affa"/>
    <w:link w:val="QBChar"/>
    <w:qFormat/>
    <w:rsid w:val="004619AC"/>
    <w:pPr>
      <w:widowControl w:val="0"/>
      <w:kinsoku w:val="0"/>
      <w:overflowPunct w:val="0"/>
      <w:autoSpaceDE w:val="0"/>
      <w:autoSpaceDN w:val="0"/>
      <w:spacing w:line="0" w:lineRule="atLeast"/>
      <w:jc w:val="distribute"/>
    </w:pPr>
    <w:rPr>
      <w:rFonts w:ascii="黑体" w:eastAsia="黑体" w:hAnsi="黑体"/>
      <w:bCs/>
      <w:spacing w:val="40"/>
      <w:sz w:val="72"/>
    </w:rPr>
  </w:style>
  <w:style w:type="character" w:customStyle="1" w:styleId="QBChar">
    <w:name w:val="标准称谓QB Char"/>
    <w:basedOn w:val="affb"/>
    <w:link w:val="QB"/>
    <w:rsid w:val="004619AC"/>
    <w:rPr>
      <w:rFonts w:ascii="黑体" w:eastAsia="黑体" w:hAnsi="黑体"/>
      <w:bCs/>
      <w:spacing w:val="40"/>
      <w:sz w:val="72"/>
    </w:rPr>
  </w:style>
  <w:style w:type="paragraph" w:customStyle="1" w:styleId="HB1">
    <w:name w:val="发布部门HB"/>
    <w:next w:val="affa"/>
    <w:rsid w:val="003F2DA8"/>
    <w:pPr>
      <w:spacing w:line="360" w:lineRule="exact"/>
      <w:jc w:val="center"/>
    </w:pPr>
    <w:rPr>
      <w:rFonts w:ascii="宋体"/>
      <w:b/>
      <w:sz w:val="36"/>
    </w:rPr>
  </w:style>
  <w:style w:type="paragraph" w:customStyle="1" w:styleId="DB0">
    <w:name w:val="发布部门DB"/>
    <w:next w:val="affa"/>
    <w:rsid w:val="003F2DA8"/>
    <w:pPr>
      <w:spacing w:line="360" w:lineRule="exact"/>
      <w:jc w:val="center"/>
    </w:pPr>
    <w:rPr>
      <w:rFonts w:ascii="宋体"/>
      <w:b/>
      <w:sz w:val="36"/>
    </w:rPr>
  </w:style>
  <w:style w:type="paragraph" w:customStyle="1" w:styleId="QB0">
    <w:name w:val="发布部门QB"/>
    <w:next w:val="affa"/>
    <w:rsid w:val="003F2DA8"/>
    <w:pPr>
      <w:spacing w:line="360" w:lineRule="exact"/>
      <w:jc w:val="center"/>
    </w:pPr>
    <w:rPr>
      <w:rFonts w:ascii="黑体" w:eastAsia="黑体" w:hAnsi="黑体"/>
      <w:spacing w:val="20"/>
      <w:w w:val="135"/>
      <w:sz w:val="28"/>
    </w:rPr>
  </w:style>
  <w:style w:type="paragraph" w:customStyle="1" w:styleId="DB1">
    <w:name w:val="标准标志DB"/>
    <w:next w:val="affa"/>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QB1">
    <w:name w:val="标准标志QB"/>
    <w:next w:val="affa"/>
    <w:rsid w:val="009F7CDF"/>
    <w:pPr>
      <w:shd w:val="solid" w:color="FFFFFF" w:fill="FFFFFF"/>
      <w:spacing w:line="0" w:lineRule="atLeast"/>
      <w:jc w:val="right"/>
    </w:pPr>
    <w:rPr>
      <w:rFonts w:eastAsia="Arial Unicode MS"/>
      <w:b/>
      <w:w w:val="130"/>
      <w:kern w:val="2"/>
      <w:sz w:val="96"/>
    </w:rPr>
  </w:style>
  <w:style w:type="paragraph" w:customStyle="1" w:styleId="GB1">
    <w:name w:val="标准标志GB"/>
    <w:next w:val="affa"/>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af0">
    <w:name w:val="引言二级条标题"/>
    <w:basedOn w:val="af"/>
    <w:next w:val="afff7"/>
    <w:qFormat/>
    <w:rsid w:val="005322CC"/>
    <w:pPr>
      <w:numPr>
        <w:ilvl w:val="1"/>
      </w:numPr>
      <w:tabs>
        <w:tab w:val="clear" w:pos="720"/>
      </w:tabs>
      <w:spacing w:before="156" w:after="156"/>
    </w:pPr>
    <w:rPr>
      <w:rFonts w:ascii="黑体"/>
    </w:rPr>
  </w:style>
  <w:style w:type="paragraph" w:customStyle="1" w:styleId="X">
    <w:name w:val="示例X"/>
    <w:basedOn w:val="afff7"/>
    <w:next w:val="affff9"/>
    <w:qFormat/>
    <w:rsid w:val="00B23075"/>
    <w:rPr>
      <w:sz w:val="18"/>
    </w:rPr>
  </w:style>
  <w:style w:type="paragraph" w:customStyle="1" w:styleId="af6">
    <w:name w:val="附录表标号"/>
    <w:basedOn w:val="affa"/>
    <w:next w:val="afff7"/>
    <w:rsid w:val="00C825D9"/>
    <w:pPr>
      <w:numPr>
        <w:numId w:val="21"/>
      </w:numPr>
      <w:snapToGrid w:val="0"/>
      <w:spacing w:line="14" w:lineRule="exact"/>
      <w:jc w:val="center"/>
    </w:pPr>
    <w:rPr>
      <w:color w:val="FFFFFF"/>
    </w:rPr>
  </w:style>
  <w:style w:type="paragraph" w:customStyle="1" w:styleId="ad">
    <w:name w:val="附录图标号"/>
    <w:basedOn w:val="affa"/>
    <w:next w:val="afff7"/>
    <w:rsid w:val="00C825D9"/>
    <w:pPr>
      <w:numPr>
        <w:numId w:val="22"/>
      </w:numPr>
      <w:snapToGrid w:val="0"/>
      <w:spacing w:line="14" w:lineRule="exact"/>
      <w:jc w:val="center"/>
    </w:pPr>
    <w:rPr>
      <w:color w:val="FFFFFF"/>
    </w:rPr>
  </w:style>
  <w:style w:type="paragraph" w:customStyle="1" w:styleId="affffff2">
    <w:name w:val="重要提示"/>
    <w:basedOn w:val="afff7"/>
    <w:next w:val="afff7"/>
    <w:qFormat/>
    <w:rsid w:val="00FD74B3"/>
    <w:rPr>
      <w:rFonts w:eastAsia="黑体"/>
    </w:rPr>
  </w:style>
  <w:style w:type="paragraph" w:styleId="13">
    <w:name w:val="index 1"/>
    <w:basedOn w:val="affa"/>
    <w:next w:val="affa"/>
    <w:uiPriority w:val="99"/>
    <w:semiHidden/>
    <w:unhideWhenUsed/>
    <w:rsid w:val="00573CAA"/>
    <w:rPr>
      <w:rFonts w:ascii="宋体" w:hAnsi="宋体"/>
    </w:rPr>
  </w:style>
  <w:style w:type="paragraph" w:styleId="affffff3">
    <w:name w:val="index heading"/>
    <w:basedOn w:val="affa"/>
    <w:next w:val="13"/>
    <w:uiPriority w:val="99"/>
    <w:semiHidden/>
    <w:unhideWhenUsed/>
    <w:rsid w:val="00995610"/>
    <w:pPr>
      <w:spacing w:beforeLines="100" w:before="100" w:afterLines="100" w:after="100"/>
      <w:jc w:val="center"/>
    </w:pPr>
    <w:rPr>
      <w:rFonts w:asciiTheme="majorHAnsi" w:eastAsia="黑体" w:hAnsiTheme="majorHAnsi" w:cstheme="majorBidi"/>
      <w:bCs/>
    </w:rPr>
  </w:style>
  <w:style w:type="paragraph" w:customStyle="1" w:styleId="affffff4">
    <w:name w:val="公式编号制表符"/>
    <w:basedOn w:val="affa"/>
    <w:next w:val="affa"/>
    <w:qFormat/>
    <w:rsid w:val="00B06F9F"/>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d"/>
    <w:uiPriority w:val="99"/>
    <w:semiHidden/>
    <w:unhideWhenUsed/>
    <w:rsid w:val="00D20260"/>
    <w:pPr>
      <w:numPr>
        <w:numId w:val="33"/>
      </w:numPr>
    </w:pPr>
  </w:style>
  <w:style w:type="numbering" w:styleId="111111">
    <w:name w:val="Outline List 1"/>
    <w:basedOn w:val="affd"/>
    <w:uiPriority w:val="99"/>
    <w:semiHidden/>
    <w:unhideWhenUsed/>
    <w:rsid w:val="00D20260"/>
    <w:pPr>
      <w:numPr>
        <w:numId w:val="34"/>
      </w:numPr>
    </w:pPr>
  </w:style>
  <w:style w:type="paragraph" w:styleId="TOC">
    <w:name w:val="TOC Heading"/>
    <w:basedOn w:val="1"/>
    <w:next w:val="affa"/>
    <w:uiPriority w:val="39"/>
    <w:semiHidden/>
    <w:unhideWhenUsed/>
    <w:qFormat/>
    <w:rsid w:val="00D20260"/>
    <w:pPr>
      <w:outlineLvl w:val="9"/>
    </w:pPr>
  </w:style>
  <w:style w:type="table" w:styleId="affffff5">
    <w:name w:val="Table Theme"/>
    <w:basedOn w:val="affc"/>
    <w:uiPriority w:val="99"/>
    <w:semiHidden/>
    <w:unhideWhenUsed/>
    <w:rsid w:val="00D202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6">
    <w:name w:val="Subtle Reference"/>
    <w:basedOn w:val="affb"/>
    <w:uiPriority w:val="31"/>
    <w:qFormat/>
    <w:rsid w:val="00D20260"/>
    <w:rPr>
      <w:smallCaps/>
      <w:color w:val="5A5A5A" w:themeColor="text1" w:themeTint="A5"/>
    </w:rPr>
  </w:style>
  <w:style w:type="character" w:styleId="affffff7">
    <w:name w:val="Subtle Emphasis"/>
    <w:basedOn w:val="affb"/>
    <w:uiPriority w:val="19"/>
    <w:qFormat/>
    <w:rsid w:val="00D20260"/>
    <w:rPr>
      <w:i/>
      <w:iCs/>
      <w:color w:val="404040" w:themeColor="text1" w:themeTint="BF"/>
    </w:rPr>
  </w:style>
  <w:style w:type="table" w:styleId="affffff8">
    <w:name w:val="Colorful Shading"/>
    <w:basedOn w:val="affc"/>
    <w:uiPriority w:val="71"/>
    <w:semiHidden/>
    <w:unhideWhenUsed/>
    <w:rsid w:val="00D20260"/>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ffc"/>
    <w:uiPriority w:val="71"/>
    <w:semiHidden/>
    <w:unhideWhenUsed/>
    <w:rsid w:val="00D20260"/>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ffc"/>
    <w:uiPriority w:val="71"/>
    <w:semiHidden/>
    <w:unhideWhenUsed/>
    <w:rsid w:val="00D20260"/>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c"/>
    <w:uiPriority w:val="71"/>
    <w:semiHidden/>
    <w:unhideWhenUsed/>
    <w:rsid w:val="00D20260"/>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ffc"/>
    <w:uiPriority w:val="71"/>
    <w:semiHidden/>
    <w:unhideWhenUsed/>
    <w:rsid w:val="00D20260"/>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ffc"/>
    <w:uiPriority w:val="71"/>
    <w:semiHidden/>
    <w:unhideWhenUsed/>
    <w:rsid w:val="00D20260"/>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ffc"/>
    <w:uiPriority w:val="71"/>
    <w:semiHidden/>
    <w:unhideWhenUsed/>
    <w:rsid w:val="00D20260"/>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9">
    <w:name w:val="Colorful List"/>
    <w:basedOn w:val="affc"/>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ffc"/>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ffc"/>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ffc"/>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ffc"/>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ffc"/>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ffc"/>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a">
    <w:name w:val="Colorful Grid"/>
    <w:basedOn w:val="affc"/>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ffc"/>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ffc"/>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ffc"/>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fc"/>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fc"/>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ffc"/>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4">
    <w:name w:val="Table Colorful 1"/>
    <w:basedOn w:val="affc"/>
    <w:uiPriority w:val="99"/>
    <w:semiHidden/>
    <w:unhideWhenUsed/>
    <w:rsid w:val="00D20260"/>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ffc"/>
    <w:uiPriority w:val="99"/>
    <w:semiHidden/>
    <w:unhideWhenUsed/>
    <w:rsid w:val="00D20260"/>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3">
    <w:name w:val="Table Colorful 3"/>
    <w:basedOn w:val="affc"/>
    <w:uiPriority w:val="99"/>
    <w:semiHidden/>
    <w:unhideWhenUsed/>
    <w:rsid w:val="00D20260"/>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b">
    <w:name w:val="Salutation"/>
    <w:basedOn w:val="affa"/>
    <w:next w:val="affa"/>
    <w:link w:val="Char1"/>
    <w:uiPriority w:val="99"/>
    <w:semiHidden/>
    <w:unhideWhenUsed/>
    <w:rsid w:val="00D20260"/>
  </w:style>
  <w:style w:type="character" w:customStyle="1" w:styleId="Char1">
    <w:name w:val="称呼 Char"/>
    <w:basedOn w:val="affb"/>
    <w:link w:val="affffffb"/>
    <w:uiPriority w:val="99"/>
    <w:semiHidden/>
    <w:rsid w:val="00D20260"/>
    <w:rPr>
      <w:kern w:val="2"/>
      <w:sz w:val="21"/>
      <w:szCs w:val="24"/>
    </w:rPr>
  </w:style>
  <w:style w:type="paragraph" w:styleId="affffffc">
    <w:name w:val="Plain Text"/>
    <w:basedOn w:val="affa"/>
    <w:link w:val="Char2"/>
    <w:uiPriority w:val="99"/>
    <w:semiHidden/>
    <w:unhideWhenUsed/>
    <w:rsid w:val="00D20260"/>
    <w:rPr>
      <w:rFonts w:ascii="宋体" w:hAnsi="Courier New" w:cs="Courier New"/>
      <w:szCs w:val="21"/>
    </w:rPr>
  </w:style>
  <w:style w:type="character" w:customStyle="1" w:styleId="Char2">
    <w:name w:val="纯文本 Char"/>
    <w:basedOn w:val="affb"/>
    <w:link w:val="affffffc"/>
    <w:uiPriority w:val="99"/>
    <w:semiHidden/>
    <w:rsid w:val="00D20260"/>
    <w:rPr>
      <w:rFonts w:ascii="宋体" w:hAnsi="Courier New" w:cs="Courier New"/>
      <w:kern w:val="2"/>
      <w:sz w:val="21"/>
      <w:szCs w:val="21"/>
    </w:rPr>
  </w:style>
  <w:style w:type="table" w:styleId="affffffd">
    <w:name w:val="Table Elegant"/>
    <w:basedOn w:val="affc"/>
    <w:uiPriority w:val="99"/>
    <w:semiHidden/>
    <w:unhideWhenUsed/>
    <w:rsid w:val="00D20260"/>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e">
    <w:name w:val="E-mail Signature"/>
    <w:basedOn w:val="affa"/>
    <w:link w:val="Char3"/>
    <w:uiPriority w:val="99"/>
    <w:semiHidden/>
    <w:unhideWhenUsed/>
    <w:rsid w:val="00D20260"/>
  </w:style>
  <w:style w:type="character" w:customStyle="1" w:styleId="Char3">
    <w:name w:val="电子邮件签名 Char"/>
    <w:basedOn w:val="affb"/>
    <w:link w:val="affffffe"/>
    <w:uiPriority w:val="99"/>
    <w:semiHidden/>
    <w:rsid w:val="00D20260"/>
    <w:rPr>
      <w:kern w:val="2"/>
      <w:sz w:val="21"/>
      <w:szCs w:val="24"/>
    </w:rPr>
  </w:style>
  <w:style w:type="character" w:styleId="afffffff">
    <w:name w:val="FollowedHyperlink"/>
    <w:basedOn w:val="affb"/>
    <w:uiPriority w:val="99"/>
    <w:semiHidden/>
    <w:unhideWhenUsed/>
    <w:rsid w:val="00D20260"/>
    <w:rPr>
      <w:color w:val="954F72" w:themeColor="followedHyperlink"/>
      <w:u w:val="single"/>
    </w:rPr>
  </w:style>
  <w:style w:type="paragraph" w:styleId="afffffff0">
    <w:name w:val="Subtitle"/>
    <w:basedOn w:val="affa"/>
    <w:next w:val="affa"/>
    <w:link w:val="Char4"/>
    <w:uiPriority w:val="11"/>
    <w:qFormat/>
    <w:rsid w:val="00D20260"/>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副标题 Char"/>
    <w:basedOn w:val="affb"/>
    <w:link w:val="afffffff0"/>
    <w:uiPriority w:val="11"/>
    <w:rsid w:val="00D20260"/>
    <w:rPr>
      <w:rFonts w:asciiTheme="majorHAnsi" w:hAnsiTheme="majorHAnsi" w:cstheme="majorBidi"/>
      <w:b/>
      <w:bCs/>
      <w:kern w:val="28"/>
      <w:sz w:val="32"/>
      <w:szCs w:val="32"/>
    </w:rPr>
  </w:style>
  <w:style w:type="table" w:styleId="15">
    <w:name w:val="Table Classic 1"/>
    <w:basedOn w:val="affc"/>
    <w:uiPriority w:val="99"/>
    <w:semiHidden/>
    <w:unhideWhenUsed/>
    <w:rsid w:val="00D20260"/>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ffc"/>
    <w:uiPriority w:val="99"/>
    <w:semiHidden/>
    <w:unhideWhenUsed/>
    <w:rsid w:val="00D20260"/>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ffc"/>
    <w:uiPriority w:val="99"/>
    <w:semiHidden/>
    <w:unhideWhenUsed/>
    <w:rsid w:val="00D20260"/>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ffc"/>
    <w:uiPriority w:val="99"/>
    <w:semiHidden/>
    <w:unhideWhenUsed/>
    <w:rsid w:val="00D20260"/>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1">
    <w:name w:val="line number"/>
    <w:basedOn w:val="affb"/>
    <w:uiPriority w:val="99"/>
    <w:semiHidden/>
    <w:unhideWhenUsed/>
    <w:rsid w:val="00D20260"/>
  </w:style>
  <w:style w:type="paragraph" w:styleId="afffffff2">
    <w:name w:val="macro"/>
    <w:link w:val="Char5"/>
    <w:uiPriority w:val="99"/>
    <w:semiHidden/>
    <w:unhideWhenUsed/>
    <w:rsid w:val="00D202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5">
    <w:name w:val="宏文本 Char"/>
    <w:basedOn w:val="affb"/>
    <w:link w:val="afffffff2"/>
    <w:uiPriority w:val="99"/>
    <w:semiHidden/>
    <w:rsid w:val="00D20260"/>
    <w:rPr>
      <w:rFonts w:ascii="Courier New" w:hAnsi="Courier New" w:cs="Courier New"/>
      <w:kern w:val="2"/>
      <w:sz w:val="24"/>
      <w:szCs w:val="24"/>
    </w:rPr>
  </w:style>
  <w:style w:type="paragraph" w:styleId="afffffff3">
    <w:name w:val="envelope return"/>
    <w:basedOn w:val="affa"/>
    <w:uiPriority w:val="99"/>
    <w:semiHidden/>
    <w:unhideWhenUsed/>
    <w:rsid w:val="00D20260"/>
    <w:pPr>
      <w:snapToGrid w:val="0"/>
    </w:pPr>
    <w:rPr>
      <w:rFonts w:asciiTheme="majorHAnsi" w:eastAsiaTheme="majorEastAsia" w:hAnsiTheme="majorHAnsi" w:cstheme="majorBidi"/>
    </w:rPr>
  </w:style>
  <w:style w:type="table" w:styleId="16">
    <w:name w:val="Table Simple 1"/>
    <w:basedOn w:val="affc"/>
    <w:uiPriority w:val="99"/>
    <w:semiHidden/>
    <w:unhideWhenUsed/>
    <w:rsid w:val="00D2026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ffc"/>
    <w:uiPriority w:val="99"/>
    <w:semiHidden/>
    <w:unhideWhenUsed/>
    <w:rsid w:val="00D20260"/>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ffc"/>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4">
    <w:name w:val="Closing"/>
    <w:basedOn w:val="affa"/>
    <w:link w:val="Char6"/>
    <w:uiPriority w:val="99"/>
    <w:semiHidden/>
    <w:unhideWhenUsed/>
    <w:rsid w:val="00D20260"/>
    <w:pPr>
      <w:ind w:leftChars="2100" w:left="100"/>
    </w:pPr>
  </w:style>
  <w:style w:type="character" w:customStyle="1" w:styleId="Char6">
    <w:name w:val="结束语 Char"/>
    <w:basedOn w:val="affb"/>
    <w:link w:val="afffffff4"/>
    <w:uiPriority w:val="99"/>
    <w:semiHidden/>
    <w:rsid w:val="00D20260"/>
    <w:rPr>
      <w:kern w:val="2"/>
      <w:sz w:val="21"/>
      <w:szCs w:val="24"/>
    </w:rPr>
  </w:style>
  <w:style w:type="table" w:styleId="17">
    <w:name w:val="Table Subtle 1"/>
    <w:basedOn w:val="affc"/>
    <w:uiPriority w:val="99"/>
    <w:semiHidden/>
    <w:unhideWhenUsed/>
    <w:rsid w:val="00D20260"/>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ffc"/>
    <w:uiPriority w:val="99"/>
    <w:semiHidden/>
    <w:unhideWhenUsed/>
    <w:rsid w:val="00D20260"/>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3D effects 1"/>
    <w:basedOn w:val="affc"/>
    <w:uiPriority w:val="99"/>
    <w:semiHidden/>
    <w:unhideWhenUsed/>
    <w:rsid w:val="00D20260"/>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ffc"/>
    <w:uiPriority w:val="99"/>
    <w:semiHidden/>
    <w:unhideWhenUsed/>
    <w:rsid w:val="00D20260"/>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ffc"/>
    <w:uiPriority w:val="99"/>
    <w:semiHidden/>
    <w:unhideWhenUsed/>
    <w:rsid w:val="00D20260"/>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5">
    <w:name w:val="List"/>
    <w:basedOn w:val="affa"/>
    <w:uiPriority w:val="99"/>
    <w:semiHidden/>
    <w:unhideWhenUsed/>
    <w:rsid w:val="00D20260"/>
    <w:pPr>
      <w:ind w:left="200" w:hangingChars="200" w:hanging="200"/>
      <w:contextualSpacing/>
    </w:pPr>
  </w:style>
  <w:style w:type="paragraph" w:styleId="29">
    <w:name w:val="List 2"/>
    <w:basedOn w:val="affa"/>
    <w:uiPriority w:val="99"/>
    <w:semiHidden/>
    <w:unhideWhenUsed/>
    <w:rsid w:val="00D20260"/>
    <w:pPr>
      <w:ind w:leftChars="200" w:left="100" w:hangingChars="200" w:hanging="200"/>
      <w:contextualSpacing/>
    </w:pPr>
  </w:style>
  <w:style w:type="paragraph" w:styleId="37">
    <w:name w:val="List 3"/>
    <w:basedOn w:val="affa"/>
    <w:uiPriority w:val="99"/>
    <w:semiHidden/>
    <w:unhideWhenUsed/>
    <w:rsid w:val="00D20260"/>
    <w:pPr>
      <w:ind w:leftChars="400" w:left="100" w:hangingChars="200" w:hanging="200"/>
      <w:contextualSpacing/>
    </w:pPr>
  </w:style>
  <w:style w:type="paragraph" w:styleId="44">
    <w:name w:val="List 4"/>
    <w:basedOn w:val="affa"/>
    <w:uiPriority w:val="99"/>
    <w:semiHidden/>
    <w:unhideWhenUsed/>
    <w:rsid w:val="00D20260"/>
    <w:pPr>
      <w:ind w:leftChars="600" w:left="100" w:hangingChars="200" w:hanging="200"/>
      <w:contextualSpacing/>
    </w:pPr>
  </w:style>
  <w:style w:type="paragraph" w:styleId="53">
    <w:name w:val="List 5"/>
    <w:basedOn w:val="affa"/>
    <w:uiPriority w:val="99"/>
    <w:semiHidden/>
    <w:unhideWhenUsed/>
    <w:rsid w:val="00D20260"/>
    <w:pPr>
      <w:ind w:leftChars="800" w:left="100" w:hangingChars="200" w:hanging="200"/>
      <w:contextualSpacing/>
    </w:pPr>
  </w:style>
  <w:style w:type="paragraph" w:styleId="a">
    <w:name w:val="List Number"/>
    <w:basedOn w:val="affa"/>
    <w:uiPriority w:val="99"/>
    <w:semiHidden/>
    <w:unhideWhenUsed/>
    <w:rsid w:val="00D20260"/>
    <w:pPr>
      <w:numPr>
        <w:numId w:val="23"/>
      </w:numPr>
      <w:contextualSpacing/>
    </w:pPr>
  </w:style>
  <w:style w:type="paragraph" w:styleId="2">
    <w:name w:val="List Number 2"/>
    <w:basedOn w:val="affa"/>
    <w:uiPriority w:val="99"/>
    <w:semiHidden/>
    <w:unhideWhenUsed/>
    <w:rsid w:val="00D20260"/>
    <w:pPr>
      <w:numPr>
        <w:numId w:val="24"/>
      </w:numPr>
      <w:contextualSpacing/>
    </w:pPr>
  </w:style>
  <w:style w:type="paragraph" w:styleId="3">
    <w:name w:val="List Number 3"/>
    <w:basedOn w:val="affa"/>
    <w:uiPriority w:val="99"/>
    <w:semiHidden/>
    <w:unhideWhenUsed/>
    <w:rsid w:val="00D20260"/>
    <w:pPr>
      <w:numPr>
        <w:numId w:val="25"/>
      </w:numPr>
      <w:contextualSpacing/>
    </w:pPr>
  </w:style>
  <w:style w:type="paragraph" w:styleId="4">
    <w:name w:val="List Number 4"/>
    <w:basedOn w:val="affa"/>
    <w:uiPriority w:val="99"/>
    <w:semiHidden/>
    <w:unhideWhenUsed/>
    <w:rsid w:val="00D20260"/>
    <w:pPr>
      <w:numPr>
        <w:numId w:val="26"/>
      </w:numPr>
      <w:contextualSpacing/>
    </w:pPr>
  </w:style>
  <w:style w:type="paragraph" w:styleId="5">
    <w:name w:val="List Number 5"/>
    <w:basedOn w:val="affa"/>
    <w:uiPriority w:val="99"/>
    <w:semiHidden/>
    <w:unhideWhenUsed/>
    <w:rsid w:val="00D20260"/>
    <w:pPr>
      <w:numPr>
        <w:numId w:val="27"/>
      </w:numPr>
      <w:contextualSpacing/>
    </w:pPr>
  </w:style>
  <w:style w:type="paragraph" w:styleId="afffffff6">
    <w:name w:val="List Continue"/>
    <w:basedOn w:val="affa"/>
    <w:uiPriority w:val="99"/>
    <w:semiHidden/>
    <w:unhideWhenUsed/>
    <w:rsid w:val="00D20260"/>
    <w:pPr>
      <w:spacing w:after="120"/>
      <w:ind w:leftChars="200" w:left="420"/>
      <w:contextualSpacing/>
    </w:pPr>
  </w:style>
  <w:style w:type="paragraph" w:styleId="2a">
    <w:name w:val="List Continue 2"/>
    <w:basedOn w:val="affa"/>
    <w:uiPriority w:val="99"/>
    <w:semiHidden/>
    <w:unhideWhenUsed/>
    <w:rsid w:val="00D20260"/>
    <w:pPr>
      <w:spacing w:after="120"/>
      <w:ind w:leftChars="400" w:left="840"/>
      <w:contextualSpacing/>
    </w:pPr>
  </w:style>
  <w:style w:type="paragraph" w:styleId="38">
    <w:name w:val="List Continue 3"/>
    <w:basedOn w:val="affa"/>
    <w:uiPriority w:val="99"/>
    <w:semiHidden/>
    <w:unhideWhenUsed/>
    <w:rsid w:val="00D20260"/>
    <w:pPr>
      <w:spacing w:after="120"/>
      <w:ind w:leftChars="600" w:left="1260"/>
      <w:contextualSpacing/>
    </w:pPr>
  </w:style>
  <w:style w:type="paragraph" w:styleId="45">
    <w:name w:val="List Continue 4"/>
    <w:basedOn w:val="affa"/>
    <w:uiPriority w:val="99"/>
    <w:semiHidden/>
    <w:unhideWhenUsed/>
    <w:rsid w:val="00D20260"/>
    <w:pPr>
      <w:spacing w:after="120"/>
      <w:ind w:leftChars="800" w:left="1680"/>
      <w:contextualSpacing/>
    </w:pPr>
  </w:style>
  <w:style w:type="paragraph" w:styleId="54">
    <w:name w:val="List Continue 5"/>
    <w:basedOn w:val="affa"/>
    <w:uiPriority w:val="99"/>
    <w:semiHidden/>
    <w:unhideWhenUsed/>
    <w:rsid w:val="00D20260"/>
    <w:pPr>
      <w:spacing w:after="120"/>
      <w:ind w:leftChars="1000" w:left="2100"/>
      <w:contextualSpacing/>
    </w:pPr>
  </w:style>
  <w:style w:type="paragraph" w:styleId="a0">
    <w:name w:val="List Bullet"/>
    <w:basedOn w:val="affa"/>
    <w:uiPriority w:val="99"/>
    <w:semiHidden/>
    <w:unhideWhenUsed/>
    <w:rsid w:val="00D20260"/>
    <w:pPr>
      <w:numPr>
        <w:numId w:val="28"/>
      </w:numPr>
      <w:contextualSpacing/>
    </w:pPr>
  </w:style>
  <w:style w:type="paragraph" w:styleId="20">
    <w:name w:val="List Bullet 2"/>
    <w:basedOn w:val="affa"/>
    <w:uiPriority w:val="99"/>
    <w:semiHidden/>
    <w:unhideWhenUsed/>
    <w:rsid w:val="00D20260"/>
    <w:pPr>
      <w:numPr>
        <w:numId w:val="29"/>
      </w:numPr>
      <w:contextualSpacing/>
    </w:pPr>
  </w:style>
  <w:style w:type="paragraph" w:styleId="30">
    <w:name w:val="List Bullet 3"/>
    <w:basedOn w:val="affa"/>
    <w:uiPriority w:val="99"/>
    <w:semiHidden/>
    <w:unhideWhenUsed/>
    <w:rsid w:val="00D20260"/>
    <w:pPr>
      <w:numPr>
        <w:numId w:val="30"/>
      </w:numPr>
      <w:contextualSpacing/>
    </w:pPr>
  </w:style>
  <w:style w:type="paragraph" w:styleId="40">
    <w:name w:val="List Bullet 4"/>
    <w:basedOn w:val="affa"/>
    <w:uiPriority w:val="99"/>
    <w:semiHidden/>
    <w:unhideWhenUsed/>
    <w:rsid w:val="00D20260"/>
    <w:pPr>
      <w:numPr>
        <w:numId w:val="31"/>
      </w:numPr>
      <w:contextualSpacing/>
    </w:pPr>
  </w:style>
  <w:style w:type="paragraph" w:styleId="50">
    <w:name w:val="List Bullet 5"/>
    <w:basedOn w:val="affa"/>
    <w:uiPriority w:val="99"/>
    <w:semiHidden/>
    <w:unhideWhenUsed/>
    <w:rsid w:val="00D20260"/>
    <w:pPr>
      <w:numPr>
        <w:numId w:val="32"/>
      </w:numPr>
      <w:contextualSpacing/>
    </w:pPr>
  </w:style>
  <w:style w:type="table" w:styleId="19">
    <w:name w:val="Table List 1"/>
    <w:basedOn w:val="affc"/>
    <w:uiPriority w:val="99"/>
    <w:semiHidden/>
    <w:unhideWhenUsed/>
    <w:rsid w:val="00D20260"/>
    <w:pPr>
      <w:widowControl w:val="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ffc"/>
    <w:uiPriority w:val="99"/>
    <w:semiHidden/>
    <w:unhideWhenUsed/>
    <w:rsid w:val="00D20260"/>
    <w:pPr>
      <w:widowControl w:val="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ffc"/>
    <w:uiPriority w:val="99"/>
    <w:semiHidden/>
    <w:unhideWhenUsed/>
    <w:rsid w:val="00D20260"/>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ffc"/>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ffc"/>
    <w:uiPriority w:val="99"/>
    <w:semiHidden/>
    <w:unhideWhenUsed/>
    <w:rsid w:val="00D2026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ffc"/>
    <w:uiPriority w:val="99"/>
    <w:semiHidden/>
    <w:unhideWhenUsed/>
    <w:rsid w:val="00D20260"/>
    <w:pPr>
      <w:widowControl w:val="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ffc"/>
    <w:uiPriority w:val="99"/>
    <w:semiHidden/>
    <w:unhideWhenUsed/>
    <w:rsid w:val="00D20260"/>
    <w:pPr>
      <w:widowControl w:val="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ffc"/>
    <w:uiPriority w:val="99"/>
    <w:semiHidden/>
    <w:unhideWhenUsed/>
    <w:rsid w:val="00D20260"/>
    <w:pPr>
      <w:widowControl w:val="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7">
    <w:name w:val="List Paragraph"/>
    <w:basedOn w:val="affa"/>
    <w:uiPriority w:val="34"/>
    <w:qFormat/>
    <w:rsid w:val="00D20260"/>
    <w:pPr>
      <w:ind w:firstLineChars="200" w:firstLine="420"/>
    </w:pPr>
  </w:style>
  <w:style w:type="table" w:styleId="afffffff8">
    <w:name w:val="Table Contemporary"/>
    <w:basedOn w:val="affc"/>
    <w:uiPriority w:val="99"/>
    <w:semiHidden/>
    <w:unhideWhenUsed/>
    <w:rsid w:val="00D20260"/>
    <w:pPr>
      <w:widowControl w:val="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9">
    <w:name w:val="Intense Reference"/>
    <w:basedOn w:val="affb"/>
    <w:uiPriority w:val="32"/>
    <w:qFormat/>
    <w:rsid w:val="00D20260"/>
    <w:rPr>
      <w:b/>
      <w:bCs/>
      <w:smallCaps/>
      <w:color w:val="5B9BD5" w:themeColor="accent1"/>
      <w:spacing w:val="5"/>
    </w:rPr>
  </w:style>
  <w:style w:type="character" w:styleId="afffffffa">
    <w:name w:val="Intense Emphasis"/>
    <w:basedOn w:val="affb"/>
    <w:uiPriority w:val="21"/>
    <w:qFormat/>
    <w:rsid w:val="00D20260"/>
    <w:rPr>
      <w:i/>
      <w:iCs/>
      <w:color w:val="5B9BD5" w:themeColor="accent1"/>
    </w:rPr>
  </w:style>
  <w:style w:type="paragraph" w:styleId="afffffffb">
    <w:name w:val="Intense Quote"/>
    <w:basedOn w:val="affa"/>
    <w:next w:val="affa"/>
    <w:link w:val="Char7"/>
    <w:uiPriority w:val="30"/>
    <w:qFormat/>
    <w:rsid w:val="00D202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7">
    <w:name w:val="明显引用 Char"/>
    <w:basedOn w:val="affb"/>
    <w:link w:val="afffffffb"/>
    <w:uiPriority w:val="30"/>
    <w:rsid w:val="00D20260"/>
    <w:rPr>
      <w:i/>
      <w:iCs/>
      <w:color w:val="5B9BD5" w:themeColor="accent1"/>
      <w:kern w:val="2"/>
      <w:sz w:val="21"/>
      <w:szCs w:val="24"/>
    </w:rPr>
  </w:style>
  <w:style w:type="paragraph" w:styleId="afffffffc">
    <w:name w:val="Balloon Text"/>
    <w:basedOn w:val="affa"/>
    <w:link w:val="Char8"/>
    <w:uiPriority w:val="99"/>
    <w:semiHidden/>
    <w:unhideWhenUsed/>
    <w:rsid w:val="00D20260"/>
    <w:rPr>
      <w:sz w:val="18"/>
      <w:szCs w:val="18"/>
    </w:rPr>
  </w:style>
  <w:style w:type="character" w:customStyle="1" w:styleId="Char8">
    <w:name w:val="批注框文本 Char"/>
    <w:basedOn w:val="affb"/>
    <w:link w:val="afffffffc"/>
    <w:uiPriority w:val="99"/>
    <w:semiHidden/>
    <w:rsid w:val="00D20260"/>
    <w:rPr>
      <w:kern w:val="2"/>
      <w:sz w:val="18"/>
      <w:szCs w:val="18"/>
    </w:rPr>
  </w:style>
  <w:style w:type="paragraph" w:styleId="afffffffd">
    <w:name w:val="annotation text"/>
    <w:basedOn w:val="affa"/>
    <w:link w:val="Char9"/>
    <w:uiPriority w:val="99"/>
    <w:semiHidden/>
    <w:unhideWhenUsed/>
    <w:rsid w:val="00D20260"/>
    <w:pPr>
      <w:jc w:val="left"/>
    </w:pPr>
  </w:style>
  <w:style w:type="character" w:customStyle="1" w:styleId="Char9">
    <w:name w:val="批注文字 Char"/>
    <w:basedOn w:val="affb"/>
    <w:link w:val="afffffffd"/>
    <w:uiPriority w:val="99"/>
    <w:semiHidden/>
    <w:rsid w:val="00D20260"/>
    <w:rPr>
      <w:kern w:val="2"/>
      <w:sz w:val="21"/>
      <w:szCs w:val="24"/>
    </w:rPr>
  </w:style>
  <w:style w:type="character" w:styleId="afffffffe">
    <w:name w:val="annotation reference"/>
    <w:basedOn w:val="affb"/>
    <w:uiPriority w:val="99"/>
    <w:semiHidden/>
    <w:unhideWhenUsed/>
    <w:rsid w:val="00D20260"/>
    <w:rPr>
      <w:sz w:val="21"/>
      <w:szCs w:val="21"/>
    </w:rPr>
  </w:style>
  <w:style w:type="paragraph" w:styleId="affffffff">
    <w:name w:val="annotation subject"/>
    <w:basedOn w:val="afffffffd"/>
    <w:next w:val="afffffffd"/>
    <w:link w:val="Chara"/>
    <w:uiPriority w:val="99"/>
    <w:semiHidden/>
    <w:unhideWhenUsed/>
    <w:rsid w:val="00D20260"/>
    <w:rPr>
      <w:b/>
      <w:bCs/>
    </w:rPr>
  </w:style>
  <w:style w:type="character" w:customStyle="1" w:styleId="Chara">
    <w:name w:val="批注主题 Char"/>
    <w:basedOn w:val="Char9"/>
    <w:link w:val="affffffff"/>
    <w:uiPriority w:val="99"/>
    <w:semiHidden/>
    <w:rsid w:val="00D20260"/>
    <w:rPr>
      <w:b/>
      <w:bCs/>
      <w:kern w:val="2"/>
      <w:sz w:val="21"/>
      <w:szCs w:val="24"/>
    </w:rPr>
  </w:style>
  <w:style w:type="paragraph" w:styleId="affffffff0">
    <w:name w:val="Normal (Web)"/>
    <w:basedOn w:val="affa"/>
    <w:uiPriority w:val="99"/>
    <w:semiHidden/>
    <w:unhideWhenUsed/>
    <w:rsid w:val="00D20260"/>
    <w:rPr>
      <w:sz w:val="24"/>
    </w:rPr>
  </w:style>
  <w:style w:type="paragraph" w:styleId="affffffff1">
    <w:name w:val="Signature"/>
    <w:basedOn w:val="affa"/>
    <w:link w:val="Charb"/>
    <w:uiPriority w:val="99"/>
    <w:semiHidden/>
    <w:unhideWhenUsed/>
    <w:rsid w:val="00D20260"/>
    <w:pPr>
      <w:ind w:leftChars="2100" w:left="100"/>
    </w:pPr>
  </w:style>
  <w:style w:type="character" w:customStyle="1" w:styleId="Charb">
    <w:name w:val="签名 Char"/>
    <w:basedOn w:val="affb"/>
    <w:link w:val="affffffff1"/>
    <w:uiPriority w:val="99"/>
    <w:semiHidden/>
    <w:rsid w:val="00D20260"/>
    <w:rPr>
      <w:kern w:val="2"/>
      <w:sz w:val="21"/>
      <w:szCs w:val="24"/>
    </w:rPr>
  </w:style>
  <w:style w:type="table" w:styleId="affffffff2">
    <w:name w:val="Light Shading"/>
    <w:basedOn w:val="affc"/>
    <w:uiPriority w:val="60"/>
    <w:semiHidden/>
    <w:unhideWhenUsed/>
    <w:rsid w:val="00D202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ffc"/>
    <w:uiPriority w:val="60"/>
    <w:semiHidden/>
    <w:unhideWhenUsed/>
    <w:rsid w:val="00D20260"/>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2">
    <w:name w:val="Light Shading Accent 2"/>
    <w:basedOn w:val="affc"/>
    <w:uiPriority w:val="60"/>
    <w:semiHidden/>
    <w:unhideWhenUsed/>
    <w:rsid w:val="00D20260"/>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ffc"/>
    <w:uiPriority w:val="60"/>
    <w:semiHidden/>
    <w:unhideWhenUsed/>
    <w:rsid w:val="00D20260"/>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ffc"/>
    <w:uiPriority w:val="60"/>
    <w:semiHidden/>
    <w:unhideWhenUsed/>
    <w:rsid w:val="00D20260"/>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ffc"/>
    <w:uiPriority w:val="60"/>
    <w:semiHidden/>
    <w:unhideWhenUsed/>
    <w:rsid w:val="00D20260"/>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2">
    <w:name w:val="Light Shading Accent 6"/>
    <w:basedOn w:val="affc"/>
    <w:uiPriority w:val="60"/>
    <w:semiHidden/>
    <w:unhideWhenUsed/>
    <w:rsid w:val="00D20260"/>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f3">
    <w:name w:val="Light List"/>
    <w:basedOn w:val="affc"/>
    <w:uiPriority w:val="61"/>
    <w:semiHidden/>
    <w:unhideWhenUsed/>
    <w:rsid w:val="00D2026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ffc"/>
    <w:uiPriority w:val="61"/>
    <w:semiHidden/>
    <w:unhideWhenUsed/>
    <w:rsid w:val="00D20260"/>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ffc"/>
    <w:uiPriority w:val="61"/>
    <w:semiHidden/>
    <w:unhideWhenUsed/>
    <w:rsid w:val="00D20260"/>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ffc"/>
    <w:uiPriority w:val="61"/>
    <w:semiHidden/>
    <w:unhideWhenUsed/>
    <w:rsid w:val="00D20260"/>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ffc"/>
    <w:uiPriority w:val="61"/>
    <w:semiHidden/>
    <w:unhideWhenUsed/>
    <w:rsid w:val="00D20260"/>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ffc"/>
    <w:uiPriority w:val="61"/>
    <w:semiHidden/>
    <w:unhideWhenUsed/>
    <w:rsid w:val="00D2026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ffc"/>
    <w:uiPriority w:val="61"/>
    <w:semiHidden/>
    <w:unhideWhenUsed/>
    <w:rsid w:val="00D20260"/>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f4">
    <w:name w:val="Light Grid"/>
    <w:basedOn w:val="affc"/>
    <w:uiPriority w:val="62"/>
    <w:semiHidden/>
    <w:unhideWhenUsed/>
    <w:rsid w:val="00D2026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ffc"/>
    <w:uiPriority w:val="62"/>
    <w:semiHidden/>
    <w:unhideWhenUsed/>
    <w:rsid w:val="00D20260"/>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ffc"/>
    <w:uiPriority w:val="62"/>
    <w:semiHidden/>
    <w:unhideWhenUsed/>
    <w:rsid w:val="00D20260"/>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ffc"/>
    <w:uiPriority w:val="62"/>
    <w:semiHidden/>
    <w:unhideWhenUsed/>
    <w:rsid w:val="00D20260"/>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ffc"/>
    <w:uiPriority w:val="62"/>
    <w:semiHidden/>
    <w:unhideWhenUsed/>
    <w:rsid w:val="00D20260"/>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ffc"/>
    <w:uiPriority w:val="62"/>
    <w:semiHidden/>
    <w:unhideWhenUsed/>
    <w:rsid w:val="00D2026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ffc"/>
    <w:uiPriority w:val="62"/>
    <w:semiHidden/>
    <w:unhideWhenUsed/>
    <w:rsid w:val="00D20260"/>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fffff5">
    <w:name w:val="Emphasis"/>
    <w:basedOn w:val="affb"/>
    <w:uiPriority w:val="20"/>
    <w:qFormat/>
    <w:rsid w:val="00D20260"/>
    <w:rPr>
      <w:i/>
      <w:iCs/>
    </w:rPr>
  </w:style>
  <w:style w:type="table" w:customStyle="1" w:styleId="110">
    <w:name w:val="清单表 1 浅色1"/>
    <w:basedOn w:val="affc"/>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
    <w:name w:val="清单表 1 浅色 - 着色 11"/>
    <w:basedOn w:val="affc"/>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
    <w:name w:val="清单表 1 浅色 - 着色 21"/>
    <w:basedOn w:val="affc"/>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
    <w:name w:val="清单表 1 浅色 - 着色 31"/>
    <w:basedOn w:val="affc"/>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
    <w:name w:val="清单表 1 浅色 - 着色 41"/>
    <w:basedOn w:val="affc"/>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
    <w:name w:val="清单表 1 浅色 - 着色 51"/>
    <w:basedOn w:val="affc"/>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
    <w:name w:val="清单表 1 浅色 - 着色 61"/>
    <w:basedOn w:val="affc"/>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c"/>
    <w:uiPriority w:val="47"/>
    <w:rsid w:val="00D20260"/>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清单表 2 - 着色 11"/>
    <w:basedOn w:val="affc"/>
    <w:uiPriority w:val="47"/>
    <w:rsid w:val="00D20260"/>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
    <w:name w:val="清单表 2 - 着色 21"/>
    <w:basedOn w:val="affc"/>
    <w:uiPriority w:val="47"/>
    <w:rsid w:val="00D20260"/>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
    <w:name w:val="清单表 2 - 着色 31"/>
    <w:basedOn w:val="affc"/>
    <w:uiPriority w:val="47"/>
    <w:rsid w:val="00D20260"/>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清单表 2 - 着色 41"/>
    <w:basedOn w:val="affc"/>
    <w:uiPriority w:val="47"/>
    <w:rsid w:val="00D20260"/>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清单表 2 - 着色 51"/>
    <w:basedOn w:val="affc"/>
    <w:uiPriority w:val="47"/>
    <w:rsid w:val="00D20260"/>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清单表 2 - 着色 61"/>
    <w:basedOn w:val="affc"/>
    <w:uiPriority w:val="47"/>
    <w:rsid w:val="00D20260"/>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c"/>
    <w:uiPriority w:val="48"/>
    <w:rsid w:val="00D2026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c"/>
    <w:uiPriority w:val="48"/>
    <w:rsid w:val="00D20260"/>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c"/>
    <w:uiPriority w:val="48"/>
    <w:rsid w:val="00D20260"/>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c"/>
    <w:uiPriority w:val="48"/>
    <w:rsid w:val="00D20260"/>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c"/>
    <w:uiPriority w:val="48"/>
    <w:rsid w:val="00D20260"/>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c"/>
    <w:uiPriority w:val="48"/>
    <w:rsid w:val="00D20260"/>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c"/>
    <w:uiPriority w:val="48"/>
    <w:rsid w:val="00D20260"/>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c"/>
    <w:uiPriority w:val="49"/>
    <w:rsid w:val="00D2026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c"/>
    <w:uiPriority w:val="49"/>
    <w:rsid w:val="00D2026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c"/>
    <w:uiPriority w:val="49"/>
    <w:rsid w:val="00D2026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c"/>
    <w:uiPriority w:val="49"/>
    <w:rsid w:val="00D20260"/>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c"/>
    <w:uiPriority w:val="49"/>
    <w:rsid w:val="00D20260"/>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c"/>
    <w:uiPriority w:val="49"/>
    <w:rsid w:val="00D2026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c"/>
    <w:uiPriority w:val="49"/>
    <w:rsid w:val="00D20260"/>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c"/>
    <w:uiPriority w:val="50"/>
    <w:rsid w:val="00D20260"/>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c"/>
    <w:uiPriority w:val="50"/>
    <w:rsid w:val="00D20260"/>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c"/>
    <w:uiPriority w:val="50"/>
    <w:rsid w:val="00D20260"/>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c"/>
    <w:uiPriority w:val="50"/>
    <w:rsid w:val="00D20260"/>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c"/>
    <w:uiPriority w:val="50"/>
    <w:rsid w:val="00D20260"/>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c"/>
    <w:uiPriority w:val="50"/>
    <w:rsid w:val="00D20260"/>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c"/>
    <w:uiPriority w:val="50"/>
    <w:rsid w:val="00D20260"/>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c"/>
    <w:uiPriority w:val="51"/>
    <w:rsid w:val="00D20260"/>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c"/>
    <w:uiPriority w:val="51"/>
    <w:rsid w:val="00D20260"/>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c"/>
    <w:uiPriority w:val="51"/>
    <w:rsid w:val="00D20260"/>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c"/>
    <w:uiPriority w:val="51"/>
    <w:rsid w:val="00D20260"/>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c"/>
    <w:uiPriority w:val="51"/>
    <w:rsid w:val="00D20260"/>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c"/>
    <w:uiPriority w:val="51"/>
    <w:rsid w:val="00D20260"/>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c"/>
    <w:uiPriority w:val="51"/>
    <w:rsid w:val="00D20260"/>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c"/>
    <w:uiPriority w:val="52"/>
    <w:rsid w:val="00D20260"/>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c"/>
    <w:uiPriority w:val="52"/>
    <w:rsid w:val="00D20260"/>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c"/>
    <w:uiPriority w:val="52"/>
    <w:rsid w:val="00D20260"/>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c"/>
    <w:uiPriority w:val="52"/>
    <w:rsid w:val="00D20260"/>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c"/>
    <w:uiPriority w:val="52"/>
    <w:rsid w:val="00D20260"/>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c"/>
    <w:uiPriority w:val="52"/>
    <w:rsid w:val="00D20260"/>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c"/>
    <w:uiPriority w:val="52"/>
    <w:rsid w:val="00D20260"/>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6">
    <w:name w:val="Date"/>
    <w:basedOn w:val="affa"/>
    <w:next w:val="affa"/>
    <w:link w:val="Charc"/>
    <w:uiPriority w:val="99"/>
    <w:semiHidden/>
    <w:unhideWhenUsed/>
    <w:rsid w:val="00D20260"/>
    <w:pPr>
      <w:ind w:leftChars="2500" w:left="100"/>
    </w:pPr>
  </w:style>
  <w:style w:type="character" w:customStyle="1" w:styleId="Charc">
    <w:name w:val="日期 Char"/>
    <w:basedOn w:val="affb"/>
    <w:link w:val="affffffff6"/>
    <w:uiPriority w:val="99"/>
    <w:semiHidden/>
    <w:rsid w:val="00D20260"/>
    <w:rPr>
      <w:kern w:val="2"/>
      <w:sz w:val="21"/>
      <w:szCs w:val="24"/>
    </w:rPr>
  </w:style>
  <w:style w:type="table" w:styleId="affffffff7">
    <w:name w:val="Dark List"/>
    <w:basedOn w:val="affc"/>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ffc"/>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ffc"/>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fc"/>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ffc"/>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ffc"/>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ffc"/>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fff8">
    <w:name w:val="envelope address"/>
    <w:basedOn w:val="affa"/>
    <w:uiPriority w:val="99"/>
    <w:semiHidden/>
    <w:unhideWhenUsed/>
    <w:rsid w:val="00D2026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character" w:styleId="affffffff9">
    <w:name w:val="Book Title"/>
    <w:basedOn w:val="affb"/>
    <w:uiPriority w:val="33"/>
    <w:qFormat/>
    <w:rsid w:val="00D20260"/>
    <w:rPr>
      <w:b/>
      <w:bCs/>
      <w:i/>
      <w:iCs/>
      <w:spacing w:val="5"/>
    </w:rPr>
  </w:style>
  <w:style w:type="paragraph" w:styleId="affffffffa">
    <w:name w:val="Bibliography"/>
    <w:basedOn w:val="affa"/>
    <w:next w:val="affa"/>
    <w:uiPriority w:val="37"/>
    <w:semiHidden/>
    <w:unhideWhenUsed/>
    <w:rsid w:val="00D20260"/>
  </w:style>
  <w:style w:type="table" w:styleId="1a">
    <w:name w:val="Table Columns 1"/>
    <w:basedOn w:val="affc"/>
    <w:uiPriority w:val="99"/>
    <w:semiHidden/>
    <w:unhideWhenUsed/>
    <w:rsid w:val="00D20260"/>
    <w:pPr>
      <w:widowControl w:val="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ffc"/>
    <w:uiPriority w:val="99"/>
    <w:semiHidden/>
    <w:unhideWhenUsed/>
    <w:rsid w:val="00D20260"/>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ffc"/>
    <w:uiPriority w:val="99"/>
    <w:semiHidden/>
    <w:unhideWhenUsed/>
    <w:rsid w:val="00D20260"/>
    <w:pPr>
      <w:widowControl w:val="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fc"/>
    <w:uiPriority w:val="99"/>
    <w:semiHidden/>
    <w:unhideWhenUsed/>
    <w:rsid w:val="00D20260"/>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c"/>
    <w:uiPriority w:val="99"/>
    <w:semiHidden/>
    <w:unhideWhenUsed/>
    <w:rsid w:val="00D20260"/>
    <w:pPr>
      <w:widowControl w:val="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d">
    <w:name w:val="index 2"/>
    <w:basedOn w:val="affa"/>
    <w:next w:val="affa"/>
    <w:uiPriority w:val="99"/>
    <w:semiHidden/>
    <w:unhideWhenUsed/>
    <w:rsid w:val="00D20260"/>
    <w:pPr>
      <w:ind w:leftChars="200" w:left="200"/>
    </w:pPr>
  </w:style>
  <w:style w:type="paragraph" w:styleId="3b">
    <w:name w:val="index 3"/>
    <w:basedOn w:val="affa"/>
    <w:next w:val="affa"/>
    <w:uiPriority w:val="99"/>
    <w:semiHidden/>
    <w:unhideWhenUsed/>
    <w:rsid w:val="00D20260"/>
    <w:pPr>
      <w:ind w:leftChars="400" w:left="400"/>
    </w:pPr>
  </w:style>
  <w:style w:type="paragraph" w:styleId="48">
    <w:name w:val="index 4"/>
    <w:basedOn w:val="affa"/>
    <w:next w:val="affa"/>
    <w:uiPriority w:val="99"/>
    <w:semiHidden/>
    <w:unhideWhenUsed/>
    <w:rsid w:val="00D20260"/>
    <w:pPr>
      <w:ind w:leftChars="600" w:left="600"/>
    </w:pPr>
  </w:style>
  <w:style w:type="paragraph" w:styleId="57">
    <w:name w:val="index 5"/>
    <w:basedOn w:val="affa"/>
    <w:next w:val="affa"/>
    <w:uiPriority w:val="99"/>
    <w:semiHidden/>
    <w:unhideWhenUsed/>
    <w:rsid w:val="00D20260"/>
    <w:pPr>
      <w:ind w:leftChars="800" w:left="800"/>
    </w:pPr>
  </w:style>
  <w:style w:type="paragraph" w:styleId="62">
    <w:name w:val="index 6"/>
    <w:basedOn w:val="affa"/>
    <w:next w:val="affa"/>
    <w:uiPriority w:val="99"/>
    <w:semiHidden/>
    <w:unhideWhenUsed/>
    <w:rsid w:val="00D20260"/>
    <w:pPr>
      <w:ind w:leftChars="1000" w:left="1000"/>
    </w:pPr>
  </w:style>
  <w:style w:type="paragraph" w:styleId="72">
    <w:name w:val="index 7"/>
    <w:basedOn w:val="affa"/>
    <w:next w:val="affa"/>
    <w:uiPriority w:val="99"/>
    <w:semiHidden/>
    <w:unhideWhenUsed/>
    <w:rsid w:val="00D20260"/>
    <w:pPr>
      <w:ind w:leftChars="1200" w:left="1200"/>
    </w:pPr>
  </w:style>
  <w:style w:type="paragraph" w:styleId="82">
    <w:name w:val="index 8"/>
    <w:basedOn w:val="affa"/>
    <w:next w:val="affa"/>
    <w:uiPriority w:val="99"/>
    <w:semiHidden/>
    <w:unhideWhenUsed/>
    <w:rsid w:val="00D20260"/>
    <w:pPr>
      <w:ind w:leftChars="1400" w:left="1400"/>
    </w:pPr>
  </w:style>
  <w:style w:type="paragraph" w:styleId="91">
    <w:name w:val="index 9"/>
    <w:basedOn w:val="affa"/>
    <w:next w:val="affa"/>
    <w:uiPriority w:val="99"/>
    <w:semiHidden/>
    <w:unhideWhenUsed/>
    <w:rsid w:val="00D20260"/>
    <w:pPr>
      <w:ind w:leftChars="1600" w:left="1600"/>
    </w:pPr>
  </w:style>
  <w:style w:type="table" w:customStyle="1" w:styleId="111">
    <w:name w:val="网格表 1 浅色1"/>
    <w:basedOn w:val="affc"/>
    <w:uiPriority w:val="46"/>
    <w:rsid w:val="00D20260"/>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0">
    <w:name w:val="网格表 1 浅色 - 着色 11"/>
    <w:basedOn w:val="affc"/>
    <w:uiPriority w:val="46"/>
    <w:rsid w:val="00D20260"/>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0">
    <w:name w:val="网格表 1 浅色 - 着色 21"/>
    <w:basedOn w:val="affc"/>
    <w:uiPriority w:val="46"/>
    <w:rsid w:val="00D20260"/>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0">
    <w:name w:val="网格表 1 浅色 - 着色 31"/>
    <w:basedOn w:val="affc"/>
    <w:uiPriority w:val="46"/>
    <w:rsid w:val="00D20260"/>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0">
    <w:name w:val="网格表 1 浅色 - 着色 41"/>
    <w:basedOn w:val="affc"/>
    <w:uiPriority w:val="46"/>
    <w:rsid w:val="00D20260"/>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0">
    <w:name w:val="网格表 1 浅色 - 着色 51"/>
    <w:basedOn w:val="affc"/>
    <w:uiPriority w:val="46"/>
    <w:rsid w:val="00D20260"/>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0">
    <w:name w:val="网格表 1 浅色 - 着色 61"/>
    <w:basedOn w:val="affc"/>
    <w:uiPriority w:val="46"/>
    <w:rsid w:val="00D20260"/>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c"/>
    <w:uiPriority w:val="47"/>
    <w:rsid w:val="00D20260"/>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网格表 2 - 着色 11"/>
    <w:basedOn w:val="affc"/>
    <w:uiPriority w:val="47"/>
    <w:rsid w:val="00D20260"/>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网格表 2 - 着色 21"/>
    <w:basedOn w:val="affc"/>
    <w:uiPriority w:val="47"/>
    <w:rsid w:val="00D20260"/>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网格表 2 - 着色 31"/>
    <w:basedOn w:val="affc"/>
    <w:uiPriority w:val="47"/>
    <w:rsid w:val="00D20260"/>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网格表 2 - 着色 41"/>
    <w:basedOn w:val="affc"/>
    <w:uiPriority w:val="47"/>
    <w:rsid w:val="00D20260"/>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网格表 2 - 着色 51"/>
    <w:basedOn w:val="affc"/>
    <w:uiPriority w:val="47"/>
    <w:rsid w:val="00D20260"/>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网格表 2 - 着色 61"/>
    <w:basedOn w:val="affc"/>
    <w:uiPriority w:val="47"/>
    <w:rsid w:val="00D20260"/>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c"/>
    <w:uiPriority w:val="48"/>
    <w:rsid w:val="00D2026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c"/>
    <w:uiPriority w:val="48"/>
    <w:rsid w:val="00D2026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c"/>
    <w:uiPriority w:val="48"/>
    <w:rsid w:val="00D2026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c"/>
    <w:uiPriority w:val="48"/>
    <w:rsid w:val="00D20260"/>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c"/>
    <w:uiPriority w:val="48"/>
    <w:rsid w:val="00D20260"/>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c"/>
    <w:uiPriority w:val="48"/>
    <w:rsid w:val="00D2026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c"/>
    <w:uiPriority w:val="48"/>
    <w:rsid w:val="00D20260"/>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c"/>
    <w:uiPriority w:val="49"/>
    <w:rsid w:val="00D2026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c"/>
    <w:uiPriority w:val="49"/>
    <w:rsid w:val="00D2026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c"/>
    <w:uiPriority w:val="49"/>
    <w:rsid w:val="00D2026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c"/>
    <w:uiPriority w:val="49"/>
    <w:rsid w:val="00D20260"/>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c"/>
    <w:uiPriority w:val="49"/>
    <w:rsid w:val="00D20260"/>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c"/>
    <w:uiPriority w:val="49"/>
    <w:rsid w:val="00D2026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c"/>
    <w:uiPriority w:val="49"/>
    <w:rsid w:val="00D20260"/>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c"/>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c"/>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c"/>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c"/>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c"/>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c"/>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c"/>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c"/>
    <w:uiPriority w:val="51"/>
    <w:rsid w:val="00D20260"/>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c"/>
    <w:uiPriority w:val="51"/>
    <w:rsid w:val="00D20260"/>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c"/>
    <w:uiPriority w:val="51"/>
    <w:rsid w:val="00D20260"/>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c"/>
    <w:uiPriority w:val="51"/>
    <w:rsid w:val="00D20260"/>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c"/>
    <w:uiPriority w:val="51"/>
    <w:rsid w:val="00D20260"/>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c"/>
    <w:uiPriority w:val="51"/>
    <w:rsid w:val="00D20260"/>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c"/>
    <w:uiPriority w:val="51"/>
    <w:rsid w:val="00D20260"/>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c"/>
    <w:uiPriority w:val="52"/>
    <w:rsid w:val="00D20260"/>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c"/>
    <w:uiPriority w:val="52"/>
    <w:rsid w:val="00D20260"/>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c"/>
    <w:uiPriority w:val="52"/>
    <w:rsid w:val="00D20260"/>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c"/>
    <w:uiPriority w:val="52"/>
    <w:rsid w:val="00D20260"/>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c"/>
    <w:uiPriority w:val="52"/>
    <w:rsid w:val="00D20260"/>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c"/>
    <w:uiPriority w:val="52"/>
    <w:rsid w:val="00D20260"/>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c"/>
    <w:uiPriority w:val="52"/>
    <w:rsid w:val="00D20260"/>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fffb">
    <w:name w:val="Table Grid"/>
    <w:basedOn w:val="affc"/>
    <w:uiPriority w:val="59"/>
    <w:rsid w:val="00D20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Grid 1"/>
    <w:basedOn w:val="affc"/>
    <w:uiPriority w:val="99"/>
    <w:semiHidden/>
    <w:unhideWhenUsed/>
    <w:rsid w:val="00D2026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ffc"/>
    <w:uiPriority w:val="99"/>
    <w:semiHidden/>
    <w:unhideWhenUsed/>
    <w:rsid w:val="00D20260"/>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ffc"/>
    <w:uiPriority w:val="99"/>
    <w:semiHidden/>
    <w:unhideWhenUsed/>
    <w:rsid w:val="00D20260"/>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ffc"/>
    <w:uiPriority w:val="99"/>
    <w:semiHidden/>
    <w:unhideWhenUsed/>
    <w:rsid w:val="00D20260"/>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fc"/>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fc"/>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fc"/>
    <w:uiPriority w:val="99"/>
    <w:semiHidden/>
    <w:unhideWhenUsed/>
    <w:rsid w:val="00D20260"/>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fc"/>
    <w:uiPriority w:val="99"/>
    <w:semiHidden/>
    <w:unhideWhenUsed/>
    <w:rsid w:val="00D20260"/>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c">
    <w:name w:val="网格型浅色1"/>
    <w:basedOn w:val="affc"/>
    <w:uiPriority w:val="40"/>
    <w:rsid w:val="00D2026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d">
    <w:name w:val="Table Web 1"/>
    <w:basedOn w:val="affc"/>
    <w:uiPriority w:val="99"/>
    <w:semiHidden/>
    <w:unhideWhenUsed/>
    <w:rsid w:val="00D20260"/>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ffc"/>
    <w:uiPriority w:val="99"/>
    <w:semiHidden/>
    <w:unhideWhenUsed/>
    <w:rsid w:val="00D20260"/>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ffc"/>
    <w:uiPriority w:val="99"/>
    <w:semiHidden/>
    <w:unhideWhenUsed/>
    <w:rsid w:val="00D20260"/>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c">
    <w:name w:val="endnote text"/>
    <w:basedOn w:val="affa"/>
    <w:link w:val="Chard"/>
    <w:uiPriority w:val="99"/>
    <w:semiHidden/>
    <w:unhideWhenUsed/>
    <w:rsid w:val="00D20260"/>
    <w:pPr>
      <w:snapToGrid w:val="0"/>
      <w:jc w:val="left"/>
    </w:pPr>
  </w:style>
  <w:style w:type="character" w:customStyle="1" w:styleId="Chard">
    <w:name w:val="尾注文本 Char"/>
    <w:basedOn w:val="affb"/>
    <w:link w:val="affffffffc"/>
    <w:uiPriority w:val="99"/>
    <w:semiHidden/>
    <w:rsid w:val="00D20260"/>
    <w:rPr>
      <w:kern w:val="2"/>
      <w:sz w:val="21"/>
      <w:szCs w:val="24"/>
    </w:rPr>
  </w:style>
  <w:style w:type="character" w:styleId="affffffffd">
    <w:name w:val="endnote reference"/>
    <w:basedOn w:val="affb"/>
    <w:uiPriority w:val="99"/>
    <w:semiHidden/>
    <w:unhideWhenUsed/>
    <w:rsid w:val="00D20260"/>
    <w:rPr>
      <w:vertAlign w:val="superscript"/>
    </w:rPr>
  </w:style>
  <w:style w:type="paragraph" w:styleId="affffffffe">
    <w:name w:val="Document Map"/>
    <w:basedOn w:val="affa"/>
    <w:link w:val="Chare"/>
    <w:uiPriority w:val="99"/>
    <w:semiHidden/>
    <w:unhideWhenUsed/>
    <w:rsid w:val="00D20260"/>
    <w:rPr>
      <w:rFonts w:ascii="Microsoft YaHei UI" w:eastAsia="Microsoft YaHei UI"/>
      <w:sz w:val="18"/>
      <w:szCs w:val="18"/>
    </w:rPr>
  </w:style>
  <w:style w:type="character" w:customStyle="1" w:styleId="Chare">
    <w:name w:val="文档结构图 Char"/>
    <w:basedOn w:val="affb"/>
    <w:link w:val="affffffffe"/>
    <w:uiPriority w:val="99"/>
    <w:semiHidden/>
    <w:rsid w:val="00D20260"/>
    <w:rPr>
      <w:rFonts w:ascii="Microsoft YaHei UI" w:eastAsia="Microsoft YaHei UI"/>
      <w:kern w:val="2"/>
      <w:sz w:val="18"/>
      <w:szCs w:val="18"/>
    </w:rPr>
  </w:style>
  <w:style w:type="numbering" w:styleId="ac">
    <w:name w:val="Outline List 3"/>
    <w:basedOn w:val="affd"/>
    <w:uiPriority w:val="99"/>
    <w:semiHidden/>
    <w:unhideWhenUsed/>
    <w:rsid w:val="00D20260"/>
    <w:pPr>
      <w:numPr>
        <w:numId w:val="35"/>
      </w:numPr>
    </w:pPr>
  </w:style>
  <w:style w:type="table" w:customStyle="1" w:styleId="112">
    <w:name w:val="无格式表格 11"/>
    <w:basedOn w:val="affc"/>
    <w:uiPriority w:val="41"/>
    <w:rsid w:val="00D20260"/>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c"/>
    <w:uiPriority w:val="42"/>
    <w:rsid w:val="00D2026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c"/>
    <w:uiPriority w:val="43"/>
    <w:rsid w:val="00D2026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c"/>
    <w:uiPriority w:val="44"/>
    <w:rsid w:val="00D2026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c"/>
    <w:uiPriority w:val="45"/>
    <w:rsid w:val="00D20260"/>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
    <w:name w:val="No Spacing"/>
    <w:uiPriority w:val="1"/>
    <w:qFormat/>
    <w:rsid w:val="00D20260"/>
    <w:pPr>
      <w:widowControl w:val="0"/>
      <w:jc w:val="both"/>
    </w:pPr>
    <w:rPr>
      <w:kern w:val="2"/>
      <w:sz w:val="21"/>
      <w:szCs w:val="24"/>
    </w:rPr>
  </w:style>
  <w:style w:type="paragraph" w:styleId="afffffffff0">
    <w:name w:val="Message Header"/>
    <w:basedOn w:val="affa"/>
    <w:link w:val="Charf"/>
    <w:uiPriority w:val="99"/>
    <w:semiHidden/>
    <w:unhideWhenUsed/>
    <w:rsid w:val="00D202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f">
    <w:name w:val="信息标题 Char"/>
    <w:basedOn w:val="affb"/>
    <w:link w:val="afffffffff0"/>
    <w:uiPriority w:val="99"/>
    <w:semiHidden/>
    <w:rsid w:val="00D20260"/>
    <w:rPr>
      <w:rFonts w:asciiTheme="majorHAnsi" w:eastAsiaTheme="majorEastAsia" w:hAnsiTheme="majorHAnsi" w:cstheme="majorBidi"/>
      <w:kern w:val="2"/>
      <w:sz w:val="24"/>
      <w:szCs w:val="24"/>
      <w:shd w:val="pct20" w:color="auto" w:fill="auto"/>
    </w:rPr>
  </w:style>
  <w:style w:type="character" w:styleId="afffffffff1">
    <w:name w:val="Strong"/>
    <w:basedOn w:val="affb"/>
    <w:uiPriority w:val="22"/>
    <w:qFormat/>
    <w:rsid w:val="00D20260"/>
    <w:rPr>
      <w:b/>
      <w:bCs/>
    </w:rPr>
  </w:style>
  <w:style w:type="paragraph" w:styleId="afffffffff2">
    <w:name w:val="table of authorities"/>
    <w:basedOn w:val="affa"/>
    <w:next w:val="affa"/>
    <w:uiPriority w:val="99"/>
    <w:semiHidden/>
    <w:unhideWhenUsed/>
    <w:rsid w:val="00D20260"/>
    <w:pPr>
      <w:ind w:leftChars="200" w:left="420"/>
    </w:pPr>
  </w:style>
  <w:style w:type="paragraph" w:styleId="afffffffff3">
    <w:name w:val="toa heading"/>
    <w:basedOn w:val="affa"/>
    <w:next w:val="affa"/>
    <w:uiPriority w:val="99"/>
    <w:semiHidden/>
    <w:unhideWhenUsed/>
    <w:rsid w:val="00D20260"/>
    <w:pPr>
      <w:spacing w:before="120"/>
    </w:pPr>
    <w:rPr>
      <w:rFonts w:asciiTheme="majorHAnsi" w:hAnsiTheme="majorHAnsi" w:cstheme="majorBidi"/>
      <w:sz w:val="24"/>
    </w:rPr>
  </w:style>
  <w:style w:type="paragraph" w:styleId="afffffffff4">
    <w:name w:val="Quote"/>
    <w:basedOn w:val="affa"/>
    <w:next w:val="affa"/>
    <w:link w:val="Charf0"/>
    <w:uiPriority w:val="29"/>
    <w:qFormat/>
    <w:rsid w:val="00D20260"/>
    <w:pPr>
      <w:spacing w:before="200" w:after="160"/>
      <w:ind w:left="864" w:right="864"/>
      <w:jc w:val="center"/>
    </w:pPr>
    <w:rPr>
      <w:i/>
      <w:iCs/>
      <w:color w:val="404040" w:themeColor="text1" w:themeTint="BF"/>
    </w:rPr>
  </w:style>
  <w:style w:type="character" w:customStyle="1" w:styleId="Charf0">
    <w:name w:val="引用 Char"/>
    <w:basedOn w:val="affb"/>
    <w:link w:val="afffffffff4"/>
    <w:uiPriority w:val="29"/>
    <w:rsid w:val="00D20260"/>
    <w:rPr>
      <w:i/>
      <w:iCs/>
      <w:color w:val="404040" w:themeColor="text1" w:themeTint="BF"/>
      <w:kern w:val="2"/>
      <w:sz w:val="21"/>
      <w:szCs w:val="24"/>
    </w:rPr>
  </w:style>
  <w:style w:type="character" w:styleId="afffffffff5">
    <w:name w:val="Placeholder Text"/>
    <w:basedOn w:val="affb"/>
    <w:uiPriority w:val="99"/>
    <w:semiHidden/>
    <w:rsid w:val="00D20260"/>
    <w:rPr>
      <w:color w:val="808080"/>
    </w:rPr>
  </w:style>
  <w:style w:type="paragraph" w:styleId="afffffffff6">
    <w:name w:val="Body Text First Indent"/>
    <w:basedOn w:val="affffff"/>
    <w:link w:val="Charf1"/>
    <w:uiPriority w:val="99"/>
    <w:semiHidden/>
    <w:unhideWhenUsed/>
    <w:rsid w:val="00D20260"/>
    <w:pPr>
      <w:ind w:firstLineChars="100" w:firstLine="420"/>
    </w:pPr>
  </w:style>
  <w:style w:type="character" w:customStyle="1" w:styleId="Charf1">
    <w:name w:val="正文首行缩进 Char"/>
    <w:basedOn w:val="Char0"/>
    <w:link w:val="afffffffff6"/>
    <w:uiPriority w:val="99"/>
    <w:semiHidden/>
    <w:rsid w:val="00D20260"/>
    <w:rPr>
      <w:kern w:val="2"/>
      <w:sz w:val="21"/>
      <w:szCs w:val="24"/>
    </w:rPr>
  </w:style>
  <w:style w:type="paragraph" w:styleId="afffffffff7">
    <w:name w:val="Body Text Indent"/>
    <w:basedOn w:val="affa"/>
    <w:link w:val="Charf2"/>
    <w:uiPriority w:val="99"/>
    <w:semiHidden/>
    <w:unhideWhenUsed/>
    <w:rsid w:val="00D20260"/>
    <w:pPr>
      <w:spacing w:after="120"/>
      <w:ind w:leftChars="200" w:left="420"/>
    </w:pPr>
  </w:style>
  <w:style w:type="character" w:customStyle="1" w:styleId="Charf2">
    <w:name w:val="正文文本缩进 Char"/>
    <w:basedOn w:val="affb"/>
    <w:link w:val="afffffffff7"/>
    <w:uiPriority w:val="99"/>
    <w:semiHidden/>
    <w:rsid w:val="00D20260"/>
    <w:rPr>
      <w:kern w:val="2"/>
      <w:sz w:val="21"/>
      <w:szCs w:val="24"/>
    </w:rPr>
  </w:style>
  <w:style w:type="paragraph" w:styleId="2f0">
    <w:name w:val="Body Text First Indent 2"/>
    <w:basedOn w:val="afffffffff7"/>
    <w:link w:val="2Char"/>
    <w:uiPriority w:val="99"/>
    <w:semiHidden/>
    <w:unhideWhenUsed/>
    <w:rsid w:val="00D20260"/>
    <w:pPr>
      <w:ind w:firstLineChars="200" w:firstLine="420"/>
    </w:pPr>
  </w:style>
  <w:style w:type="character" w:customStyle="1" w:styleId="2Char">
    <w:name w:val="正文首行缩进 2 Char"/>
    <w:basedOn w:val="Charf2"/>
    <w:link w:val="2f0"/>
    <w:uiPriority w:val="99"/>
    <w:semiHidden/>
    <w:rsid w:val="00D20260"/>
    <w:rPr>
      <w:kern w:val="2"/>
      <w:sz w:val="21"/>
      <w:szCs w:val="24"/>
    </w:rPr>
  </w:style>
  <w:style w:type="paragraph" w:styleId="afffffffff8">
    <w:name w:val="Normal Indent"/>
    <w:basedOn w:val="affa"/>
    <w:uiPriority w:val="99"/>
    <w:semiHidden/>
    <w:unhideWhenUsed/>
    <w:rsid w:val="00D20260"/>
    <w:pPr>
      <w:ind w:firstLineChars="200" w:firstLine="420"/>
    </w:pPr>
  </w:style>
  <w:style w:type="paragraph" w:styleId="2f1">
    <w:name w:val="Body Text 2"/>
    <w:basedOn w:val="affa"/>
    <w:link w:val="2Char0"/>
    <w:uiPriority w:val="99"/>
    <w:semiHidden/>
    <w:unhideWhenUsed/>
    <w:rsid w:val="00D20260"/>
    <w:pPr>
      <w:spacing w:after="120" w:line="480" w:lineRule="auto"/>
    </w:pPr>
  </w:style>
  <w:style w:type="character" w:customStyle="1" w:styleId="2Char0">
    <w:name w:val="正文文本 2 Char"/>
    <w:basedOn w:val="affb"/>
    <w:link w:val="2f1"/>
    <w:uiPriority w:val="99"/>
    <w:semiHidden/>
    <w:rsid w:val="00D20260"/>
    <w:rPr>
      <w:kern w:val="2"/>
      <w:sz w:val="21"/>
      <w:szCs w:val="24"/>
    </w:rPr>
  </w:style>
  <w:style w:type="paragraph" w:styleId="3e">
    <w:name w:val="Body Text 3"/>
    <w:basedOn w:val="affa"/>
    <w:link w:val="3Char"/>
    <w:uiPriority w:val="99"/>
    <w:semiHidden/>
    <w:unhideWhenUsed/>
    <w:rsid w:val="00D20260"/>
    <w:pPr>
      <w:spacing w:after="120"/>
    </w:pPr>
    <w:rPr>
      <w:sz w:val="16"/>
      <w:szCs w:val="16"/>
    </w:rPr>
  </w:style>
  <w:style w:type="character" w:customStyle="1" w:styleId="3Char">
    <w:name w:val="正文文本 3 Char"/>
    <w:basedOn w:val="affb"/>
    <w:link w:val="3e"/>
    <w:uiPriority w:val="99"/>
    <w:semiHidden/>
    <w:rsid w:val="00D20260"/>
    <w:rPr>
      <w:kern w:val="2"/>
      <w:sz w:val="16"/>
      <w:szCs w:val="16"/>
    </w:rPr>
  </w:style>
  <w:style w:type="paragraph" w:styleId="2f2">
    <w:name w:val="Body Text Indent 2"/>
    <w:basedOn w:val="affa"/>
    <w:link w:val="2Char1"/>
    <w:uiPriority w:val="99"/>
    <w:semiHidden/>
    <w:unhideWhenUsed/>
    <w:rsid w:val="00D20260"/>
    <w:pPr>
      <w:spacing w:after="120" w:line="480" w:lineRule="auto"/>
      <w:ind w:leftChars="200" w:left="420"/>
    </w:pPr>
  </w:style>
  <w:style w:type="character" w:customStyle="1" w:styleId="2Char1">
    <w:name w:val="正文文本缩进 2 Char"/>
    <w:basedOn w:val="affb"/>
    <w:link w:val="2f2"/>
    <w:uiPriority w:val="99"/>
    <w:semiHidden/>
    <w:rsid w:val="00D20260"/>
    <w:rPr>
      <w:kern w:val="2"/>
      <w:sz w:val="21"/>
      <w:szCs w:val="24"/>
    </w:rPr>
  </w:style>
  <w:style w:type="paragraph" w:styleId="3f">
    <w:name w:val="Body Text Indent 3"/>
    <w:basedOn w:val="affa"/>
    <w:link w:val="3Char0"/>
    <w:uiPriority w:val="99"/>
    <w:semiHidden/>
    <w:unhideWhenUsed/>
    <w:rsid w:val="00D20260"/>
    <w:pPr>
      <w:spacing w:after="120"/>
      <w:ind w:leftChars="200" w:left="420"/>
    </w:pPr>
    <w:rPr>
      <w:sz w:val="16"/>
      <w:szCs w:val="16"/>
    </w:rPr>
  </w:style>
  <w:style w:type="character" w:customStyle="1" w:styleId="3Char0">
    <w:name w:val="正文文本缩进 3 Char"/>
    <w:basedOn w:val="affb"/>
    <w:link w:val="3f"/>
    <w:uiPriority w:val="99"/>
    <w:semiHidden/>
    <w:rsid w:val="00D20260"/>
    <w:rPr>
      <w:kern w:val="2"/>
      <w:sz w:val="16"/>
      <w:szCs w:val="16"/>
    </w:rPr>
  </w:style>
  <w:style w:type="table" w:styleId="1e">
    <w:name w:val="Medium Shading 1"/>
    <w:basedOn w:val="affc"/>
    <w:uiPriority w:val="63"/>
    <w:semiHidden/>
    <w:unhideWhenUsed/>
    <w:rsid w:val="00D20260"/>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c"/>
    <w:uiPriority w:val="63"/>
    <w:semiHidden/>
    <w:unhideWhenUsed/>
    <w:rsid w:val="00D20260"/>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c"/>
    <w:uiPriority w:val="63"/>
    <w:semiHidden/>
    <w:unhideWhenUsed/>
    <w:rsid w:val="00D20260"/>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c"/>
    <w:uiPriority w:val="63"/>
    <w:semiHidden/>
    <w:unhideWhenUsed/>
    <w:rsid w:val="00D20260"/>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c"/>
    <w:uiPriority w:val="63"/>
    <w:semiHidden/>
    <w:unhideWhenUsed/>
    <w:rsid w:val="00D20260"/>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c"/>
    <w:uiPriority w:val="63"/>
    <w:semiHidden/>
    <w:unhideWhenUsed/>
    <w:rsid w:val="00D2026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c"/>
    <w:uiPriority w:val="63"/>
    <w:semiHidden/>
    <w:unhideWhenUsed/>
    <w:rsid w:val="00D20260"/>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3">
    <w:name w:val="Medium Shading 2"/>
    <w:basedOn w:val="affc"/>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c"/>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c"/>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c"/>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c"/>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c"/>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c"/>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
    <w:name w:val="Medium List 1"/>
    <w:basedOn w:val="affc"/>
    <w:uiPriority w:val="65"/>
    <w:semiHidden/>
    <w:unhideWhenUsed/>
    <w:rsid w:val="00D20260"/>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c"/>
    <w:uiPriority w:val="65"/>
    <w:semiHidden/>
    <w:unhideWhenUsed/>
    <w:rsid w:val="00D20260"/>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c"/>
    <w:uiPriority w:val="65"/>
    <w:semiHidden/>
    <w:unhideWhenUsed/>
    <w:rsid w:val="00D20260"/>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c"/>
    <w:uiPriority w:val="65"/>
    <w:semiHidden/>
    <w:unhideWhenUsed/>
    <w:rsid w:val="00D20260"/>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c"/>
    <w:uiPriority w:val="65"/>
    <w:semiHidden/>
    <w:unhideWhenUsed/>
    <w:rsid w:val="00D20260"/>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c"/>
    <w:uiPriority w:val="65"/>
    <w:semiHidden/>
    <w:unhideWhenUsed/>
    <w:rsid w:val="00D20260"/>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c"/>
    <w:uiPriority w:val="65"/>
    <w:semiHidden/>
    <w:unhideWhenUsed/>
    <w:rsid w:val="00D20260"/>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4">
    <w:name w:val="Medium List 2"/>
    <w:basedOn w:val="affc"/>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c"/>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c"/>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c"/>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c"/>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c"/>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c"/>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0">
    <w:name w:val="Medium Grid 1"/>
    <w:basedOn w:val="affc"/>
    <w:uiPriority w:val="67"/>
    <w:semiHidden/>
    <w:unhideWhenUsed/>
    <w:rsid w:val="00D20260"/>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ffc"/>
    <w:uiPriority w:val="67"/>
    <w:semiHidden/>
    <w:unhideWhenUsed/>
    <w:rsid w:val="00D20260"/>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2">
    <w:name w:val="Medium Grid 1 Accent 2"/>
    <w:basedOn w:val="affc"/>
    <w:uiPriority w:val="67"/>
    <w:semiHidden/>
    <w:unhideWhenUsed/>
    <w:rsid w:val="00D20260"/>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2">
    <w:name w:val="Medium Grid 1 Accent 3"/>
    <w:basedOn w:val="affc"/>
    <w:uiPriority w:val="67"/>
    <w:semiHidden/>
    <w:unhideWhenUsed/>
    <w:rsid w:val="00D20260"/>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2">
    <w:name w:val="Medium Grid 1 Accent 4"/>
    <w:basedOn w:val="affc"/>
    <w:uiPriority w:val="67"/>
    <w:semiHidden/>
    <w:unhideWhenUsed/>
    <w:rsid w:val="00D20260"/>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2">
    <w:name w:val="Medium Grid 1 Accent 5"/>
    <w:basedOn w:val="affc"/>
    <w:uiPriority w:val="67"/>
    <w:semiHidden/>
    <w:unhideWhenUsed/>
    <w:rsid w:val="00D2026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2">
    <w:name w:val="Medium Grid 1 Accent 6"/>
    <w:basedOn w:val="affc"/>
    <w:uiPriority w:val="67"/>
    <w:semiHidden/>
    <w:unhideWhenUsed/>
    <w:rsid w:val="00D20260"/>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5">
    <w:name w:val="Medium Grid 2"/>
    <w:basedOn w:val="affc"/>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ffc"/>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2">
    <w:name w:val="Medium Grid 2 Accent 2"/>
    <w:basedOn w:val="affc"/>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2">
    <w:name w:val="Medium Grid 2 Accent 3"/>
    <w:basedOn w:val="affc"/>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2">
    <w:name w:val="Medium Grid 2 Accent 4"/>
    <w:basedOn w:val="affc"/>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2">
    <w:name w:val="Medium Grid 2 Accent 5"/>
    <w:basedOn w:val="affc"/>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2">
    <w:name w:val="Medium Grid 2 Accent 6"/>
    <w:basedOn w:val="affc"/>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0">
    <w:name w:val="Medium Grid 3"/>
    <w:basedOn w:val="affc"/>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ffc"/>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ffc"/>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ffc"/>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ffc"/>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ffc"/>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ffc"/>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ffffff9">
    <w:name w:val="Note Heading"/>
    <w:basedOn w:val="affa"/>
    <w:next w:val="affa"/>
    <w:link w:val="Charf3"/>
    <w:uiPriority w:val="99"/>
    <w:semiHidden/>
    <w:unhideWhenUsed/>
    <w:rsid w:val="00D20260"/>
    <w:pPr>
      <w:jc w:val="center"/>
    </w:pPr>
  </w:style>
  <w:style w:type="character" w:customStyle="1" w:styleId="Charf3">
    <w:name w:val="注释标题 Char"/>
    <w:basedOn w:val="affb"/>
    <w:link w:val="afffffffff9"/>
    <w:uiPriority w:val="99"/>
    <w:semiHidden/>
    <w:rsid w:val="00D20260"/>
    <w:rPr>
      <w:kern w:val="2"/>
      <w:sz w:val="21"/>
      <w:szCs w:val="24"/>
    </w:rPr>
  </w:style>
  <w:style w:type="table" w:styleId="afffffffffa">
    <w:name w:val="Table Professional"/>
    <w:basedOn w:val="affc"/>
    <w:uiPriority w:val="99"/>
    <w:semiHidden/>
    <w:unhideWhenUsed/>
    <w:rsid w:val="00D2026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b">
    <w:name w:val="附录无标题章"/>
    <w:basedOn w:val="afa"/>
    <w:qFormat/>
    <w:rsid w:val="00B807AF"/>
    <w:pPr>
      <w:spacing w:beforeLines="0" w:before="0" w:afterLines="0" w:after="0"/>
    </w:pPr>
    <w:rPr>
      <w:rFonts w:asciiTheme="majorEastAsia" w:eastAsiaTheme="majorEastAsia"/>
    </w:rPr>
  </w:style>
  <w:style w:type="paragraph" w:customStyle="1" w:styleId="afffffffffc">
    <w:name w:val="附录一级无标题条"/>
    <w:basedOn w:val="afb"/>
    <w:qFormat/>
    <w:rsid w:val="00F17B6A"/>
    <w:pPr>
      <w:spacing w:beforeLines="0" w:before="0" w:afterLines="0" w:after="0"/>
    </w:pPr>
    <w:rPr>
      <w:rFonts w:asciiTheme="majorEastAsia" w:eastAsiaTheme="majorEastAsia"/>
    </w:rPr>
  </w:style>
  <w:style w:type="paragraph" w:customStyle="1" w:styleId="afffffffffd">
    <w:name w:val="附录二级无标题条"/>
    <w:basedOn w:val="afc"/>
    <w:qFormat/>
    <w:rsid w:val="00F17B6A"/>
    <w:pPr>
      <w:spacing w:beforeLines="0" w:before="0" w:afterLines="0" w:after="0"/>
    </w:pPr>
    <w:rPr>
      <w:rFonts w:asciiTheme="majorEastAsia" w:eastAsiaTheme="majorEastAsia"/>
    </w:rPr>
  </w:style>
  <w:style w:type="paragraph" w:customStyle="1" w:styleId="afffffffffe">
    <w:name w:val="附录三级无标题条"/>
    <w:basedOn w:val="afd"/>
    <w:qFormat/>
    <w:rsid w:val="00F17B6A"/>
    <w:pPr>
      <w:spacing w:beforeLines="0" w:before="0" w:afterLines="0" w:after="0"/>
    </w:pPr>
    <w:rPr>
      <w:rFonts w:asciiTheme="majorEastAsia" w:eastAsiaTheme="majorEastAsia"/>
    </w:rPr>
  </w:style>
  <w:style w:type="paragraph" w:customStyle="1" w:styleId="affffffffff">
    <w:name w:val="附录四级无标题条"/>
    <w:basedOn w:val="afe"/>
    <w:qFormat/>
    <w:rsid w:val="00F17B6A"/>
    <w:pPr>
      <w:spacing w:beforeLines="0" w:before="0" w:afterLines="0" w:after="0"/>
    </w:pPr>
    <w:rPr>
      <w:rFonts w:asciiTheme="majorEastAsia" w:eastAsiaTheme="majorEastAsia"/>
    </w:rPr>
  </w:style>
  <w:style w:type="paragraph" w:customStyle="1" w:styleId="affff9">
    <w:name w:val="示例段"/>
    <w:basedOn w:val="afff7"/>
    <w:qFormat/>
    <w:rsid w:val="00B06B22"/>
    <w:pPr>
      <w:ind w:firstLine="420"/>
    </w:pPr>
    <w:rPr>
      <w:sz w:val="18"/>
    </w:rPr>
  </w:style>
</w:styles>
</file>

<file path=word/webSettings.xml><?xml version="1.0" encoding="utf-8"?>
<w:webSettings xmlns:r="http://schemas.openxmlformats.org/officeDocument/2006/relationships" xmlns:w="http://schemas.openxmlformats.org/wordprocessingml/2006/main">
  <w:divs>
    <w:div w:id="141617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9\AppData\Roaming\&#26631;&#20934;&#32534;&#20889;&#27169;&#26495;\bzbx20.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My%20Documents1\&#35542;&#25991;\CAT8&#22242;&#20307;&#26631;&#20934;\CAT8&#25968;&#25454;&#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lineChart>
        <c:grouping val="standard"/>
        <c:ser>
          <c:idx val="0"/>
          <c:order val="0"/>
          <c:tx>
            <c:v>输入阻抗上限</c:v>
          </c:tx>
          <c:marker>
            <c:symbol val="none"/>
          </c:marker>
          <c:cat>
            <c:numRef>
              <c:f>'8.1'!$B$25:$B$2024</c:f>
              <c:numCache>
                <c:formatCode>0.00_ </c:formatCode>
                <c:ptCount val="20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pt idx="366">
                  <c:v>367</c:v>
                </c:pt>
                <c:pt idx="367">
                  <c:v>368</c:v>
                </c:pt>
                <c:pt idx="368">
                  <c:v>369</c:v>
                </c:pt>
                <c:pt idx="369">
                  <c:v>370</c:v>
                </c:pt>
                <c:pt idx="370">
                  <c:v>371</c:v>
                </c:pt>
                <c:pt idx="371">
                  <c:v>372</c:v>
                </c:pt>
                <c:pt idx="372">
                  <c:v>373</c:v>
                </c:pt>
                <c:pt idx="373">
                  <c:v>374</c:v>
                </c:pt>
                <c:pt idx="374">
                  <c:v>375</c:v>
                </c:pt>
                <c:pt idx="375">
                  <c:v>376</c:v>
                </c:pt>
                <c:pt idx="376">
                  <c:v>377</c:v>
                </c:pt>
                <c:pt idx="377">
                  <c:v>378</c:v>
                </c:pt>
                <c:pt idx="378">
                  <c:v>379</c:v>
                </c:pt>
                <c:pt idx="379">
                  <c:v>380</c:v>
                </c:pt>
                <c:pt idx="380">
                  <c:v>381</c:v>
                </c:pt>
                <c:pt idx="381">
                  <c:v>382</c:v>
                </c:pt>
                <c:pt idx="382">
                  <c:v>383</c:v>
                </c:pt>
                <c:pt idx="383">
                  <c:v>384</c:v>
                </c:pt>
                <c:pt idx="384">
                  <c:v>385</c:v>
                </c:pt>
                <c:pt idx="385">
                  <c:v>386</c:v>
                </c:pt>
                <c:pt idx="386">
                  <c:v>387</c:v>
                </c:pt>
                <c:pt idx="387">
                  <c:v>388</c:v>
                </c:pt>
                <c:pt idx="388">
                  <c:v>389</c:v>
                </c:pt>
                <c:pt idx="389">
                  <c:v>390</c:v>
                </c:pt>
                <c:pt idx="390">
                  <c:v>391</c:v>
                </c:pt>
                <c:pt idx="391">
                  <c:v>392</c:v>
                </c:pt>
                <c:pt idx="392">
                  <c:v>393</c:v>
                </c:pt>
                <c:pt idx="393">
                  <c:v>394</c:v>
                </c:pt>
                <c:pt idx="394">
                  <c:v>395</c:v>
                </c:pt>
                <c:pt idx="395">
                  <c:v>396</c:v>
                </c:pt>
                <c:pt idx="396">
                  <c:v>397</c:v>
                </c:pt>
                <c:pt idx="397">
                  <c:v>398</c:v>
                </c:pt>
                <c:pt idx="398">
                  <c:v>399</c:v>
                </c:pt>
                <c:pt idx="399">
                  <c:v>400</c:v>
                </c:pt>
                <c:pt idx="400">
                  <c:v>401</c:v>
                </c:pt>
                <c:pt idx="401">
                  <c:v>402</c:v>
                </c:pt>
                <c:pt idx="402">
                  <c:v>403</c:v>
                </c:pt>
                <c:pt idx="403">
                  <c:v>404</c:v>
                </c:pt>
                <c:pt idx="404">
                  <c:v>405</c:v>
                </c:pt>
                <c:pt idx="405">
                  <c:v>406</c:v>
                </c:pt>
                <c:pt idx="406">
                  <c:v>407</c:v>
                </c:pt>
                <c:pt idx="407">
                  <c:v>408</c:v>
                </c:pt>
                <c:pt idx="408">
                  <c:v>409</c:v>
                </c:pt>
                <c:pt idx="409">
                  <c:v>410</c:v>
                </c:pt>
                <c:pt idx="410">
                  <c:v>411</c:v>
                </c:pt>
                <c:pt idx="411">
                  <c:v>412</c:v>
                </c:pt>
                <c:pt idx="412">
                  <c:v>413</c:v>
                </c:pt>
                <c:pt idx="413">
                  <c:v>414</c:v>
                </c:pt>
                <c:pt idx="414">
                  <c:v>415</c:v>
                </c:pt>
                <c:pt idx="415">
                  <c:v>416</c:v>
                </c:pt>
                <c:pt idx="416">
                  <c:v>417</c:v>
                </c:pt>
                <c:pt idx="417">
                  <c:v>418</c:v>
                </c:pt>
                <c:pt idx="418">
                  <c:v>419</c:v>
                </c:pt>
                <c:pt idx="419">
                  <c:v>420</c:v>
                </c:pt>
                <c:pt idx="420">
                  <c:v>421</c:v>
                </c:pt>
                <c:pt idx="421">
                  <c:v>422</c:v>
                </c:pt>
                <c:pt idx="422">
                  <c:v>423</c:v>
                </c:pt>
                <c:pt idx="423">
                  <c:v>424</c:v>
                </c:pt>
                <c:pt idx="424">
                  <c:v>425</c:v>
                </c:pt>
                <c:pt idx="425">
                  <c:v>426</c:v>
                </c:pt>
                <c:pt idx="426">
                  <c:v>427</c:v>
                </c:pt>
                <c:pt idx="427">
                  <c:v>428</c:v>
                </c:pt>
                <c:pt idx="428">
                  <c:v>429</c:v>
                </c:pt>
                <c:pt idx="429">
                  <c:v>430</c:v>
                </c:pt>
                <c:pt idx="430">
                  <c:v>431</c:v>
                </c:pt>
                <c:pt idx="431">
                  <c:v>432</c:v>
                </c:pt>
                <c:pt idx="432">
                  <c:v>433</c:v>
                </c:pt>
                <c:pt idx="433">
                  <c:v>434</c:v>
                </c:pt>
                <c:pt idx="434">
                  <c:v>435</c:v>
                </c:pt>
                <c:pt idx="435">
                  <c:v>436</c:v>
                </c:pt>
                <c:pt idx="436">
                  <c:v>437</c:v>
                </c:pt>
                <c:pt idx="437">
                  <c:v>438</c:v>
                </c:pt>
                <c:pt idx="438">
                  <c:v>439</c:v>
                </c:pt>
                <c:pt idx="439">
                  <c:v>440</c:v>
                </c:pt>
                <c:pt idx="440">
                  <c:v>441</c:v>
                </c:pt>
                <c:pt idx="441">
                  <c:v>442</c:v>
                </c:pt>
                <c:pt idx="442">
                  <c:v>443</c:v>
                </c:pt>
                <c:pt idx="443">
                  <c:v>444</c:v>
                </c:pt>
                <c:pt idx="444">
                  <c:v>445</c:v>
                </c:pt>
                <c:pt idx="445">
                  <c:v>446</c:v>
                </c:pt>
                <c:pt idx="446">
                  <c:v>447</c:v>
                </c:pt>
                <c:pt idx="447">
                  <c:v>448</c:v>
                </c:pt>
                <c:pt idx="448">
                  <c:v>449</c:v>
                </c:pt>
                <c:pt idx="449">
                  <c:v>450</c:v>
                </c:pt>
                <c:pt idx="450">
                  <c:v>451</c:v>
                </c:pt>
                <c:pt idx="451">
                  <c:v>452</c:v>
                </c:pt>
                <c:pt idx="452">
                  <c:v>453</c:v>
                </c:pt>
                <c:pt idx="453">
                  <c:v>454</c:v>
                </c:pt>
                <c:pt idx="454">
                  <c:v>455</c:v>
                </c:pt>
                <c:pt idx="455">
                  <c:v>456</c:v>
                </c:pt>
                <c:pt idx="456">
                  <c:v>457</c:v>
                </c:pt>
                <c:pt idx="457">
                  <c:v>458</c:v>
                </c:pt>
                <c:pt idx="458">
                  <c:v>459</c:v>
                </c:pt>
                <c:pt idx="459">
                  <c:v>460</c:v>
                </c:pt>
                <c:pt idx="460">
                  <c:v>461</c:v>
                </c:pt>
                <c:pt idx="461">
                  <c:v>462</c:v>
                </c:pt>
                <c:pt idx="462">
                  <c:v>463</c:v>
                </c:pt>
                <c:pt idx="463">
                  <c:v>464</c:v>
                </c:pt>
                <c:pt idx="464">
                  <c:v>465</c:v>
                </c:pt>
                <c:pt idx="465">
                  <c:v>466</c:v>
                </c:pt>
                <c:pt idx="466">
                  <c:v>467</c:v>
                </c:pt>
                <c:pt idx="467">
                  <c:v>468</c:v>
                </c:pt>
                <c:pt idx="468">
                  <c:v>469</c:v>
                </c:pt>
                <c:pt idx="469">
                  <c:v>470</c:v>
                </c:pt>
                <c:pt idx="470">
                  <c:v>471</c:v>
                </c:pt>
                <c:pt idx="471">
                  <c:v>472</c:v>
                </c:pt>
                <c:pt idx="472">
                  <c:v>473</c:v>
                </c:pt>
                <c:pt idx="473">
                  <c:v>474</c:v>
                </c:pt>
                <c:pt idx="474">
                  <c:v>475</c:v>
                </c:pt>
                <c:pt idx="475">
                  <c:v>476</c:v>
                </c:pt>
                <c:pt idx="476">
                  <c:v>477</c:v>
                </c:pt>
                <c:pt idx="477">
                  <c:v>478</c:v>
                </c:pt>
                <c:pt idx="478">
                  <c:v>479</c:v>
                </c:pt>
                <c:pt idx="479">
                  <c:v>480</c:v>
                </c:pt>
                <c:pt idx="480">
                  <c:v>481</c:v>
                </c:pt>
                <c:pt idx="481">
                  <c:v>482</c:v>
                </c:pt>
                <c:pt idx="482">
                  <c:v>483</c:v>
                </c:pt>
                <c:pt idx="483">
                  <c:v>484</c:v>
                </c:pt>
                <c:pt idx="484">
                  <c:v>485</c:v>
                </c:pt>
                <c:pt idx="485">
                  <c:v>486</c:v>
                </c:pt>
                <c:pt idx="486">
                  <c:v>487</c:v>
                </c:pt>
                <c:pt idx="487">
                  <c:v>488</c:v>
                </c:pt>
                <c:pt idx="488">
                  <c:v>489</c:v>
                </c:pt>
                <c:pt idx="489">
                  <c:v>490</c:v>
                </c:pt>
                <c:pt idx="490">
                  <c:v>491</c:v>
                </c:pt>
                <c:pt idx="491">
                  <c:v>492</c:v>
                </c:pt>
                <c:pt idx="492">
                  <c:v>493</c:v>
                </c:pt>
                <c:pt idx="493">
                  <c:v>494</c:v>
                </c:pt>
                <c:pt idx="494">
                  <c:v>495</c:v>
                </c:pt>
                <c:pt idx="495">
                  <c:v>496</c:v>
                </c:pt>
                <c:pt idx="496">
                  <c:v>497</c:v>
                </c:pt>
                <c:pt idx="497">
                  <c:v>498</c:v>
                </c:pt>
                <c:pt idx="498">
                  <c:v>499</c:v>
                </c:pt>
                <c:pt idx="499">
                  <c:v>500</c:v>
                </c:pt>
                <c:pt idx="500">
                  <c:v>501</c:v>
                </c:pt>
                <c:pt idx="501">
                  <c:v>502</c:v>
                </c:pt>
                <c:pt idx="502">
                  <c:v>503</c:v>
                </c:pt>
                <c:pt idx="503">
                  <c:v>504</c:v>
                </c:pt>
                <c:pt idx="504">
                  <c:v>505</c:v>
                </c:pt>
                <c:pt idx="505">
                  <c:v>506</c:v>
                </c:pt>
                <c:pt idx="506">
                  <c:v>507</c:v>
                </c:pt>
                <c:pt idx="507">
                  <c:v>508</c:v>
                </c:pt>
                <c:pt idx="508">
                  <c:v>509</c:v>
                </c:pt>
                <c:pt idx="509">
                  <c:v>510</c:v>
                </c:pt>
                <c:pt idx="510">
                  <c:v>511</c:v>
                </c:pt>
                <c:pt idx="511">
                  <c:v>512</c:v>
                </c:pt>
                <c:pt idx="512">
                  <c:v>513</c:v>
                </c:pt>
                <c:pt idx="513">
                  <c:v>514</c:v>
                </c:pt>
                <c:pt idx="514">
                  <c:v>515</c:v>
                </c:pt>
                <c:pt idx="515">
                  <c:v>516</c:v>
                </c:pt>
                <c:pt idx="516">
                  <c:v>517</c:v>
                </c:pt>
                <c:pt idx="517">
                  <c:v>518</c:v>
                </c:pt>
                <c:pt idx="518">
                  <c:v>519</c:v>
                </c:pt>
                <c:pt idx="519">
                  <c:v>520</c:v>
                </c:pt>
                <c:pt idx="520">
                  <c:v>521</c:v>
                </c:pt>
                <c:pt idx="521">
                  <c:v>522</c:v>
                </c:pt>
                <c:pt idx="522">
                  <c:v>523</c:v>
                </c:pt>
                <c:pt idx="523">
                  <c:v>524</c:v>
                </c:pt>
                <c:pt idx="524">
                  <c:v>525</c:v>
                </c:pt>
                <c:pt idx="525">
                  <c:v>526</c:v>
                </c:pt>
                <c:pt idx="526">
                  <c:v>527</c:v>
                </c:pt>
                <c:pt idx="527">
                  <c:v>528</c:v>
                </c:pt>
                <c:pt idx="528">
                  <c:v>529</c:v>
                </c:pt>
                <c:pt idx="529">
                  <c:v>530</c:v>
                </c:pt>
                <c:pt idx="530">
                  <c:v>531</c:v>
                </c:pt>
                <c:pt idx="531">
                  <c:v>532</c:v>
                </c:pt>
                <c:pt idx="532">
                  <c:v>533</c:v>
                </c:pt>
                <c:pt idx="533">
                  <c:v>534</c:v>
                </c:pt>
                <c:pt idx="534">
                  <c:v>535</c:v>
                </c:pt>
                <c:pt idx="535">
                  <c:v>536</c:v>
                </c:pt>
                <c:pt idx="536">
                  <c:v>537</c:v>
                </c:pt>
                <c:pt idx="537">
                  <c:v>538</c:v>
                </c:pt>
                <c:pt idx="538">
                  <c:v>539</c:v>
                </c:pt>
                <c:pt idx="539">
                  <c:v>540</c:v>
                </c:pt>
                <c:pt idx="540">
                  <c:v>541</c:v>
                </c:pt>
                <c:pt idx="541">
                  <c:v>542</c:v>
                </c:pt>
                <c:pt idx="542">
                  <c:v>543</c:v>
                </c:pt>
                <c:pt idx="543">
                  <c:v>544</c:v>
                </c:pt>
                <c:pt idx="544">
                  <c:v>545</c:v>
                </c:pt>
                <c:pt idx="545">
                  <c:v>546</c:v>
                </c:pt>
                <c:pt idx="546">
                  <c:v>547</c:v>
                </c:pt>
                <c:pt idx="547">
                  <c:v>548</c:v>
                </c:pt>
                <c:pt idx="548">
                  <c:v>549</c:v>
                </c:pt>
                <c:pt idx="549">
                  <c:v>550</c:v>
                </c:pt>
                <c:pt idx="550">
                  <c:v>551</c:v>
                </c:pt>
                <c:pt idx="551">
                  <c:v>552</c:v>
                </c:pt>
                <c:pt idx="552">
                  <c:v>553</c:v>
                </c:pt>
                <c:pt idx="553">
                  <c:v>554</c:v>
                </c:pt>
                <c:pt idx="554">
                  <c:v>555</c:v>
                </c:pt>
                <c:pt idx="555">
                  <c:v>556</c:v>
                </c:pt>
                <c:pt idx="556">
                  <c:v>557</c:v>
                </c:pt>
                <c:pt idx="557">
                  <c:v>558</c:v>
                </c:pt>
                <c:pt idx="558">
                  <c:v>559</c:v>
                </c:pt>
                <c:pt idx="559">
                  <c:v>560</c:v>
                </c:pt>
                <c:pt idx="560">
                  <c:v>561</c:v>
                </c:pt>
                <c:pt idx="561">
                  <c:v>562</c:v>
                </c:pt>
                <c:pt idx="562">
                  <c:v>563</c:v>
                </c:pt>
                <c:pt idx="563">
                  <c:v>564</c:v>
                </c:pt>
                <c:pt idx="564">
                  <c:v>565</c:v>
                </c:pt>
                <c:pt idx="565">
                  <c:v>566</c:v>
                </c:pt>
                <c:pt idx="566">
                  <c:v>567</c:v>
                </c:pt>
                <c:pt idx="567">
                  <c:v>568</c:v>
                </c:pt>
                <c:pt idx="568">
                  <c:v>569</c:v>
                </c:pt>
                <c:pt idx="569">
                  <c:v>570</c:v>
                </c:pt>
                <c:pt idx="570">
                  <c:v>571</c:v>
                </c:pt>
                <c:pt idx="571">
                  <c:v>572</c:v>
                </c:pt>
                <c:pt idx="572">
                  <c:v>573</c:v>
                </c:pt>
                <c:pt idx="573">
                  <c:v>574</c:v>
                </c:pt>
                <c:pt idx="574">
                  <c:v>575</c:v>
                </c:pt>
                <c:pt idx="575">
                  <c:v>576</c:v>
                </c:pt>
                <c:pt idx="576">
                  <c:v>577</c:v>
                </c:pt>
                <c:pt idx="577">
                  <c:v>578</c:v>
                </c:pt>
                <c:pt idx="578">
                  <c:v>579</c:v>
                </c:pt>
                <c:pt idx="579">
                  <c:v>580</c:v>
                </c:pt>
                <c:pt idx="580">
                  <c:v>581</c:v>
                </c:pt>
                <c:pt idx="581">
                  <c:v>582</c:v>
                </c:pt>
                <c:pt idx="582">
                  <c:v>583</c:v>
                </c:pt>
                <c:pt idx="583">
                  <c:v>584</c:v>
                </c:pt>
                <c:pt idx="584">
                  <c:v>585</c:v>
                </c:pt>
                <c:pt idx="585">
                  <c:v>586</c:v>
                </c:pt>
                <c:pt idx="586">
                  <c:v>587</c:v>
                </c:pt>
                <c:pt idx="587">
                  <c:v>588</c:v>
                </c:pt>
                <c:pt idx="588">
                  <c:v>589</c:v>
                </c:pt>
                <c:pt idx="589">
                  <c:v>590</c:v>
                </c:pt>
                <c:pt idx="590">
                  <c:v>591</c:v>
                </c:pt>
                <c:pt idx="591">
                  <c:v>592</c:v>
                </c:pt>
                <c:pt idx="592">
                  <c:v>593</c:v>
                </c:pt>
                <c:pt idx="593">
                  <c:v>594</c:v>
                </c:pt>
                <c:pt idx="594">
                  <c:v>595</c:v>
                </c:pt>
                <c:pt idx="595">
                  <c:v>596</c:v>
                </c:pt>
                <c:pt idx="596">
                  <c:v>597</c:v>
                </c:pt>
                <c:pt idx="597">
                  <c:v>598</c:v>
                </c:pt>
                <c:pt idx="598">
                  <c:v>599</c:v>
                </c:pt>
                <c:pt idx="599">
                  <c:v>600</c:v>
                </c:pt>
                <c:pt idx="600">
                  <c:v>601</c:v>
                </c:pt>
                <c:pt idx="601">
                  <c:v>602</c:v>
                </c:pt>
                <c:pt idx="602">
                  <c:v>603</c:v>
                </c:pt>
                <c:pt idx="603">
                  <c:v>604</c:v>
                </c:pt>
                <c:pt idx="604">
                  <c:v>605</c:v>
                </c:pt>
                <c:pt idx="605">
                  <c:v>606</c:v>
                </c:pt>
                <c:pt idx="606">
                  <c:v>607</c:v>
                </c:pt>
                <c:pt idx="607">
                  <c:v>608</c:v>
                </c:pt>
                <c:pt idx="608">
                  <c:v>609</c:v>
                </c:pt>
                <c:pt idx="609">
                  <c:v>610</c:v>
                </c:pt>
                <c:pt idx="610">
                  <c:v>611</c:v>
                </c:pt>
                <c:pt idx="611">
                  <c:v>612</c:v>
                </c:pt>
                <c:pt idx="612">
                  <c:v>613</c:v>
                </c:pt>
                <c:pt idx="613">
                  <c:v>614</c:v>
                </c:pt>
                <c:pt idx="614">
                  <c:v>615</c:v>
                </c:pt>
                <c:pt idx="615">
                  <c:v>616</c:v>
                </c:pt>
                <c:pt idx="616">
                  <c:v>617</c:v>
                </c:pt>
                <c:pt idx="617">
                  <c:v>618</c:v>
                </c:pt>
                <c:pt idx="618">
                  <c:v>619</c:v>
                </c:pt>
                <c:pt idx="619">
                  <c:v>620</c:v>
                </c:pt>
                <c:pt idx="620">
                  <c:v>621</c:v>
                </c:pt>
                <c:pt idx="621">
                  <c:v>622</c:v>
                </c:pt>
                <c:pt idx="622">
                  <c:v>623</c:v>
                </c:pt>
                <c:pt idx="623">
                  <c:v>624</c:v>
                </c:pt>
                <c:pt idx="624">
                  <c:v>625</c:v>
                </c:pt>
                <c:pt idx="625">
                  <c:v>626</c:v>
                </c:pt>
                <c:pt idx="626">
                  <c:v>627</c:v>
                </c:pt>
                <c:pt idx="627">
                  <c:v>628</c:v>
                </c:pt>
                <c:pt idx="628">
                  <c:v>629</c:v>
                </c:pt>
                <c:pt idx="629">
                  <c:v>630</c:v>
                </c:pt>
                <c:pt idx="630">
                  <c:v>631</c:v>
                </c:pt>
                <c:pt idx="631">
                  <c:v>632</c:v>
                </c:pt>
                <c:pt idx="632">
                  <c:v>633</c:v>
                </c:pt>
                <c:pt idx="633">
                  <c:v>634</c:v>
                </c:pt>
                <c:pt idx="634">
                  <c:v>635</c:v>
                </c:pt>
                <c:pt idx="635">
                  <c:v>636</c:v>
                </c:pt>
                <c:pt idx="636">
                  <c:v>637</c:v>
                </c:pt>
                <c:pt idx="637">
                  <c:v>638</c:v>
                </c:pt>
                <c:pt idx="638">
                  <c:v>639</c:v>
                </c:pt>
                <c:pt idx="639">
                  <c:v>640</c:v>
                </c:pt>
                <c:pt idx="640">
                  <c:v>641</c:v>
                </c:pt>
                <c:pt idx="641">
                  <c:v>642</c:v>
                </c:pt>
                <c:pt idx="642">
                  <c:v>643</c:v>
                </c:pt>
                <c:pt idx="643">
                  <c:v>644</c:v>
                </c:pt>
                <c:pt idx="644">
                  <c:v>645</c:v>
                </c:pt>
                <c:pt idx="645">
                  <c:v>646</c:v>
                </c:pt>
                <c:pt idx="646">
                  <c:v>647</c:v>
                </c:pt>
                <c:pt idx="647">
                  <c:v>648</c:v>
                </c:pt>
                <c:pt idx="648">
                  <c:v>649</c:v>
                </c:pt>
                <c:pt idx="649">
                  <c:v>650</c:v>
                </c:pt>
                <c:pt idx="650">
                  <c:v>651</c:v>
                </c:pt>
                <c:pt idx="651">
                  <c:v>652</c:v>
                </c:pt>
                <c:pt idx="652">
                  <c:v>653</c:v>
                </c:pt>
                <c:pt idx="653">
                  <c:v>654</c:v>
                </c:pt>
                <c:pt idx="654">
                  <c:v>655</c:v>
                </c:pt>
                <c:pt idx="655">
                  <c:v>656</c:v>
                </c:pt>
                <c:pt idx="656">
                  <c:v>657</c:v>
                </c:pt>
                <c:pt idx="657">
                  <c:v>658</c:v>
                </c:pt>
                <c:pt idx="658">
                  <c:v>659</c:v>
                </c:pt>
                <c:pt idx="659">
                  <c:v>660</c:v>
                </c:pt>
                <c:pt idx="660">
                  <c:v>661</c:v>
                </c:pt>
                <c:pt idx="661">
                  <c:v>662</c:v>
                </c:pt>
                <c:pt idx="662">
                  <c:v>663</c:v>
                </c:pt>
                <c:pt idx="663">
                  <c:v>664</c:v>
                </c:pt>
                <c:pt idx="664">
                  <c:v>665</c:v>
                </c:pt>
                <c:pt idx="665">
                  <c:v>666</c:v>
                </c:pt>
                <c:pt idx="666">
                  <c:v>667</c:v>
                </c:pt>
                <c:pt idx="667">
                  <c:v>668</c:v>
                </c:pt>
                <c:pt idx="668">
                  <c:v>669</c:v>
                </c:pt>
                <c:pt idx="669">
                  <c:v>670</c:v>
                </c:pt>
                <c:pt idx="670">
                  <c:v>671</c:v>
                </c:pt>
                <c:pt idx="671">
                  <c:v>672</c:v>
                </c:pt>
                <c:pt idx="672">
                  <c:v>673</c:v>
                </c:pt>
                <c:pt idx="673">
                  <c:v>674</c:v>
                </c:pt>
                <c:pt idx="674">
                  <c:v>675</c:v>
                </c:pt>
                <c:pt idx="675">
                  <c:v>676</c:v>
                </c:pt>
                <c:pt idx="676">
                  <c:v>677</c:v>
                </c:pt>
                <c:pt idx="677">
                  <c:v>678</c:v>
                </c:pt>
                <c:pt idx="678">
                  <c:v>679</c:v>
                </c:pt>
                <c:pt idx="679">
                  <c:v>680</c:v>
                </c:pt>
                <c:pt idx="680">
                  <c:v>681</c:v>
                </c:pt>
                <c:pt idx="681">
                  <c:v>682</c:v>
                </c:pt>
                <c:pt idx="682">
                  <c:v>683</c:v>
                </c:pt>
                <c:pt idx="683">
                  <c:v>684</c:v>
                </c:pt>
                <c:pt idx="684">
                  <c:v>685</c:v>
                </c:pt>
                <c:pt idx="685">
                  <c:v>686</c:v>
                </c:pt>
                <c:pt idx="686">
                  <c:v>687</c:v>
                </c:pt>
                <c:pt idx="687">
                  <c:v>688</c:v>
                </c:pt>
                <c:pt idx="688">
                  <c:v>689</c:v>
                </c:pt>
                <c:pt idx="689">
                  <c:v>690</c:v>
                </c:pt>
                <c:pt idx="690">
                  <c:v>691</c:v>
                </c:pt>
                <c:pt idx="691">
                  <c:v>692</c:v>
                </c:pt>
                <c:pt idx="692">
                  <c:v>693</c:v>
                </c:pt>
                <c:pt idx="693">
                  <c:v>694</c:v>
                </c:pt>
                <c:pt idx="694">
                  <c:v>695</c:v>
                </c:pt>
                <c:pt idx="695">
                  <c:v>696</c:v>
                </c:pt>
                <c:pt idx="696">
                  <c:v>697</c:v>
                </c:pt>
                <c:pt idx="697">
                  <c:v>698</c:v>
                </c:pt>
                <c:pt idx="698">
                  <c:v>699</c:v>
                </c:pt>
                <c:pt idx="699">
                  <c:v>700</c:v>
                </c:pt>
                <c:pt idx="700">
                  <c:v>701</c:v>
                </c:pt>
                <c:pt idx="701">
                  <c:v>702</c:v>
                </c:pt>
                <c:pt idx="702">
                  <c:v>703</c:v>
                </c:pt>
                <c:pt idx="703">
                  <c:v>704</c:v>
                </c:pt>
                <c:pt idx="704">
                  <c:v>705</c:v>
                </c:pt>
                <c:pt idx="705">
                  <c:v>706</c:v>
                </c:pt>
                <c:pt idx="706">
                  <c:v>707</c:v>
                </c:pt>
                <c:pt idx="707">
                  <c:v>708</c:v>
                </c:pt>
                <c:pt idx="708">
                  <c:v>709</c:v>
                </c:pt>
                <c:pt idx="709">
                  <c:v>710</c:v>
                </c:pt>
                <c:pt idx="710">
                  <c:v>711</c:v>
                </c:pt>
                <c:pt idx="711">
                  <c:v>712</c:v>
                </c:pt>
                <c:pt idx="712">
                  <c:v>713</c:v>
                </c:pt>
                <c:pt idx="713">
                  <c:v>714</c:v>
                </c:pt>
                <c:pt idx="714">
                  <c:v>715</c:v>
                </c:pt>
                <c:pt idx="715">
                  <c:v>716</c:v>
                </c:pt>
                <c:pt idx="716">
                  <c:v>717</c:v>
                </c:pt>
                <c:pt idx="717">
                  <c:v>718</c:v>
                </c:pt>
                <c:pt idx="718">
                  <c:v>719</c:v>
                </c:pt>
                <c:pt idx="719">
                  <c:v>720</c:v>
                </c:pt>
                <c:pt idx="720">
                  <c:v>721</c:v>
                </c:pt>
                <c:pt idx="721">
                  <c:v>722</c:v>
                </c:pt>
                <c:pt idx="722">
                  <c:v>723</c:v>
                </c:pt>
                <c:pt idx="723">
                  <c:v>724</c:v>
                </c:pt>
                <c:pt idx="724">
                  <c:v>725</c:v>
                </c:pt>
                <c:pt idx="725">
                  <c:v>726</c:v>
                </c:pt>
                <c:pt idx="726">
                  <c:v>727</c:v>
                </c:pt>
                <c:pt idx="727">
                  <c:v>728</c:v>
                </c:pt>
                <c:pt idx="728">
                  <c:v>729</c:v>
                </c:pt>
                <c:pt idx="729">
                  <c:v>730</c:v>
                </c:pt>
                <c:pt idx="730">
                  <c:v>731</c:v>
                </c:pt>
                <c:pt idx="731">
                  <c:v>732</c:v>
                </c:pt>
                <c:pt idx="732">
                  <c:v>733</c:v>
                </c:pt>
                <c:pt idx="733">
                  <c:v>734</c:v>
                </c:pt>
                <c:pt idx="734">
                  <c:v>735</c:v>
                </c:pt>
                <c:pt idx="735">
                  <c:v>736</c:v>
                </c:pt>
                <c:pt idx="736">
                  <c:v>737</c:v>
                </c:pt>
                <c:pt idx="737">
                  <c:v>738</c:v>
                </c:pt>
                <c:pt idx="738">
                  <c:v>739</c:v>
                </c:pt>
                <c:pt idx="739">
                  <c:v>740</c:v>
                </c:pt>
                <c:pt idx="740">
                  <c:v>741</c:v>
                </c:pt>
                <c:pt idx="741">
                  <c:v>742</c:v>
                </c:pt>
                <c:pt idx="742">
                  <c:v>743</c:v>
                </c:pt>
                <c:pt idx="743">
                  <c:v>744</c:v>
                </c:pt>
                <c:pt idx="744">
                  <c:v>745</c:v>
                </c:pt>
                <c:pt idx="745">
                  <c:v>746</c:v>
                </c:pt>
                <c:pt idx="746">
                  <c:v>747</c:v>
                </c:pt>
                <c:pt idx="747">
                  <c:v>748</c:v>
                </c:pt>
                <c:pt idx="748">
                  <c:v>749</c:v>
                </c:pt>
                <c:pt idx="749">
                  <c:v>750</c:v>
                </c:pt>
                <c:pt idx="750">
                  <c:v>751</c:v>
                </c:pt>
                <c:pt idx="751">
                  <c:v>752</c:v>
                </c:pt>
                <c:pt idx="752">
                  <c:v>753</c:v>
                </c:pt>
                <c:pt idx="753">
                  <c:v>754</c:v>
                </c:pt>
                <c:pt idx="754">
                  <c:v>755</c:v>
                </c:pt>
                <c:pt idx="755">
                  <c:v>756</c:v>
                </c:pt>
                <c:pt idx="756">
                  <c:v>757</c:v>
                </c:pt>
                <c:pt idx="757">
                  <c:v>758</c:v>
                </c:pt>
                <c:pt idx="758">
                  <c:v>759</c:v>
                </c:pt>
                <c:pt idx="759">
                  <c:v>760</c:v>
                </c:pt>
                <c:pt idx="760">
                  <c:v>761</c:v>
                </c:pt>
                <c:pt idx="761">
                  <c:v>762</c:v>
                </c:pt>
                <c:pt idx="762">
                  <c:v>763</c:v>
                </c:pt>
                <c:pt idx="763">
                  <c:v>764</c:v>
                </c:pt>
                <c:pt idx="764">
                  <c:v>765</c:v>
                </c:pt>
                <c:pt idx="765">
                  <c:v>766</c:v>
                </c:pt>
                <c:pt idx="766">
                  <c:v>767</c:v>
                </c:pt>
                <c:pt idx="767">
                  <c:v>768</c:v>
                </c:pt>
                <c:pt idx="768">
                  <c:v>769</c:v>
                </c:pt>
                <c:pt idx="769">
                  <c:v>770</c:v>
                </c:pt>
                <c:pt idx="770">
                  <c:v>771</c:v>
                </c:pt>
                <c:pt idx="771">
                  <c:v>772</c:v>
                </c:pt>
                <c:pt idx="772">
                  <c:v>773</c:v>
                </c:pt>
                <c:pt idx="773">
                  <c:v>774</c:v>
                </c:pt>
                <c:pt idx="774">
                  <c:v>775</c:v>
                </c:pt>
                <c:pt idx="775">
                  <c:v>776</c:v>
                </c:pt>
                <c:pt idx="776">
                  <c:v>777</c:v>
                </c:pt>
                <c:pt idx="777">
                  <c:v>778</c:v>
                </c:pt>
                <c:pt idx="778">
                  <c:v>779</c:v>
                </c:pt>
                <c:pt idx="779">
                  <c:v>780</c:v>
                </c:pt>
                <c:pt idx="780">
                  <c:v>781</c:v>
                </c:pt>
                <c:pt idx="781">
                  <c:v>782</c:v>
                </c:pt>
                <c:pt idx="782">
                  <c:v>783</c:v>
                </c:pt>
                <c:pt idx="783">
                  <c:v>784</c:v>
                </c:pt>
                <c:pt idx="784">
                  <c:v>785</c:v>
                </c:pt>
                <c:pt idx="785">
                  <c:v>786</c:v>
                </c:pt>
                <c:pt idx="786">
                  <c:v>787</c:v>
                </c:pt>
                <c:pt idx="787">
                  <c:v>788</c:v>
                </c:pt>
                <c:pt idx="788">
                  <c:v>789</c:v>
                </c:pt>
                <c:pt idx="789">
                  <c:v>790</c:v>
                </c:pt>
                <c:pt idx="790">
                  <c:v>791</c:v>
                </c:pt>
                <c:pt idx="791">
                  <c:v>792</c:v>
                </c:pt>
                <c:pt idx="792">
                  <c:v>793</c:v>
                </c:pt>
                <c:pt idx="793">
                  <c:v>794</c:v>
                </c:pt>
                <c:pt idx="794">
                  <c:v>795</c:v>
                </c:pt>
                <c:pt idx="795">
                  <c:v>796</c:v>
                </c:pt>
                <c:pt idx="796">
                  <c:v>797</c:v>
                </c:pt>
                <c:pt idx="797">
                  <c:v>798</c:v>
                </c:pt>
                <c:pt idx="798">
                  <c:v>799</c:v>
                </c:pt>
                <c:pt idx="799">
                  <c:v>800</c:v>
                </c:pt>
                <c:pt idx="800">
                  <c:v>801</c:v>
                </c:pt>
                <c:pt idx="801">
                  <c:v>802</c:v>
                </c:pt>
                <c:pt idx="802">
                  <c:v>803</c:v>
                </c:pt>
                <c:pt idx="803">
                  <c:v>804</c:v>
                </c:pt>
                <c:pt idx="804">
                  <c:v>805</c:v>
                </c:pt>
                <c:pt idx="805">
                  <c:v>806</c:v>
                </c:pt>
                <c:pt idx="806">
                  <c:v>807</c:v>
                </c:pt>
                <c:pt idx="807">
                  <c:v>808</c:v>
                </c:pt>
                <c:pt idx="808">
                  <c:v>809</c:v>
                </c:pt>
                <c:pt idx="809">
                  <c:v>810</c:v>
                </c:pt>
                <c:pt idx="810">
                  <c:v>811</c:v>
                </c:pt>
                <c:pt idx="811">
                  <c:v>812</c:v>
                </c:pt>
                <c:pt idx="812">
                  <c:v>813</c:v>
                </c:pt>
                <c:pt idx="813">
                  <c:v>814</c:v>
                </c:pt>
                <c:pt idx="814">
                  <c:v>815</c:v>
                </c:pt>
                <c:pt idx="815">
                  <c:v>816</c:v>
                </c:pt>
                <c:pt idx="816">
                  <c:v>817</c:v>
                </c:pt>
                <c:pt idx="817">
                  <c:v>818</c:v>
                </c:pt>
                <c:pt idx="818">
                  <c:v>819</c:v>
                </c:pt>
                <c:pt idx="819">
                  <c:v>820</c:v>
                </c:pt>
                <c:pt idx="820">
                  <c:v>821</c:v>
                </c:pt>
                <c:pt idx="821">
                  <c:v>822</c:v>
                </c:pt>
                <c:pt idx="822">
                  <c:v>823</c:v>
                </c:pt>
                <c:pt idx="823">
                  <c:v>824</c:v>
                </c:pt>
                <c:pt idx="824">
                  <c:v>825</c:v>
                </c:pt>
                <c:pt idx="825">
                  <c:v>826</c:v>
                </c:pt>
                <c:pt idx="826">
                  <c:v>827</c:v>
                </c:pt>
                <c:pt idx="827">
                  <c:v>828</c:v>
                </c:pt>
                <c:pt idx="828">
                  <c:v>829</c:v>
                </c:pt>
                <c:pt idx="829">
                  <c:v>830</c:v>
                </c:pt>
                <c:pt idx="830">
                  <c:v>831</c:v>
                </c:pt>
                <c:pt idx="831">
                  <c:v>832</c:v>
                </c:pt>
                <c:pt idx="832">
                  <c:v>833</c:v>
                </c:pt>
                <c:pt idx="833">
                  <c:v>834</c:v>
                </c:pt>
                <c:pt idx="834">
                  <c:v>835</c:v>
                </c:pt>
                <c:pt idx="835">
                  <c:v>836</c:v>
                </c:pt>
                <c:pt idx="836">
                  <c:v>837</c:v>
                </c:pt>
                <c:pt idx="837">
                  <c:v>838</c:v>
                </c:pt>
                <c:pt idx="838">
                  <c:v>839</c:v>
                </c:pt>
                <c:pt idx="839">
                  <c:v>840</c:v>
                </c:pt>
                <c:pt idx="840">
                  <c:v>841</c:v>
                </c:pt>
                <c:pt idx="841">
                  <c:v>842</c:v>
                </c:pt>
                <c:pt idx="842">
                  <c:v>843</c:v>
                </c:pt>
                <c:pt idx="843">
                  <c:v>844</c:v>
                </c:pt>
                <c:pt idx="844">
                  <c:v>845</c:v>
                </c:pt>
                <c:pt idx="845">
                  <c:v>846</c:v>
                </c:pt>
                <c:pt idx="846">
                  <c:v>847</c:v>
                </c:pt>
                <c:pt idx="847">
                  <c:v>848</c:v>
                </c:pt>
                <c:pt idx="848">
                  <c:v>849</c:v>
                </c:pt>
                <c:pt idx="849">
                  <c:v>850</c:v>
                </c:pt>
                <c:pt idx="850">
                  <c:v>851</c:v>
                </c:pt>
                <c:pt idx="851">
                  <c:v>852</c:v>
                </c:pt>
                <c:pt idx="852">
                  <c:v>853</c:v>
                </c:pt>
                <c:pt idx="853">
                  <c:v>854</c:v>
                </c:pt>
                <c:pt idx="854">
                  <c:v>855</c:v>
                </c:pt>
                <c:pt idx="855">
                  <c:v>856</c:v>
                </c:pt>
                <c:pt idx="856">
                  <c:v>857</c:v>
                </c:pt>
                <c:pt idx="857">
                  <c:v>858</c:v>
                </c:pt>
                <c:pt idx="858">
                  <c:v>859</c:v>
                </c:pt>
                <c:pt idx="859">
                  <c:v>860</c:v>
                </c:pt>
                <c:pt idx="860">
                  <c:v>861</c:v>
                </c:pt>
                <c:pt idx="861">
                  <c:v>862</c:v>
                </c:pt>
                <c:pt idx="862">
                  <c:v>863</c:v>
                </c:pt>
                <c:pt idx="863">
                  <c:v>864</c:v>
                </c:pt>
                <c:pt idx="864">
                  <c:v>865</c:v>
                </c:pt>
                <c:pt idx="865">
                  <c:v>866</c:v>
                </c:pt>
                <c:pt idx="866">
                  <c:v>867</c:v>
                </c:pt>
                <c:pt idx="867">
                  <c:v>868</c:v>
                </c:pt>
                <c:pt idx="868">
                  <c:v>869</c:v>
                </c:pt>
                <c:pt idx="869">
                  <c:v>870</c:v>
                </c:pt>
                <c:pt idx="870">
                  <c:v>871</c:v>
                </c:pt>
                <c:pt idx="871">
                  <c:v>872</c:v>
                </c:pt>
                <c:pt idx="872">
                  <c:v>873</c:v>
                </c:pt>
                <c:pt idx="873">
                  <c:v>874</c:v>
                </c:pt>
                <c:pt idx="874">
                  <c:v>875</c:v>
                </c:pt>
                <c:pt idx="875">
                  <c:v>876</c:v>
                </c:pt>
                <c:pt idx="876">
                  <c:v>877</c:v>
                </c:pt>
                <c:pt idx="877">
                  <c:v>878</c:v>
                </c:pt>
                <c:pt idx="878">
                  <c:v>879</c:v>
                </c:pt>
                <c:pt idx="879">
                  <c:v>880</c:v>
                </c:pt>
                <c:pt idx="880">
                  <c:v>881</c:v>
                </c:pt>
                <c:pt idx="881">
                  <c:v>882</c:v>
                </c:pt>
                <c:pt idx="882">
                  <c:v>883</c:v>
                </c:pt>
                <c:pt idx="883">
                  <c:v>884</c:v>
                </c:pt>
                <c:pt idx="884">
                  <c:v>885</c:v>
                </c:pt>
                <c:pt idx="885">
                  <c:v>886</c:v>
                </c:pt>
                <c:pt idx="886">
                  <c:v>887</c:v>
                </c:pt>
                <c:pt idx="887">
                  <c:v>888</c:v>
                </c:pt>
                <c:pt idx="888">
                  <c:v>889</c:v>
                </c:pt>
                <c:pt idx="889">
                  <c:v>890</c:v>
                </c:pt>
                <c:pt idx="890">
                  <c:v>891</c:v>
                </c:pt>
                <c:pt idx="891">
                  <c:v>892</c:v>
                </c:pt>
                <c:pt idx="892">
                  <c:v>893</c:v>
                </c:pt>
                <c:pt idx="893">
                  <c:v>894</c:v>
                </c:pt>
                <c:pt idx="894">
                  <c:v>895</c:v>
                </c:pt>
                <c:pt idx="895">
                  <c:v>896</c:v>
                </c:pt>
                <c:pt idx="896">
                  <c:v>897</c:v>
                </c:pt>
                <c:pt idx="897">
                  <c:v>898</c:v>
                </c:pt>
                <c:pt idx="898">
                  <c:v>899</c:v>
                </c:pt>
                <c:pt idx="899">
                  <c:v>900</c:v>
                </c:pt>
                <c:pt idx="900">
                  <c:v>901</c:v>
                </c:pt>
                <c:pt idx="901">
                  <c:v>902</c:v>
                </c:pt>
                <c:pt idx="902">
                  <c:v>903</c:v>
                </c:pt>
                <c:pt idx="903">
                  <c:v>904</c:v>
                </c:pt>
                <c:pt idx="904">
                  <c:v>905</c:v>
                </c:pt>
                <c:pt idx="905">
                  <c:v>906</c:v>
                </c:pt>
                <c:pt idx="906">
                  <c:v>907</c:v>
                </c:pt>
                <c:pt idx="907">
                  <c:v>908</c:v>
                </c:pt>
                <c:pt idx="908">
                  <c:v>909</c:v>
                </c:pt>
                <c:pt idx="909">
                  <c:v>910</c:v>
                </c:pt>
                <c:pt idx="910">
                  <c:v>911</c:v>
                </c:pt>
                <c:pt idx="911">
                  <c:v>912</c:v>
                </c:pt>
                <c:pt idx="912">
                  <c:v>913</c:v>
                </c:pt>
                <c:pt idx="913">
                  <c:v>914</c:v>
                </c:pt>
                <c:pt idx="914">
                  <c:v>915</c:v>
                </c:pt>
                <c:pt idx="915">
                  <c:v>916</c:v>
                </c:pt>
                <c:pt idx="916">
                  <c:v>917</c:v>
                </c:pt>
                <c:pt idx="917">
                  <c:v>918</c:v>
                </c:pt>
                <c:pt idx="918">
                  <c:v>919</c:v>
                </c:pt>
                <c:pt idx="919">
                  <c:v>920</c:v>
                </c:pt>
                <c:pt idx="920">
                  <c:v>921</c:v>
                </c:pt>
                <c:pt idx="921">
                  <c:v>922</c:v>
                </c:pt>
                <c:pt idx="922">
                  <c:v>923</c:v>
                </c:pt>
                <c:pt idx="923">
                  <c:v>924</c:v>
                </c:pt>
                <c:pt idx="924">
                  <c:v>925</c:v>
                </c:pt>
                <c:pt idx="925">
                  <c:v>926</c:v>
                </c:pt>
                <c:pt idx="926">
                  <c:v>927</c:v>
                </c:pt>
                <c:pt idx="927">
                  <c:v>928</c:v>
                </c:pt>
                <c:pt idx="928">
                  <c:v>929</c:v>
                </c:pt>
                <c:pt idx="929">
                  <c:v>930</c:v>
                </c:pt>
                <c:pt idx="930">
                  <c:v>931</c:v>
                </c:pt>
                <c:pt idx="931">
                  <c:v>932</c:v>
                </c:pt>
                <c:pt idx="932">
                  <c:v>933</c:v>
                </c:pt>
                <c:pt idx="933">
                  <c:v>934</c:v>
                </c:pt>
                <c:pt idx="934">
                  <c:v>935</c:v>
                </c:pt>
                <c:pt idx="935">
                  <c:v>936</c:v>
                </c:pt>
                <c:pt idx="936">
                  <c:v>937</c:v>
                </c:pt>
                <c:pt idx="937">
                  <c:v>938</c:v>
                </c:pt>
                <c:pt idx="938">
                  <c:v>939</c:v>
                </c:pt>
                <c:pt idx="939">
                  <c:v>940</c:v>
                </c:pt>
                <c:pt idx="940">
                  <c:v>941</c:v>
                </c:pt>
                <c:pt idx="941">
                  <c:v>942</c:v>
                </c:pt>
                <c:pt idx="942">
                  <c:v>943</c:v>
                </c:pt>
                <c:pt idx="943">
                  <c:v>944</c:v>
                </c:pt>
                <c:pt idx="944">
                  <c:v>945</c:v>
                </c:pt>
                <c:pt idx="945">
                  <c:v>946</c:v>
                </c:pt>
                <c:pt idx="946">
                  <c:v>947</c:v>
                </c:pt>
                <c:pt idx="947">
                  <c:v>948</c:v>
                </c:pt>
                <c:pt idx="948">
                  <c:v>949</c:v>
                </c:pt>
                <c:pt idx="949">
                  <c:v>950</c:v>
                </c:pt>
                <c:pt idx="950">
                  <c:v>951</c:v>
                </c:pt>
                <c:pt idx="951">
                  <c:v>952</c:v>
                </c:pt>
                <c:pt idx="952">
                  <c:v>953</c:v>
                </c:pt>
                <c:pt idx="953">
                  <c:v>954</c:v>
                </c:pt>
                <c:pt idx="954">
                  <c:v>955</c:v>
                </c:pt>
                <c:pt idx="955">
                  <c:v>956</c:v>
                </c:pt>
                <c:pt idx="956">
                  <c:v>957</c:v>
                </c:pt>
                <c:pt idx="957">
                  <c:v>958</c:v>
                </c:pt>
                <c:pt idx="958">
                  <c:v>959</c:v>
                </c:pt>
                <c:pt idx="959">
                  <c:v>960</c:v>
                </c:pt>
                <c:pt idx="960">
                  <c:v>961</c:v>
                </c:pt>
                <c:pt idx="961">
                  <c:v>962</c:v>
                </c:pt>
                <c:pt idx="962">
                  <c:v>963</c:v>
                </c:pt>
                <c:pt idx="963">
                  <c:v>964</c:v>
                </c:pt>
                <c:pt idx="964">
                  <c:v>965</c:v>
                </c:pt>
                <c:pt idx="965">
                  <c:v>966</c:v>
                </c:pt>
                <c:pt idx="966">
                  <c:v>967</c:v>
                </c:pt>
                <c:pt idx="967">
                  <c:v>968</c:v>
                </c:pt>
                <c:pt idx="968">
                  <c:v>969</c:v>
                </c:pt>
                <c:pt idx="969">
                  <c:v>970</c:v>
                </c:pt>
                <c:pt idx="970">
                  <c:v>971</c:v>
                </c:pt>
                <c:pt idx="971">
                  <c:v>972</c:v>
                </c:pt>
                <c:pt idx="972">
                  <c:v>973</c:v>
                </c:pt>
                <c:pt idx="973">
                  <c:v>974</c:v>
                </c:pt>
                <c:pt idx="974">
                  <c:v>975</c:v>
                </c:pt>
                <c:pt idx="975">
                  <c:v>976</c:v>
                </c:pt>
                <c:pt idx="976">
                  <c:v>977</c:v>
                </c:pt>
                <c:pt idx="977">
                  <c:v>978</c:v>
                </c:pt>
                <c:pt idx="978">
                  <c:v>979</c:v>
                </c:pt>
                <c:pt idx="979">
                  <c:v>980</c:v>
                </c:pt>
                <c:pt idx="980">
                  <c:v>981</c:v>
                </c:pt>
                <c:pt idx="981">
                  <c:v>982</c:v>
                </c:pt>
                <c:pt idx="982">
                  <c:v>983</c:v>
                </c:pt>
                <c:pt idx="983">
                  <c:v>984</c:v>
                </c:pt>
                <c:pt idx="984">
                  <c:v>985</c:v>
                </c:pt>
                <c:pt idx="985">
                  <c:v>986</c:v>
                </c:pt>
                <c:pt idx="986">
                  <c:v>987</c:v>
                </c:pt>
                <c:pt idx="987">
                  <c:v>988</c:v>
                </c:pt>
                <c:pt idx="988">
                  <c:v>989</c:v>
                </c:pt>
                <c:pt idx="989">
                  <c:v>990</c:v>
                </c:pt>
                <c:pt idx="990">
                  <c:v>991</c:v>
                </c:pt>
                <c:pt idx="991">
                  <c:v>992</c:v>
                </c:pt>
                <c:pt idx="992">
                  <c:v>993</c:v>
                </c:pt>
                <c:pt idx="993">
                  <c:v>994</c:v>
                </c:pt>
                <c:pt idx="994">
                  <c:v>995</c:v>
                </c:pt>
                <c:pt idx="995">
                  <c:v>996</c:v>
                </c:pt>
                <c:pt idx="996">
                  <c:v>997</c:v>
                </c:pt>
                <c:pt idx="997">
                  <c:v>998</c:v>
                </c:pt>
                <c:pt idx="998">
                  <c:v>999</c:v>
                </c:pt>
                <c:pt idx="999">
                  <c:v>1000</c:v>
                </c:pt>
                <c:pt idx="1000">
                  <c:v>1001</c:v>
                </c:pt>
                <c:pt idx="1001">
                  <c:v>1002</c:v>
                </c:pt>
                <c:pt idx="1002">
                  <c:v>1003</c:v>
                </c:pt>
                <c:pt idx="1003">
                  <c:v>1004</c:v>
                </c:pt>
                <c:pt idx="1004">
                  <c:v>1005</c:v>
                </c:pt>
                <c:pt idx="1005">
                  <c:v>1006</c:v>
                </c:pt>
                <c:pt idx="1006">
                  <c:v>1007</c:v>
                </c:pt>
                <c:pt idx="1007">
                  <c:v>1008</c:v>
                </c:pt>
                <c:pt idx="1008">
                  <c:v>1009</c:v>
                </c:pt>
                <c:pt idx="1009">
                  <c:v>1010</c:v>
                </c:pt>
                <c:pt idx="1010">
                  <c:v>1011</c:v>
                </c:pt>
                <c:pt idx="1011">
                  <c:v>1012</c:v>
                </c:pt>
                <c:pt idx="1012">
                  <c:v>1013</c:v>
                </c:pt>
                <c:pt idx="1013">
                  <c:v>1014</c:v>
                </c:pt>
                <c:pt idx="1014">
                  <c:v>1015</c:v>
                </c:pt>
                <c:pt idx="1015">
                  <c:v>1016</c:v>
                </c:pt>
                <c:pt idx="1016">
                  <c:v>1017</c:v>
                </c:pt>
                <c:pt idx="1017">
                  <c:v>1018</c:v>
                </c:pt>
                <c:pt idx="1018">
                  <c:v>1019</c:v>
                </c:pt>
                <c:pt idx="1019">
                  <c:v>1020</c:v>
                </c:pt>
                <c:pt idx="1020">
                  <c:v>1021</c:v>
                </c:pt>
                <c:pt idx="1021">
                  <c:v>1022</c:v>
                </c:pt>
                <c:pt idx="1022">
                  <c:v>1023</c:v>
                </c:pt>
                <c:pt idx="1023">
                  <c:v>1024</c:v>
                </c:pt>
                <c:pt idx="1024">
                  <c:v>1025</c:v>
                </c:pt>
                <c:pt idx="1025">
                  <c:v>1026</c:v>
                </c:pt>
                <c:pt idx="1026">
                  <c:v>1027</c:v>
                </c:pt>
                <c:pt idx="1027">
                  <c:v>1028</c:v>
                </c:pt>
                <c:pt idx="1028">
                  <c:v>1029</c:v>
                </c:pt>
                <c:pt idx="1029">
                  <c:v>1030</c:v>
                </c:pt>
                <c:pt idx="1030">
                  <c:v>1031</c:v>
                </c:pt>
                <c:pt idx="1031">
                  <c:v>1032</c:v>
                </c:pt>
                <c:pt idx="1032">
                  <c:v>1033</c:v>
                </c:pt>
                <c:pt idx="1033">
                  <c:v>1034</c:v>
                </c:pt>
                <c:pt idx="1034">
                  <c:v>1035</c:v>
                </c:pt>
                <c:pt idx="1035">
                  <c:v>1036</c:v>
                </c:pt>
                <c:pt idx="1036">
                  <c:v>1037</c:v>
                </c:pt>
                <c:pt idx="1037">
                  <c:v>1038</c:v>
                </c:pt>
                <c:pt idx="1038">
                  <c:v>1039</c:v>
                </c:pt>
                <c:pt idx="1039">
                  <c:v>1040</c:v>
                </c:pt>
                <c:pt idx="1040">
                  <c:v>1041</c:v>
                </c:pt>
                <c:pt idx="1041">
                  <c:v>1042</c:v>
                </c:pt>
                <c:pt idx="1042">
                  <c:v>1043</c:v>
                </c:pt>
                <c:pt idx="1043">
                  <c:v>1044</c:v>
                </c:pt>
                <c:pt idx="1044">
                  <c:v>1045</c:v>
                </c:pt>
                <c:pt idx="1045">
                  <c:v>1046</c:v>
                </c:pt>
                <c:pt idx="1046">
                  <c:v>1047</c:v>
                </c:pt>
                <c:pt idx="1047">
                  <c:v>1048</c:v>
                </c:pt>
                <c:pt idx="1048">
                  <c:v>1049</c:v>
                </c:pt>
                <c:pt idx="1049">
                  <c:v>1050</c:v>
                </c:pt>
                <c:pt idx="1050">
                  <c:v>1051</c:v>
                </c:pt>
                <c:pt idx="1051">
                  <c:v>1052</c:v>
                </c:pt>
                <c:pt idx="1052">
                  <c:v>1053</c:v>
                </c:pt>
                <c:pt idx="1053">
                  <c:v>1054</c:v>
                </c:pt>
                <c:pt idx="1054">
                  <c:v>1055</c:v>
                </c:pt>
                <c:pt idx="1055">
                  <c:v>1056</c:v>
                </c:pt>
                <c:pt idx="1056">
                  <c:v>1057</c:v>
                </c:pt>
                <c:pt idx="1057">
                  <c:v>1058</c:v>
                </c:pt>
                <c:pt idx="1058">
                  <c:v>1059</c:v>
                </c:pt>
                <c:pt idx="1059">
                  <c:v>1060</c:v>
                </c:pt>
                <c:pt idx="1060">
                  <c:v>1061</c:v>
                </c:pt>
                <c:pt idx="1061">
                  <c:v>1062</c:v>
                </c:pt>
                <c:pt idx="1062">
                  <c:v>1063</c:v>
                </c:pt>
                <c:pt idx="1063">
                  <c:v>1064</c:v>
                </c:pt>
                <c:pt idx="1064">
                  <c:v>1065</c:v>
                </c:pt>
                <c:pt idx="1065">
                  <c:v>1066</c:v>
                </c:pt>
                <c:pt idx="1066">
                  <c:v>1067</c:v>
                </c:pt>
                <c:pt idx="1067">
                  <c:v>1068</c:v>
                </c:pt>
                <c:pt idx="1068">
                  <c:v>1069</c:v>
                </c:pt>
                <c:pt idx="1069">
                  <c:v>1070</c:v>
                </c:pt>
                <c:pt idx="1070">
                  <c:v>1071</c:v>
                </c:pt>
                <c:pt idx="1071">
                  <c:v>1072</c:v>
                </c:pt>
                <c:pt idx="1072">
                  <c:v>1073</c:v>
                </c:pt>
                <c:pt idx="1073">
                  <c:v>1074</c:v>
                </c:pt>
                <c:pt idx="1074">
                  <c:v>1075</c:v>
                </c:pt>
                <c:pt idx="1075">
                  <c:v>1076</c:v>
                </c:pt>
                <c:pt idx="1076">
                  <c:v>1077</c:v>
                </c:pt>
                <c:pt idx="1077">
                  <c:v>1078</c:v>
                </c:pt>
                <c:pt idx="1078">
                  <c:v>1079</c:v>
                </c:pt>
                <c:pt idx="1079">
                  <c:v>1080</c:v>
                </c:pt>
                <c:pt idx="1080">
                  <c:v>1081</c:v>
                </c:pt>
                <c:pt idx="1081">
                  <c:v>1082</c:v>
                </c:pt>
                <c:pt idx="1082">
                  <c:v>1083</c:v>
                </c:pt>
                <c:pt idx="1083">
                  <c:v>1084</c:v>
                </c:pt>
                <c:pt idx="1084">
                  <c:v>1085</c:v>
                </c:pt>
                <c:pt idx="1085">
                  <c:v>1086</c:v>
                </c:pt>
                <c:pt idx="1086">
                  <c:v>1087</c:v>
                </c:pt>
                <c:pt idx="1087">
                  <c:v>1088</c:v>
                </c:pt>
                <c:pt idx="1088">
                  <c:v>1089</c:v>
                </c:pt>
                <c:pt idx="1089">
                  <c:v>1090</c:v>
                </c:pt>
                <c:pt idx="1090">
                  <c:v>1091</c:v>
                </c:pt>
                <c:pt idx="1091">
                  <c:v>1092</c:v>
                </c:pt>
                <c:pt idx="1092">
                  <c:v>1093</c:v>
                </c:pt>
                <c:pt idx="1093">
                  <c:v>1094</c:v>
                </c:pt>
                <c:pt idx="1094">
                  <c:v>1095</c:v>
                </c:pt>
                <c:pt idx="1095">
                  <c:v>1096</c:v>
                </c:pt>
                <c:pt idx="1096">
                  <c:v>1097</c:v>
                </c:pt>
                <c:pt idx="1097">
                  <c:v>1098</c:v>
                </c:pt>
                <c:pt idx="1098">
                  <c:v>1099</c:v>
                </c:pt>
                <c:pt idx="1099">
                  <c:v>1100</c:v>
                </c:pt>
                <c:pt idx="1100">
                  <c:v>1101</c:v>
                </c:pt>
                <c:pt idx="1101">
                  <c:v>1102</c:v>
                </c:pt>
                <c:pt idx="1102">
                  <c:v>1103</c:v>
                </c:pt>
                <c:pt idx="1103">
                  <c:v>1104</c:v>
                </c:pt>
                <c:pt idx="1104">
                  <c:v>1105</c:v>
                </c:pt>
                <c:pt idx="1105">
                  <c:v>1106</c:v>
                </c:pt>
                <c:pt idx="1106">
                  <c:v>1107</c:v>
                </c:pt>
                <c:pt idx="1107">
                  <c:v>1108</c:v>
                </c:pt>
                <c:pt idx="1108">
                  <c:v>1109</c:v>
                </c:pt>
                <c:pt idx="1109">
                  <c:v>1110</c:v>
                </c:pt>
                <c:pt idx="1110">
                  <c:v>1111</c:v>
                </c:pt>
                <c:pt idx="1111">
                  <c:v>1112</c:v>
                </c:pt>
                <c:pt idx="1112">
                  <c:v>1113</c:v>
                </c:pt>
                <c:pt idx="1113">
                  <c:v>1114</c:v>
                </c:pt>
                <c:pt idx="1114">
                  <c:v>1115</c:v>
                </c:pt>
                <c:pt idx="1115">
                  <c:v>1116</c:v>
                </c:pt>
                <c:pt idx="1116">
                  <c:v>1117</c:v>
                </c:pt>
                <c:pt idx="1117">
                  <c:v>1118</c:v>
                </c:pt>
                <c:pt idx="1118">
                  <c:v>1119</c:v>
                </c:pt>
                <c:pt idx="1119">
                  <c:v>1120</c:v>
                </c:pt>
                <c:pt idx="1120">
                  <c:v>1121</c:v>
                </c:pt>
                <c:pt idx="1121">
                  <c:v>1122</c:v>
                </c:pt>
                <c:pt idx="1122">
                  <c:v>1123</c:v>
                </c:pt>
                <c:pt idx="1123">
                  <c:v>1124</c:v>
                </c:pt>
                <c:pt idx="1124">
                  <c:v>1125</c:v>
                </c:pt>
                <c:pt idx="1125">
                  <c:v>1126</c:v>
                </c:pt>
                <c:pt idx="1126">
                  <c:v>1127</c:v>
                </c:pt>
                <c:pt idx="1127">
                  <c:v>1128</c:v>
                </c:pt>
                <c:pt idx="1128">
                  <c:v>1129</c:v>
                </c:pt>
                <c:pt idx="1129">
                  <c:v>1130</c:v>
                </c:pt>
                <c:pt idx="1130">
                  <c:v>1131</c:v>
                </c:pt>
                <c:pt idx="1131">
                  <c:v>1132</c:v>
                </c:pt>
                <c:pt idx="1132">
                  <c:v>1133</c:v>
                </c:pt>
                <c:pt idx="1133">
                  <c:v>1134</c:v>
                </c:pt>
                <c:pt idx="1134">
                  <c:v>1135</c:v>
                </c:pt>
                <c:pt idx="1135">
                  <c:v>1136</c:v>
                </c:pt>
                <c:pt idx="1136">
                  <c:v>1137</c:v>
                </c:pt>
                <c:pt idx="1137">
                  <c:v>1138</c:v>
                </c:pt>
                <c:pt idx="1138">
                  <c:v>1139</c:v>
                </c:pt>
                <c:pt idx="1139">
                  <c:v>1140</c:v>
                </c:pt>
                <c:pt idx="1140">
                  <c:v>1141</c:v>
                </c:pt>
                <c:pt idx="1141">
                  <c:v>1142</c:v>
                </c:pt>
                <c:pt idx="1142">
                  <c:v>1143</c:v>
                </c:pt>
                <c:pt idx="1143">
                  <c:v>1144</c:v>
                </c:pt>
                <c:pt idx="1144">
                  <c:v>1145</c:v>
                </c:pt>
                <c:pt idx="1145">
                  <c:v>1146</c:v>
                </c:pt>
                <c:pt idx="1146">
                  <c:v>1147</c:v>
                </c:pt>
                <c:pt idx="1147">
                  <c:v>1148</c:v>
                </c:pt>
                <c:pt idx="1148">
                  <c:v>1149</c:v>
                </c:pt>
                <c:pt idx="1149">
                  <c:v>1150</c:v>
                </c:pt>
                <c:pt idx="1150">
                  <c:v>1151</c:v>
                </c:pt>
                <c:pt idx="1151">
                  <c:v>1152</c:v>
                </c:pt>
                <c:pt idx="1152">
                  <c:v>1153</c:v>
                </c:pt>
                <c:pt idx="1153">
                  <c:v>1154</c:v>
                </c:pt>
                <c:pt idx="1154">
                  <c:v>1155</c:v>
                </c:pt>
                <c:pt idx="1155">
                  <c:v>1156</c:v>
                </c:pt>
                <c:pt idx="1156">
                  <c:v>1157</c:v>
                </c:pt>
                <c:pt idx="1157">
                  <c:v>1158</c:v>
                </c:pt>
                <c:pt idx="1158">
                  <c:v>1159</c:v>
                </c:pt>
                <c:pt idx="1159">
                  <c:v>1160</c:v>
                </c:pt>
                <c:pt idx="1160">
                  <c:v>1161</c:v>
                </c:pt>
                <c:pt idx="1161">
                  <c:v>1162</c:v>
                </c:pt>
                <c:pt idx="1162">
                  <c:v>1163</c:v>
                </c:pt>
                <c:pt idx="1163">
                  <c:v>1164</c:v>
                </c:pt>
                <c:pt idx="1164">
                  <c:v>1165</c:v>
                </c:pt>
                <c:pt idx="1165">
                  <c:v>1166</c:v>
                </c:pt>
                <c:pt idx="1166">
                  <c:v>1167</c:v>
                </c:pt>
                <c:pt idx="1167">
                  <c:v>1168</c:v>
                </c:pt>
                <c:pt idx="1168">
                  <c:v>1169</c:v>
                </c:pt>
                <c:pt idx="1169">
                  <c:v>1170</c:v>
                </c:pt>
                <c:pt idx="1170">
                  <c:v>1171</c:v>
                </c:pt>
                <c:pt idx="1171">
                  <c:v>1172</c:v>
                </c:pt>
                <c:pt idx="1172">
                  <c:v>1173</c:v>
                </c:pt>
                <c:pt idx="1173">
                  <c:v>1174</c:v>
                </c:pt>
                <c:pt idx="1174">
                  <c:v>1175</c:v>
                </c:pt>
                <c:pt idx="1175">
                  <c:v>1176</c:v>
                </c:pt>
                <c:pt idx="1176">
                  <c:v>1177</c:v>
                </c:pt>
                <c:pt idx="1177">
                  <c:v>1178</c:v>
                </c:pt>
                <c:pt idx="1178">
                  <c:v>1179</c:v>
                </c:pt>
                <c:pt idx="1179">
                  <c:v>1180</c:v>
                </c:pt>
                <c:pt idx="1180">
                  <c:v>1181</c:v>
                </c:pt>
                <c:pt idx="1181">
                  <c:v>1182</c:v>
                </c:pt>
                <c:pt idx="1182">
                  <c:v>1183</c:v>
                </c:pt>
                <c:pt idx="1183">
                  <c:v>1184</c:v>
                </c:pt>
                <c:pt idx="1184">
                  <c:v>1185</c:v>
                </c:pt>
                <c:pt idx="1185">
                  <c:v>1186</c:v>
                </c:pt>
                <c:pt idx="1186">
                  <c:v>1187</c:v>
                </c:pt>
                <c:pt idx="1187">
                  <c:v>1188</c:v>
                </c:pt>
                <c:pt idx="1188">
                  <c:v>1189</c:v>
                </c:pt>
                <c:pt idx="1189">
                  <c:v>1190</c:v>
                </c:pt>
                <c:pt idx="1190">
                  <c:v>1191</c:v>
                </c:pt>
                <c:pt idx="1191">
                  <c:v>1192</c:v>
                </c:pt>
                <c:pt idx="1192">
                  <c:v>1193</c:v>
                </c:pt>
                <c:pt idx="1193">
                  <c:v>1194</c:v>
                </c:pt>
                <c:pt idx="1194">
                  <c:v>1195</c:v>
                </c:pt>
                <c:pt idx="1195">
                  <c:v>1196</c:v>
                </c:pt>
                <c:pt idx="1196">
                  <c:v>1197</c:v>
                </c:pt>
                <c:pt idx="1197">
                  <c:v>1198</c:v>
                </c:pt>
                <c:pt idx="1198">
                  <c:v>1199</c:v>
                </c:pt>
                <c:pt idx="1199">
                  <c:v>1200</c:v>
                </c:pt>
                <c:pt idx="1200">
                  <c:v>1201</c:v>
                </c:pt>
                <c:pt idx="1201">
                  <c:v>1202</c:v>
                </c:pt>
                <c:pt idx="1202">
                  <c:v>1203</c:v>
                </c:pt>
                <c:pt idx="1203">
                  <c:v>1204</c:v>
                </c:pt>
                <c:pt idx="1204">
                  <c:v>1205</c:v>
                </c:pt>
                <c:pt idx="1205">
                  <c:v>1206</c:v>
                </c:pt>
                <c:pt idx="1206">
                  <c:v>1207</c:v>
                </c:pt>
                <c:pt idx="1207">
                  <c:v>1208</c:v>
                </c:pt>
                <c:pt idx="1208">
                  <c:v>1209</c:v>
                </c:pt>
                <c:pt idx="1209">
                  <c:v>1210</c:v>
                </c:pt>
                <c:pt idx="1210">
                  <c:v>1211</c:v>
                </c:pt>
                <c:pt idx="1211">
                  <c:v>1212</c:v>
                </c:pt>
                <c:pt idx="1212">
                  <c:v>1213</c:v>
                </c:pt>
                <c:pt idx="1213">
                  <c:v>1214</c:v>
                </c:pt>
                <c:pt idx="1214">
                  <c:v>1215</c:v>
                </c:pt>
                <c:pt idx="1215">
                  <c:v>1216</c:v>
                </c:pt>
                <c:pt idx="1216">
                  <c:v>1217</c:v>
                </c:pt>
                <c:pt idx="1217">
                  <c:v>1218</c:v>
                </c:pt>
                <c:pt idx="1218">
                  <c:v>1219</c:v>
                </c:pt>
                <c:pt idx="1219">
                  <c:v>1220</c:v>
                </c:pt>
                <c:pt idx="1220">
                  <c:v>1221</c:v>
                </c:pt>
                <c:pt idx="1221">
                  <c:v>1222</c:v>
                </c:pt>
                <c:pt idx="1222">
                  <c:v>1223</c:v>
                </c:pt>
                <c:pt idx="1223">
                  <c:v>1224</c:v>
                </c:pt>
                <c:pt idx="1224">
                  <c:v>1225</c:v>
                </c:pt>
                <c:pt idx="1225">
                  <c:v>1226</c:v>
                </c:pt>
                <c:pt idx="1226">
                  <c:v>1227</c:v>
                </c:pt>
                <c:pt idx="1227">
                  <c:v>1228</c:v>
                </c:pt>
                <c:pt idx="1228">
                  <c:v>1229</c:v>
                </c:pt>
                <c:pt idx="1229">
                  <c:v>1230</c:v>
                </c:pt>
                <c:pt idx="1230">
                  <c:v>1231</c:v>
                </c:pt>
                <c:pt idx="1231">
                  <c:v>1232</c:v>
                </c:pt>
                <c:pt idx="1232">
                  <c:v>1233</c:v>
                </c:pt>
                <c:pt idx="1233">
                  <c:v>1234</c:v>
                </c:pt>
                <c:pt idx="1234">
                  <c:v>1235</c:v>
                </c:pt>
                <c:pt idx="1235">
                  <c:v>1236</c:v>
                </c:pt>
                <c:pt idx="1236">
                  <c:v>1237</c:v>
                </c:pt>
                <c:pt idx="1237">
                  <c:v>1238</c:v>
                </c:pt>
                <c:pt idx="1238">
                  <c:v>1239</c:v>
                </c:pt>
                <c:pt idx="1239">
                  <c:v>1240</c:v>
                </c:pt>
                <c:pt idx="1240">
                  <c:v>1241</c:v>
                </c:pt>
                <c:pt idx="1241">
                  <c:v>1242</c:v>
                </c:pt>
                <c:pt idx="1242">
                  <c:v>1243</c:v>
                </c:pt>
                <c:pt idx="1243">
                  <c:v>1244</c:v>
                </c:pt>
                <c:pt idx="1244">
                  <c:v>1245</c:v>
                </c:pt>
                <c:pt idx="1245">
                  <c:v>1246</c:v>
                </c:pt>
                <c:pt idx="1246">
                  <c:v>1247</c:v>
                </c:pt>
                <c:pt idx="1247">
                  <c:v>1248</c:v>
                </c:pt>
                <c:pt idx="1248">
                  <c:v>1249</c:v>
                </c:pt>
                <c:pt idx="1249">
                  <c:v>1250</c:v>
                </c:pt>
                <c:pt idx="1250">
                  <c:v>1251</c:v>
                </c:pt>
                <c:pt idx="1251">
                  <c:v>1252</c:v>
                </c:pt>
                <c:pt idx="1252">
                  <c:v>1253</c:v>
                </c:pt>
                <c:pt idx="1253">
                  <c:v>1254</c:v>
                </c:pt>
                <c:pt idx="1254">
                  <c:v>1255</c:v>
                </c:pt>
                <c:pt idx="1255">
                  <c:v>1256</c:v>
                </c:pt>
                <c:pt idx="1256">
                  <c:v>1257</c:v>
                </c:pt>
                <c:pt idx="1257">
                  <c:v>1258</c:v>
                </c:pt>
                <c:pt idx="1258">
                  <c:v>1259</c:v>
                </c:pt>
                <c:pt idx="1259">
                  <c:v>1260</c:v>
                </c:pt>
                <c:pt idx="1260">
                  <c:v>1261</c:v>
                </c:pt>
                <c:pt idx="1261">
                  <c:v>1262</c:v>
                </c:pt>
                <c:pt idx="1262">
                  <c:v>1263</c:v>
                </c:pt>
                <c:pt idx="1263">
                  <c:v>1264</c:v>
                </c:pt>
                <c:pt idx="1264">
                  <c:v>1265</c:v>
                </c:pt>
                <c:pt idx="1265">
                  <c:v>1266</c:v>
                </c:pt>
                <c:pt idx="1266">
                  <c:v>1267</c:v>
                </c:pt>
                <c:pt idx="1267">
                  <c:v>1268</c:v>
                </c:pt>
                <c:pt idx="1268">
                  <c:v>1269</c:v>
                </c:pt>
                <c:pt idx="1269">
                  <c:v>1270</c:v>
                </c:pt>
                <c:pt idx="1270">
                  <c:v>1271</c:v>
                </c:pt>
                <c:pt idx="1271">
                  <c:v>1272</c:v>
                </c:pt>
                <c:pt idx="1272">
                  <c:v>1273</c:v>
                </c:pt>
                <c:pt idx="1273">
                  <c:v>1274</c:v>
                </c:pt>
                <c:pt idx="1274">
                  <c:v>1275</c:v>
                </c:pt>
                <c:pt idx="1275">
                  <c:v>1276</c:v>
                </c:pt>
                <c:pt idx="1276">
                  <c:v>1277</c:v>
                </c:pt>
                <c:pt idx="1277">
                  <c:v>1278</c:v>
                </c:pt>
                <c:pt idx="1278">
                  <c:v>1279</c:v>
                </c:pt>
                <c:pt idx="1279">
                  <c:v>1280</c:v>
                </c:pt>
                <c:pt idx="1280">
                  <c:v>1281</c:v>
                </c:pt>
                <c:pt idx="1281">
                  <c:v>1282</c:v>
                </c:pt>
                <c:pt idx="1282">
                  <c:v>1283</c:v>
                </c:pt>
                <c:pt idx="1283">
                  <c:v>1284</c:v>
                </c:pt>
                <c:pt idx="1284">
                  <c:v>1285</c:v>
                </c:pt>
                <c:pt idx="1285">
                  <c:v>1286</c:v>
                </c:pt>
                <c:pt idx="1286">
                  <c:v>1287</c:v>
                </c:pt>
                <c:pt idx="1287">
                  <c:v>1288</c:v>
                </c:pt>
                <c:pt idx="1288">
                  <c:v>1289</c:v>
                </c:pt>
                <c:pt idx="1289">
                  <c:v>1290</c:v>
                </c:pt>
                <c:pt idx="1290">
                  <c:v>1291</c:v>
                </c:pt>
                <c:pt idx="1291">
                  <c:v>1292</c:v>
                </c:pt>
                <c:pt idx="1292">
                  <c:v>1293</c:v>
                </c:pt>
                <c:pt idx="1293">
                  <c:v>1294</c:v>
                </c:pt>
                <c:pt idx="1294">
                  <c:v>1295</c:v>
                </c:pt>
                <c:pt idx="1295">
                  <c:v>1296</c:v>
                </c:pt>
                <c:pt idx="1296">
                  <c:v>1297</c:v>
                </c:pt>
                <c:pt idx="1297">
                  <c:v>1298</c:v>
                </c:pt>
                <c:pt idx="1298">
                  <c:v>1299</c:v>
                </c:pt>
                <c:pt idx="1299">
                  <c:v>1300</c:v>
                </c:pt>
                <c:pt idx="1300">
                  <c:v>1301</c:v>
                </c:pt>
                <c:pt idx="1301">
                  <c:v>1302</c:v>
                </c:pt>
                <c:pt idx="1302">
                  <c:v>1303</c:v>
                </c:pt>
                <c:pt idx="1303">
                  <c:v>1304</c:v>
                </c:pt>
                <c:pt idx="1304">
                  <c:v>1305</c:v>
                </c:pt>
                <c:pt idx="1305">
                  <c:v>1306</c:v>
                </c:pt>
                <c:pt idx="1306">
                  <c:v>1307</c:v>
                </c:pt>
                <c:pt idx="1307">
                  <c:v>1308</c:v>
                </c:pt>
                <c:pt idx="1308">
                  <c:v>1309</c:v>
                </c:pt>
                <c:pt idx="1309">
                  <c:v>1310</c:v>
                </c:pt>
                <c:pt idx="1310">
                  <c:v>1311</c:v>
                </c:pt>
                <c:pt idx="1311">
                  <c:v>1312</c:v>
                </c:pt>
                <c:pt idx="1312">
                  <c:v>1313</c:v>
                </c:pt>
                <c:pt idx="1313">
                  <c:v>1314</c:v>
                </c:pt>
                <c:pt idx="1314">
                  <c:v>1315</c:v>
                </c:pt>
                <c:pt idx="1315">
                  <c:v>1316</c:v>
                </c:pt>
                <c:pt idx="1316">
                  <c:v>1317</c:v>
                </c:pt>
                <c:pt idx="1317">
                  <c:v>1318</c:v>
                </c:pt>
                <c:pt idx="1318">
                  <c:v>1319</c:v>
                </c:pt>
                <c:pt idx="1319">
                  <c:v>1320</c:v>
                </c:pt>
                <c:pt idx="1320">
                  <c:v>1321</c:v>
                </c:pt>
                <c:pt idx="1321">
                  <c:v>1322</c:v>
                </c:pt>
                <c:pt idx="1322">
                  <c:v>1323</c:v>
                </c:pt>
                <c:pt idx="1323">
                  <c:v>1324</c:v>
                </c:pt>
                <c:pt idx="1324">
                  <c:v>1325</c:v>
                </c:pt>
                <c:pt idx="1325">
                  <c:v>1326</c:v>
                </c:pt>
                <c:pt idx="1326">
                  <c:v>1327</c:v>
                </c:pt>
                <c:pt idx="1327">
                  <c:v>1328</c:v>
                </c:pt>
                <c:pt idx="1328">
                  <c:v>1329</c:v>
                </c:pt>
                <c:pt idx="1329">
                  <c:v>1330</c:v>
                </c:pt>
                <c:pt idx="1330">
                  <c:v>1331</c:v>
                </c:pt>
                <c:pt idx="1331">
                  <c:v>1332</c:v>
                </c:pt>
                <c:pt idx="1332">
                  <c:v>1333</c:v>
                </c:pt>
                <c:pt idx="1333">
                  <c:v>1334</c:v>
                </c:pt>
                <c:pt idx="1334">
                  <c:v>1335</c:v>
                </c:pt>
                <c:pt idx="1335">
                  <c:v>1336</c:v>
                </c:pt>
                <c:pt idx="1336">
                  <c:v>1337</c:v>
                </c:pt>
                <c:pt idx="1337">
                  <c:v>1338</c:v>
                </c:pt>
                <c:pt idx="1338">
                  <c:v>1339</c:v>
                </c:pt>
                <c:pt idx="1339">
                  <c:v>1340</c:v>
                </c:pt>
                <c:pt idx="1340">
                  <c:v>1341</c:v>
                </c:pt>
                <c:pt idx="1341">
                  <c:v>1342</c:v>
                </c:pt>
                <c:pt idx="1342">
                  <c:v>1343</c:v>
                </c:pt>
                <c:pt idx="1343">
                  <c:v>1344</c:v>
                </c:pt>
                <c:pt idx="1344">
                  <c:v>1345</c:v>
                </c:pt>
                <c:pt idx="1345">
                  <c:v>1346</c:v>
                </c:pt>
                <c:pt idx="1346">
                  <c:v>1347</c:v>
                </c:pt>
                <c:pt idx="1347">
                  <c:v>1348</c:v>
                </c:pt>
                <c:pt idx="1348">
                  <c:v>1349</c:v>
                </c:pt>
                <c:pt idx="1349">
                  <c:v>1350</c:v>
                </c:pt>
                <c:pt idx="1350">
                  <c:v>1351</c:v>
                </c:pt>
                <c:pt idx="1351">
                  <c:v>1352</c:v>
                </c:pt>
                <c:pt idx="1352">
                  <c:v>1353</c:v>
                </c:pt>
                <c:pt idx="1353">
                  <c:v>1354</c:v>
                </c:pt>
                <c:pt idx="1354">
                  <c:v>1355</c:v>
                </c:pt>
                <c:pt idx="1355">
                  <c:v>1356</c:v>
                </c:pt>
                <c:pt idx="1356">
                  <c:v>1357</c:v>
                </c:pt>
                <c:pt idx="1357">
                  <c:v>1358</c:v>
                </c:pt>
                <c:pt idx="1358">
                  <c:v>1359</c:v>
                </c:pt>
                <c:pt idx="1359">
                  <c:v>1360</c:v>
                </c:pt>
                <c:pt idx="1360">
                  <c:v>1361</c:v>
                </c:pt>
                <c:pt idx="1361">
                  <c:v>1362</c:v>
                </c:pt>
                <c:pt idx="1362">
                  <c:v>1363</c:v>
                </c:pt>
                <c:pt idx="1363">
                  <c:v>1364</c:v>
                </c:pt>
                <c:pt idx="1364">
                  <c:v>1365</c:v>
                </c:pt>
                <c:pt idx="1365">
                  <c:v>1366</c:v>
                </c:pt>
                <c:pt idx="1366">
                  <c:v>1367</c:v>
                </c:pt>
                <c:pt idx="1367">
                  <c:v>1368</c:v>
                </c:pt>
                <c:pt idx="1368">
                  <c:v>1369</c:v>
                </c:pt>
                <c:pt idx="1369">
                  <c:v>1370</c:v>
                </c:pt>
                <c:pt idx="1370">
                  <c:v>1371</c:v>
                </c:pt>
                <c:pt idx="1371">
                  <c:v>1372</c:v>
                </c:pt>
                <c:pt idx="1372">
                  <c:v>1373</c:v>
                </c:pt>
                <c:pt idx="1373">
                  <c:v>1374</c:v>
                </c:pt>
                <c:pt idx="1374">
                  <c:v>1375</c:v>
                </c:pt>
                <c:pt idx="1375">
                  <c:v>1376</c:v>
                </c:pt>
                <c:pt idx="1376">
                  <c:v>1377</c:v>
                </c:pt>
                <c:pt idx="1377">
                  <c:v>1378</c:v>
                </c:pt>
                <c:pt idx="1378">
                  <c:v>1379</c:v>
                </c:pt>
                <c:pt idx="1379">
                  <c:v>1380</c:v>
                </c:pt>
                <c:pt idx="1380">
                  <c:v>1381</c:v>
                </c:pt>
                <c:pt idx="1381">
                  <c:v>1382</c:v>
                </c:pt>
                <c:pt idx="1382">
                  <c:v>1383</c:v>
                </c:pt>
                <c:pt idx="1383">
                  <c:v>1384</c:v>
                </c:pt>
                <c:pt idx="1384">
                  <c:v>1385</c:v>
                </c:pt>
                <c:pt idx="1385">
                  <c:v>1386</c:v>
                </c:pt>
                <c:pt idx="1386">
                  <c:v>1387</c:v>
                </c:pt>
                <c:pt idx="1387">
                  <c:v>1388</c:v>
                </c:pt>
                <c:pt idx="1388">
                  <c:v>1389</c:v>
                </c:pt>
                <c:pt idx="1389">
                  <c:v>1390</c:v>
                </c:pt>
                <c:pt idx="1390">
                  <c:v>1391</c:v>
                </c:pt>
                <c:pt idx="1391">
                  <c:v>1392</c:v>
                </c:pt>
                <c:pt idx="1392">
                  <c:v>1393</c:v>
                </c:pt>
                <c:pt idx="1393">
                  <c:v>1394</c:v>
                </c:pt>
                <c:pt idx="1394">
                  <c:v>1395</c:v>
                </c:pt>
                <c:pt idx="1395">
                  <c:v>1396</c:v>
                </c:pt>
                <c:pt idx="1396">
                  <c:v>1397</c:v>
                </c:pt>
                <c:pt idx="1397">
                  <c:v>1398</c:v>
                </c:pt>
                <c:pt idx="1398">
                  <c:v>1399</c:v>
                </c:pt>
                <c:pt idx="1399">
                  <c:v>1400</c:v>
                </c:pt>
                <c:pt idx="1400">
                  <c:v>1401</c:v>
                </c:pt>
                <c:pt idx="1401">
                  <c:v>1402</c:v>
                </c:pt>
                <c:pt idx="1402">
                  <c:v>1403</c:v>
                </c:pt>
                <c:pt idx="1403">
                  <c:v>1404</c:v>
                </c:pt>
                <c:pt idx="1404">
                  <c:v>1405</c:v>
                </c:pt>
                <c:pt idx="1405">
                  <c:v>1406</c:v>
                </c:pt>
                <c:pt idx="1406">
                  <c:v>1407</c:v>
                </c:pt>
                <c:pt idx="1407">
                  <c:v>1408</c:v>
                </c:pt>
                <c:pt idx="1408">
                  <c:v>1409</c:v>
                </c:pt>
                <c:pt idx="1409">
                  <c:v>1410</c:v>
                </c:pt>
                <c:pt idx="1410">
                  <c:v>1411</c:v>
                </c:pt>
                <c:pt idx="1411">
                  <c:v>1412</c:v>
                </c:pt>
                <c:pt idx="1412">
                  <c:v>1413</c:v>
                </c:pt>
                <c:pt idx="1413">
                  <c:v>1414</c:v>
                </c:pt>
                <c:pt idx="1414">
                  <c:v>1415</c:v>
                </c:pt>
                <c:pt idx="1415">
                  <c:v>1416</c:v>
                </c:pt>
                <c:pt idx="1416">
                  <c:v>1417</c:v>
                </c:pt>
                <c:pt idx="1417">
                  <c:v>1418</c:v>
                </c:pt>
                <c:pt idx="1418">
                  <c:v>1419</c:v>
                </c:pt>
                <c:pt idx="1419">
                  <c:v>1420</c:v>
                </c:pt>
                <c:pt idx="1420">
                  <c:v>1421</c:v>
                </c:pt>
                <c:pt idx="1421">
                  <c:v>1422</c:v>
                </c:pt>
                <c:pt idx="1422">
                  <c:v>1423</c:v>
                </c:pt>
                <c:pt idx="1423">
                  <c:v>1424</c:v>
                </c:pt>
                <c:pt idx="1424">
                  <c:v>1425</c:v>
                </c:pt>
                <c:pt idx="1425">
                  <c:v>1426</c:v>
                </c:pt>
                <c:pt idx="1426">
                  <c:v>1427</c:v>
                </c:pt>
                <c:pt idx="1427">
                  <c:v>1428</c:v>
                </c:pt>
                <c:pt idx="1428">
                  <c:v>1429</c:v>
                </c:pt>
                <c:pt idx="1429">
                  <c:v>1430</c:v>
                </c:pt>
                <c:pt idx="1430">
                  <c:v>1431</c:v>
                </c:pt>
                <c:pt idx="1431">
                  <c:v>1432</c:v>
                </c:pt>
                <c:pt idx="1432">
                  <c:v>1433</c:v>
                </c:pt>
                <c:pt idx="1433">
                  <c:v>1434</c:v>
                </c:pt>
                <c:pt idx="1434">
                  <c:v>1435</c:v>
                </c:pt>
                <c:pt idx="1435">
                  <c:v>1436</c:v>
                </c:pt>
                <c:pt idx="1436">
                  <c:v>1437</c:v>
                </c:pt>
                <c:pt idx="1437">
                  <c:v>1438</c:v>
                </c:pt>
                <c:pt idx="1438">
                  <c:v>1439</c:v>
                </c:pt>
                <c:pt idx="1439">
                  <c:v>1440</c:v>
                </c:pt>
                <c:pt idx="1440">
                  <c:v>1441</c:v>
                </c:pt>
                <c:pt idx="1441">
                  <c:v>1442</c:v>
                </c:pt>
                <c:pt idx="1442">
                  <c:v>1443</c:v>
                </c:pt>
                <c:pt idx="1443">
                  <c:v>1444</c:v>
                </c:pt>
                <c:pt idx="1444">
                  <c:v>1445</c:v>
                </c:pt>
                <c:pt idx="1445">
                  <c:v>1446</c:v>
                </c:pt>
                <c:pt idx="1446">
                  <c:v>1447</c:v>
                </c:pt>
                <c:pt idx="1447">
                  <c:v>1448</c:v>
                </c:pt>
                <c:pt idx="1448">
                  <c:v>1449</c:v>
                </c:pt>
                <c:pt idx="1449">
                  <c:v>1450</c:v>
                </c:pt>
                <c:pt idx="1450">
                  <c:v>1451</c:v>
                </c:pt>
                <c:pt idx="1451">
                  <c:v>1452</c:v>
                </c:pt>
                <c:pt idx="1452">
                  <c:v>1453</c:v>
                </c:pt>
                <c:pt idx="1453">
                  <c:v>1454</c:v>
                </c:pt>
                <c:pt idx="1454">
                  <c:v>1455</c:v>
                </c:pt>
                <c:pt idx="1455">
                  <c:v>1456</c:v>
                </c:pt>
                <c:pt idx="1456">
                  <c:v>1457</c:v>
                </c:pt>
                <c:pt idx="1457">
                  <c:v>1458</c:v>
                </c:pt>
                <c:pt idx="1458">
                  <c:v>1459</c:v>
                </c:pt>
                <c:pt idx="1459">
                  <c:v>1460</c:v>
                </c:pt>
                <c:pt idx="1460">
                  <c:v>1461</c:v>
                </c:pt>
                <c:pt idx="1461">
                  <c:v>1462</c:v>
                </c:pt>
                <c:pt idx="1462">
                  <c:v>1463</c:v>
                </c:pt>
                <c:pt idx="1463">
                  <c:v>1464</c:v>
                </c:pt>
                <c:pt idx="1464">
                  <c:v>1465</c:v>
                </c:pt>
                <c:pt idx="1465">
                  <c:v>1466</c:v>
                </c:pt>
                <c:pt idx="1466">
                  <c:v>1467</c:v>
                </c:pt>
                <c:pt idx="1467">
                  <c:v>1468</c:v>
                </c:pt>
                <c:pt idx="1468">
                  <c:v>1469</c:v>
                </c:pt>
                <c:pt idx="1469">
                  <c:v>1470</c:v>
                </c:pt>
                <c:pt idx="1470">
                  <c:v>1471</c:v>
                </c:pt>
                <c:pt idx="1471">
                  <c:v>1472</c:v>
                </c:pt>
                <c:pt idx="1472">
                  <c:v>1473</c:v>
                </c:pt>
                <c:pt idx="1473">
                  <c:v>1474</c:v>
                </c:pt>
                <c:pt idx="1474">
                  <c:v>1475</c:v>
                </c:pt>
                <c:pt idx="1475">
                  <c:v>1476</c:v>
                </c:pt>
                <c:pt idx="1476">
                  <c:v>1477</c:v>
                </c:pt>
                <c:pt idx="1477">
                  <c:v>1478</c:v>
                </c:pt>
                <c:pt idx="1478">
                  <c:v>1479</c:v>
                </c:pt>
                <c:pt idx="1479">
                  <c:v>1480</c:v>
                </c:pt>
                <c:pt idx="1480">
                  <c:v>1481</c:v>
                </c:pt>
                <c:pt idx="1481">
                  <c:v>1482</c:v>
                </c:pt>
                <c:pt idx="1482">
                  <c:v>1483</c:v>
                </c:pt>
                <c:pt idx="1483">
                  <c:v>1484</c:v>
                </c:pt>
                <c:pt idx="1484">
                  <c:v>1485</c:v>
                </c:pt>
                <c:pt idx="1485">
                  <c:v>1486</c:v>
                </c:pt>
                <c:pt idx="1486">
                  <c:v>1487</c:v>
                </c:pt>
                <c:pt idx="1487">
                  <c:v>1488</c:v>
                </c:pt>
                <c:pt idx="1488">
                  <c:v>1489</c:v>
                </c:pt>
                <c:pt idx="1489">
                  <c:v>1490</c:v>
                </c:pt>
                <c:pt idx="1490">
                  <c:v>1491</c:v>
                </c:pt>
                <c:pt idx="1491">
                  <c:v>1492</c:v>
                </c:pt>
                <c:pt idx="1492">
                  <c:v>1493</c:v>
                </c:pt>
                <c:pt idx="1493">
                  <c:v>1494</c:v>
                </c:pt>
                <c:pt idx="1494">
                  <c:v>1495</c:v>
                </c:pt>
                <c:pt idx="1495">
                  <c:v>1496</c:v>
                </c:pt>
                <c:pt idx="1496">
                  <c:v>1497</c:v>
                </c:pt>
                <c:pt idx="1497">
                  <c:v>1498</c:v>
                </c:pt>
                <c:pt idx="1498">
                  <c:v>1499</c:v>
                </c:pt>
                <c:pt idx="1499">
                  <c:v>1500</c:v>
                </c:pt>
                <c:pt idx="1500">
                  <c:v>1501</c:v>
                </c:pt>
                <c:pt idx="1501">
                  <c:v>1502</c:v>
                </c:pt>
                <c:pt idx="1502">
                  <c:v>1503</c:v>
                </c:pt>
                <c:pt idx="1503">
                  <c:v>1504</c:v>
                </c:pt>
                <c:pt idx="1504">
                  <c:v>1505</c:v>
                </c:pt>
                <c:pt idx="1505">
                  <c:v>1506</c:v>
                </c:pt>
                <c:pt idx="1506">
                  <c:v>1507</c:v>
                </c:pt>
                <c:pt idx="1507">
                  <c:v>1508</c:v>
                </c:pt>
                <c:pt idx="1508">
                  <c:v>1509</c:v>
                </c:pt>
                <c:pt idx="1509">
                  <c:v>1510</c:v>
                </c:pt>
                <c:pt idx="1510">
                  <c:v>1511</c:v>
                </c:pt>
                <c:pt idx="1511">
                  <c:v>1512</c:v>
                </c:pt>
                <c:pt idx="1512">
                  <c:v>1513</c:v>
                </c:pt>
                <c:pt idx="1513">
                  <c:v>1514</c:v>
                </c:pt>
                <c:pt idx="1514">
                  <c:v>1515</c:v>
                </c:pt>
                <c:pt idx="1515">
                  <c:v>1516</c:v>
                </c:pt>
                <c:pt idx="1516">
                  <c:v>1517</c:v>
                </c:pt>
                <c:pt idx="1517">
                  <c:v>1518</c:v>
                </c:pt>
                <c:pt idx="1518">
                  <c:v>1519</c:v>
                </c:pt>
                <c:pt idx="1519">
                  <c:v>1520</c:v>
                </c:pt>
                <c:pt idx="1520">
                  <c:v>1521</c:v>
                </c:pt>
                <c:pt idx="1521">
                  <c:v>1522</c:v>
                </c:pt>
                <c:pt idx="1522">
                  <c:v>1523</c:v>
                </c:pt>
                <c:pt idx="1523">
                  <c:v>1524</c:v>
                </c:pt>
                <c:pt idx="1524">
                  <c:v>1525</c:v>
                </c:pt>
                <c:pt idx="1525">
                  <c:v>1526</c:v>
                </c:pt>
                <c:pt idx="1526">
                  <c:v>1527</c:v>
                </c:pt>
                <c:pt idx="1527">
                  <c:v>1528</c:v>
                </c:pt>
                <c:pt idx="1528">
                  <c:v>1529</c:v>
                </c:pt>
                <c:pt idx="1529">
                  <c:v>1530</c:v>
                </c:pt>
                <c:pt idx="1530">
                  <c:v>1531</c:v>
                </c:pt>
                <c:pt idx="1531">
                  <c:v>1532</c:v>
                </c:pt>
                <c:pt idx="1532">
                  <c:v>1533</c:v>
                </c:pt>
                <c:pt idx="1533">
                  <c:v>1534</c:v>
                </c:pt>
                <c:pt idx="1534">
                  <c:v>1535</c:v>
                </c:pt>
                <c:pt idx="1535">
                  <c:v>1536</c:v>
                </c:pt>
                <c:pt idx="1536">
                  <c:v>1537</c:v>
                </c:pt>
                <c:pt idx="1537">
                  <c:v>1538</c:v>
                </c:pt>
                <c:pt idx="1538">
                  <c:v>1539</c:v>
                </c:pt>
                <c:pt idx="1539">
                  <c:v>1540</c:v>
                </c:pt>
                <c:pt idx="1540">
                  <c:v>1541</c:v>
                </c:pt>
                <c:pt idx="1541">
                  <c:v>1542</c:v>
                </c:pt>
                <c:pt idx="1542">
                  <c:v>1543</c:v>
                </c:pt>
                <c:pt idx="1543">
                  <c:v>1544</c:v>
                </c:pt>
                <c:pt idx="1544">
                  <c:v>1545</c:v>
                </c:pt>
                <c:pt idx="1545">
                  <c:v>1546</c:v>
                </c:pt>
                <c:pt idx="1546">
                  <c:v>1547</c:v>
                </c:pt>
                <c:pt idx="1547">
                  <c:v>1548</c:v>
                </c:pt>
                <c:pt idx="1548">
                  <c:v>1549</c:v>
                </c:pt>
                <c:pt idx="1549">
                  <c:v>1550</c:v>
                </c:pt>
                <c:pt idx="1550">
                  <c:v>1551</c:v>
                </c:pt>
                <c:pt idx="1551">
                  <c:v>1552</c:v>
                </c:pt>
                <c:pt idx="1552">
                  <c:v>1553</c:v>
                </c:pt>
                <c:pt idx="1553">
                  <c:v>1554</c:v>
                </c:pt>
                <c:pt idx="1554">
                  <c:v>1555</c:v>
                </c:pt>
                <c:pt idx="1555">
                  <c:v>1556</c:v>
                </c:pt>
                <c:pt idx="1556">
                  <c:v>1557</c:v>
                </c:pt>
                <c:pt idx="1557">
                  <c:v>1558</c:v>
                </c:pt>
                <c:pt idx="1558">
                  <c:v>1559</c:v>
                </c:pt>
                <c:pt idx="1559">
                  <c:v>1560</c:v>
                </c:pt>
                <c:pt idx="1560">
                  <c:v>1561</c:v>
                </c:pt>
                <c:pt idx="1561">
                  <c:v>1562</c:v>
                </c:pt>
                <c:pt idx="1562">
                  <c:v>1563</c:v>
                </c:pt>
                <c:pt idx="1563">
                  <c:v>1564</c:v>
                </c:pt>
                <c:pt idx="1564">
                  <c:v>1565</c:v>
                </c:pt>
                <c:pt idx="1565">
                  <c:v>1566</c:v>
                </c:pt>
                <c:pt idx="1566">
                  <c:v>1567</c:v>
                </c:pt>
                <c:pt idx="1567">
                  <c:v>1568</c:v>
                </c:pt>
                <c:pt idx="1568">
                  <c:v>1569</c:v>
                </c:pt>
                <c:pt idx="1569">
                  <c:v>1570</c:v>
                </c:pt>
                <c:pt idx="1570">
                  <c:v>1571</c:v>
                </c:pt>
                <c:pt idx="1571">
                  <c:v>1572</c:v>
                </c:pt>
                <c:pt idx="1572">
                  <c:v>1573</c:v>
                </c:pt>
                <c:pt idx="1573">
                  <c:v>1574</c:v>
                </c:pt>
                <c:pt idx="1574">
                  <c:v>1575</c:v>
                </c:pt>
                <c:pt idx="1575">
                  <c:v>1576</c:v>
                </c:pt>
                <c:pt idx="1576">
                  <c:v>1577</c:v>
                </c:pt>
                <c:pt idx="1577">
                  <c:v>1578</c:v>
                </c:pt>
                <c:pt idx="1578">
                  <c:v>1579</c:v>
                </c:pt>
                <c:pt idx="1579">
                  <c:v>1580</c:v>
                </c:pt>
                <c:pt idx="1580">
                  <c:v>1581</c:v>
                </c:pt>
                <c:pt idx="1581">
                  <c:v>1582</c:v>
                </c:pt>
                <c:pt idx="1582">
                  <c:v>1583</c:v>
                </c:pt>
                <c:pt idx="1583">
                  <c:v>1584</c:v>
                </c:pt>
                <c:pt idx="1584">
                  <c:v>1585</c:v>
                </c:pt>
                <c:pt idx="1585">
                  <c:v>1586</c:v>
                </c:pt>
                <c:pt idx="1586">
                  <c:v>1587</c:v>
                </c:pt>
                <c:pt idx="1587">
                  <c:v>1588</c:v>
                </c:pt>
                <c:pt idx="1588">
                  <c:v>1589</c:v>
                </c:pt>
                <c:pt idx="1589">
                  <c:v>1590</c:v>
                </c:pt>
                <c:pt idx="1590">
                  <c:v>1591</c:v>
                </c:pt>
                <c:pt idx="1591">
                  <c:v>1592</c:v>
                </c:pt>
                <c:pt idx="1592">
                  <c:v>1593</c:v>
                </c:pt>
                <c:pt idx="1593">
                  <c:v>1594</c:v>
                </c:pt>
                <c:pt idx="1594">
                  <c:v>1595</c:v>
                </c:pt>
                <c:pt idx="1595">
                  <c:v>1596</c:v>
                </c:pt>
                <c:pt idx="1596">
                  <c:v>1597</c:v>
                </c:pt>
                <c:pt idx="1597">
                  <c:v>1598</c:v>
                </c:pt>
                <c:pt idx="1598">
                  <c:v>1599</c:v>
                </c:pt>
                <c:pt idx="1599">
                  <c:v>1600</c:v>
                </c:pt>
                <c:pt idx="1600">
                  <c:v>1601</c:v>
                </c:pt>
                <c:pt idx="1601">
                  <c:v>1602</c:v>
                </c:pt>
                <c:pt idx="1602">
                  <c:v>1603</c:v>
                </c:pt>
                <c:pt idx="1603">
                  <c:v>1604</c:v>
                </c:pt>
                <c:pt idx="1604">
                  <c:v>1605</c:v>
                </c:pt>
                <c:pt idx="1605">
                  <c:v>1606</c:v>
                </c:pt>
                <c:pt idx="1606">
                  <c:v>1607</c:v>
                </c:pt>
                <c:pt idx="1607">
                  <c:v>1608</c:v>
                </c:pt>
                <c:pt idx="1608">
                  <c:v>1609</c:v>
                </c:pt>
                <c:pt idx="1609">
                  <c:v>1610</c:v>
                </c:pt>
                <c:pt idx="1610">
                  <c:v>1611</c:v>
                </c:pt>
                <c:pt idx="1611">
                  <c:v>1612</c:v>
                </c:pt>
                <c:pt idx="1612">
                  <c:v>1613</c:v>
                </c:pt>
                <c:pt idx="1613">
                  <c:v>1614</c:v>
                </c:pt>
                <c:pt idx="1614">
                  <c:v>1615</c:v>
                </c:pt>
                <c:pt idx="1615">
                  <c:v>1616</c:v>
                </c:pt>
                <c:pt idx="1616">
                  <c:v>1617</c:v>
                </c:pt>
                <c:pt idx="1617">
                  <c:v>1618</c:v>
                </c:pt>
                <c:pt idx="1618">
                  <c:v>1619</c:v>
                </c:pt>
                <c:pt idx="1619">
                  <c:v>1620</c:v>
                </c:pt>
                <c:pt idx="1620">
                  <c:v>1621</c:v>
                </c:pt>
                <c:pt idx="1621">
                  <c:v>1622</c:v>
                </c:pt>
                <c:pt idx="1622">
                  <c:v>1623</c:v>
                </c:pt>
                <c:pt idx="1623">
                  <c:v>1624</c:v>
                </c:pt>
                <c:pt idx="1624">
                  <c:v>1625</c:v>
                </c:pt>
                <c:pt idx="1625">
                  <c:v>1626</c:v>
                </c:pt>
                <c:pt idx="1626">
                  <c:v>1627</c:v>
                </c:pt>
                <c:pt idx="1627">
                  <c:v>1628</c:v>
                </c:pt>
                <c:pt idx="1628">
                  <c:v>1629</c:v>
                </c:pt>
                <c:pt idx="1629">
                  <c:v>1630</c:v>
                </c:pt>
                <c:pt idx="1630">
                  <c:v>1631</c:v>
                </c:pt>
                <c:pt idx="1631">
                  <c:v>1632</c:v>
                </c:pt>
                <c:pt idx="1632">
                  <c:v>1633</c:v>
                </c:pt>
                <c:pt idx="1633">
                  <c:v>1634</c:v>
                </c:pt>
                <c:pt idx="1634">
                  <c:v>1635</c:v>
                </c:pt>
                <c:pt idx="1635">
                  <c:v>1636</c:v>
                </c:pt>
                <c:pt idx="1636">
                  <c:v>1637</c:v>
                </c:pt>
                <c:pt idx="1637">
                  <c:v>1638</c:v>
                </c:pt>
                <c:pt idx="1638">
                  <c:v>1639</c:v>
                </c:pt>
                <c:pt idx="1639">
                  <c:v>1640</c:v>
                </c:pt>
                <c:pt idx="1640">
                  <c:v>1641</c:v>
                </c:pt>
                <c:pt idx="1641">
                  <c:v>1642</c:v>
                </c:pt>
                <c:pt idx="1642">
                  <c:v>1643</c:v>
                </c:pt>
                <c:pt idx="1643">
                  <c:v>1644</c:v>
                </c:pt>
                <c:pt idx="1644">
                  <c:v>1645</c:v>
                </c:pt>
                <c:pt idx="1645">
                  <c:v>1646</c:v>
                </c:pt>
                <c:pt idx="1646">
                  <c:v>1647</c:v>
                </c:pt>
                <c:pt idx="1647">
                  <c:v>1648</c:v>
                </c:pt>
                <c:pt idx="1648">
                  <c:v>1649</c:v>
                </c:pt>
                <c:pt idx="1649">
                  <c:v>1650</c:v>
                </c:pt>
                <c:pt idx="1650">
                  <c:v>1651</c:v>
                </c:pt>
                <c:pt idx="1651">
                  <c:v>1652</c:v>
                </c:pt>
                <c:pt idx="1652">
                  <c:v>1653</c:v>
                </c:pt>
                <c:pt idx="1653">
                  <c:v>1654</c:v>
                </c:pt>
                <c:pt idx="1654">
                  <c:v>1655</c:v>
                </c:pt>
                <c:pt idx="1655">
                  <c:v>1656</c:v>
                </c:pt>
                <c:pt idx="1656">
                  <c:v>1657</c:v>
                </c:pt>
                <c:pt idx="1657">
                  <c:v>1658</c:v>
                </c:pt>
                <c:pt idx="1658">
                  <c:v>1659</c:v>
                </c:pt>
                <c:pt idx="1659">
                  <c:v>1660</c:v>
                </c:pt>
                <c:pt idx="1660">
                  <c:v>1661</c:v>
                </c:pt>
                <c:pt idx="1661">
                  <c:v>1662</c:v>
                </c:pt>
                <c:pt idx="1662">
                  <c:v>1663</c:v>
                </c:pt>
                <c:pt idx="1663">
                  <c:v>1664</c:v>
                </c:pt>
                <c:pt idx="1664">
                  <c:v>1665</c:v>
                </c:pt>
                <c:pt idx="1665">
                  <c:v>1666</c:v>
                </c:pt>
                <c:pt idx="1666">
                  <c:v>1667</c:v>
                </c:pt>
                <c:pt idx="1667">
                  <c:v>1668</c:v>
                </c:pt>
                <c:pt idx="1668">
                  <c:v>1669</c:v>
                </c:pt>
                <c:pt idx="1669">
                  <c:v>1670</c:v>
                </c:pt>
                <c:pt idx="1670">
                  <c:v>1671</c:v>
                </c:pt>
                <c:pt idx="1671">
                  <c:v>1672</c:v>
                </c:pt>
                <c:pt idx="1672">
                  <c:v>1673</c:v>
                </c:pt>
                <c:pt idx="1673">
                  <c:v>1674</c:v>
                </c:pt>
                <c:pt idx="1674">
                  <c:v>1675</c:v>
                </c:pt>
                <c:pt idx="1675">
                  <c:v>1676</c:v>
                </c:pt>
                <c:pt idx="1676">
                  <c:v>1677</c:v>
                </c:pt>
                <c:pt idx="1677">
                  <c:v>1678</c:v>
                </c:pt>
                <c:pt idx="1678">
                  <c:v>1679</c:v>
                </c:pt>
                <c:pt idx="1679">
                  <c:v>1680</c:v>
                </c:pt>
                <c:pt idx="1680">
                  <c:v>1681</c:v>
                </c:pt>
                <c:pt idx="1681">
                  <c:v>1682</c:v>
                </c:pt>
                <c:pt idx="1682">
                  <c:v>1683</c:v>
                </c:pt>
                <c:pt idx="1683">
                  <c:v>1684</c:v>
                </c:pt>
                <c:pt idx="1684">
                  <c:v>1685</c:v>
                </c:pt>
                <c:pt idx="1685">
                  <c:v>1686</c:v>
                </c:pt>
                <c:pt idx="1686">
                  <c:v>1687</c:v>
                </c:pt>
                <c:pt idx="1687">
                  <c:v>1688</c:v>
                </c:pt>
                <c:pt idx="1688">
                  <c:v>1689</c:v>
                </c:pt>
                <c:pt idx="1689">
                  <c:v>1690</c:v>
                </c:pt>
                <c:pt idx="1690">
                  <c:v>1691</c:v>
                </c:pt>
                <c:pt idx="1691">
                  <c:v>1692</c:v>
                </c:pt>
                <c:pt idx="1692">
                  <c:v>1693</c:v>
                </c:pt>
                <c:pt idx="1693">
                  <c:v>1694</c:v>
                </c:pt>
                <c:pt idx="1694">
                  <c:v>1695</c:v>
                </c:pt>
                <c:pt idx="1695">
                  <c:v>1696</c:v>
                </c:pt>
                <c:pt idx="1696">
                  <c:v>1697</c:v>
                </c:pt>
                <c:pt idx="1697">
                  <c:v>1698</c:v>
                </c:pt>
                <c:pt idx="1698">
                  <c:v>1699</c:v>
                </c:pt>
                <c:pt idx="1699">
                  <c:v>1700</c:v>
                </c:pt>
                <c:pt idx="1700">
                  <c:v>1701</c:v>
                </c:pt>
                <c:pt idx="1701">
                  <c:v>1702</c:v>
                </c:pt>
                <c:pt idx="1702">
                  <c:v>1703</c:v>
                </c:pt>
                <c:pt idx="1703">
                  <c:v>1704</c:v>
                </c:pt>
                <c:pt idx="1704">
                  <c:v>1705</c:v>
                </c:pt>
                <c:pt idx="1705">
                  <c:v>1706</c:v>
                </c:pt>
                <c:pt idx="1706">
                  <c:v>1707</c:v>
                </c:pt>
                <c:pt idx="1707">
                  <c:v>1708</c:v>
                </c:pt>
                <c:pt idx="1708">
                  <c:v>1709</c:v>
                </c:pt>
                <c:pt idx="1709">
                  <c:v>1710</c:v>
                </c:pt>
                <c:pt idx="1710">
                  <c:v>1711</c:v>
                </c:pt>
                <c:pt idx="1711">
                  <c:v>1712</c:v>
                </c:pt>
                <c:pt idx="1712">
                  <c:v>1713</c:v>
                </c:pt>
                <c:pt idx="1713">
                  <c:v>1714</c:v>
                </c:pt>
                <c:pt idx="1714">
                  <c:v>1715</c:v>
                </c:pt>
                <c:pt idx="1715">
                  <c:v>1716</c:v>
                </c:pt>
                <c:pt idx="1716">
                  <c:v>1717</c:v>
                </c:pt>
                <c:pt idx="1717">
                  <c:v>1718</c:v>
                </c:pt>
                <c:pt idx="1718">
                  <c:v>1719</c:v>
                </c:pt>
                <c:pt idx="1719">
                  <c:v>1720</c:v>
                </c:pt>
                <c:pt idx="1720">
                  <c:v>1721</c:v>
                </c:pt>
                <c:pt idx="1721">
                  <c:v>1722</c:v>
                </c:pt>
                <c:pt idx="1722">
                  <c:v>1723</c:v>
                </c:pt>
                <c:pt idx="1723">
                  <c:v>1724</c:v>
                </c:pt>
                <c:pt idx="1724">
                  <c:v>1725</c:v>
                </c:pt>
                <c:pt idx="1725">
                  <c:v>1726</c:v>
                </c:pt>
                <c:pt idx="1726">
                  <c:v>1727</c:v>
                </c:pt>
                <c:pt idx="1727">
                  <c:v>1728</c:v>
                </c:pt>
                <c:pt idx="1728">
                  <c:v>1729</c:v>
                </c:pt>
                <c:pt idx="1729">
                  <c:v>1730</c:v>
                </c:pt>
                <c:pt idx="1730">
                  <c:v>1731</c:v>
                </c:pt>
                <c:pt idx="1731">
                  <c:v>1732</c:v>
                </c:pt>
                <c:pt idx="1732">
                  <c:v>1733</c:v>
                </c:pt>
                <c:pt idx="1733">
                  <c:v>1734</c:v>
                </c:pt>
                <c:pt idx="1734">
                  <c:v>1735</c:v>
                </c:pt>
                <c:pt idx="1735">
                  <c:v>1736</c:v>
                </c:pt>
                <c:pt idx="1736">
                  <c:v>1737</c:v>
                </c:pt>
                <c:pt idx="1737">
                  <c:v>1738</c:v>
                </c:pt>
                <c:pt idx="1738">
                  <c:v>1739</c:v>
                </c:pt>
                <c:pt idx="1739">
                  <c:v>1740</c:v>
                </c:pt>
                <c:pt idx="1740">
                  <c:v>1741</c:v>
                </c:pt>
                <c:pt idx="1741">
                  <c:v>1742</c:v>
                </c:pt>
                <c:pt idx="1742">
                  <c:v>1743</c:v>
                </c:pt>
                <c:pt idx="1743">
                  <c:v>1744</c:v>
                </c:pt>
                <c:pt idx="1744">
                  <c:v>1745</c:v>
                </c:pt>
                <c:pt idx="1745">
                  <c:v>1746</c:v>
                </c:pt>
                <c:pt idx="1746">
                  <c:v>1747</c:v>
                </c:pt>
                <c:pt idx="1747">
                  <c:v>1748</c:v>
                </c:pt>
                <c:pt idx="1748">
                  <c:v>1749</c:v>
                </c:pt>
                <c:pt idx="1749">
                  <c:v>1750</c:v>
                </c:pt>
                <c:pt idx="1750">
                  <c:v>1751</c:v>
                </c:pt>
                <c:pt idx="1751">
                  <c:v>1752</c:v>
                </c:pt>
                <c:pt idx="1752">
                  <c:v>1753</c:v>
                </c:pt>
                <c:pt idx="1753">
                  <c:v>1754</c:v>
                </c:pt>
                <c:pt idx="1754">
                  <c:v>1755</c:v>
                </c:pt>
                <c:pt idx="1755">
                  <c:v>1756</c:v>
                </c:pt>
                <c:pt idx="1756">
                  <c:v>1757</c:v>
                </c:pt>
                <c:pt idx="1757">
                  <c:v>1758</c:v>
                </c:pt>
                <c:pt idx="1758">
                  <c:v>1759</c:v>
                </c:pt>
                <c:pt idx="1759">
                  <c:v>1760</c:v>
                </c:pt>
                <c:pt idx="1760">
                  <c:v>1761</c:v>
                </c:pt>
                <c:pt idx="1761">
                  <c:v>1762</c:v>
                </c:pt>
                <c:pt idx="1762">
                  <c:v>1763</c:v>
                </c:pt>
                <c:pt idx="1763">
                  <c:v>1764</c:v>
                </c:pt>
                <c:pt idx="1764">
                  <c:v>1765</c:v>
                </c:pt>
                <c:pt idx="1765">
                  <c:v>1766</c:v>
                </c:pt>
                <c:pt idx="1766">
                  <c:v>1767</c:v>
                </c:pt>
                <c:pt idx="1767">
                  <c:v>1768</c:v>
                </c:pt>
                <c:pt idx="1768">
                  <c:v>1769</c:v>
                </c:pt>
                <c:pt idx="1769">
                  <c:v>1770</c:v>
                </c:pt>
                <c:pt idx="1770">
                  <c:v>1771</c:v>
                </c:pt>
                <c:pt idx="1771">
                  <c:v>1772</c:v>
                </c:pt>
                <c:pt idx="1772">
                  <c:v>1773</c:v>
                </c:pt>
                <c:pt idx="1773">
                  <c:v>1774</c:v>
                </c:pt>
                <c:pt idx="1774">
                  <c:v>1775</c:v>
                </c:pt>
                <c:pt idx="1775">
                  <c:v>1776</c:v>
                </c:pt>
                <c:pt idx="1776">
                  <c:v>1777</c:v>
                </c:pt>
                <c:pt idx="1777">
                  <c:v>1778</c:v>
                </c:pt>
                <c:pt idx="1778">
                  <c:v>1779</c:v>
                </c:pt>
                <c:pt idx="1779">
                  <c:v>1780</c:v>
                </c:pt>
                <c:pt idx="1780">
                  <c:v>1781</c:v>
                </c:pt>
                <c:pt idx="1781">
                  <c:v>1782</c:v>
                </c:pt>
                <c:pt idx="1782">
                  <c:v>1783</c:v>
                </c:pt>
                <c:pt idx="1783">
                  <c:v>1784</c:v>
                </c:pt>
                <c:pt idx="1784">
                  <c:v>1785</c:v>
                </c:pt>
                <c:pt idx="1785">
                  <c:v>1786</c:v>
                </c:pt>
                <c:pt idx="1786">
                  <c:v>1787</c:v>
                </c:pt>
                <c:pt idx="1787">
                  <c:v>1788</c:v>
                </c:pt>
                <c:pt idx="1788">
                  <c:v>1789</c:v>
                </c:pt>
                <c:pt idx="1789">
                  <c:v>1790</c:v>
                </c:pt>
                <c:pt idx="1790">
                  <c:v>1791</c:v>
                </c:pt>
                <c:pt idx="1791">
                  <c:v>1792</c:v>
                </c:pt>
                <c:pt idx="1792">
                  <c:v>1793</c:v>
                </c:pt>
                <c:pt idx="1793">
                  <c:v>1794</c:v>
                </c:pt>
                <c:pt idx="1794">
                  <c:v>1795</c:v>
                </c:pt>
                <c:pt idx="1795">
                  <c:v>1796</c:v>
                </c:pt>
                <c:pt idx="1796">
                  <c:v>1797</c:v>
                </c:pt>
                <c:pt idx="1797">
                  <c:v>1798</c:v>
                </c:pt>
                <c:pt idx="1798">
                  <c:v>1799</c:v>
                </c:pt>
                <c:pt idx="1799">
                  <c:v>1800</c:v>
                </c:pt>
                <c:pt idx="1800">
                  <c:v>1801</c:v>
                </c:pt>
                <c:pt idx="1801">
                  <c:v>1802</c:v>
                </c:pt>
                <c:pt idx="1802">
                  <c:v>1803</c:v>
                </c:pt>
                <c:pt idx="1803">
                  <c:v>1804</c:v>
                </c:pt>
                <c:pt idx="1804">
                  <c:v>1805</c:v>
                </c:pt>
                <c:pt idx="1805">
                  <c:v>1806</c:v>
                </c:pt>
                <c:pt idx="1806">
                  <c:v>1807</c:v>
                </c:pt>
                <c:pt idx="1807">
                  <c:v>1808</c:v>
                </c:pt>
                <c:pt idx="1808">
                  <c:v>1809</c:v>
                </c:pt>
                <c:pt idx="1809">
                  <c:v>1810</c:v>
                </c:pt>
                <c:pt idx="1810">
                  <c:v>1811</c:v>
                </c:pt>
                <c:pt idx="1811">
                  <c:v>1812</c:v>
                </c:pt>
                <c:pt idx="1812">
                  <c:v>1813</c:v>
                </c:pt>
                <c:pt idx="1813">
                  <c:v>1814</c:v>
                </c:pt>
                <c:pt idx="1814">
                  <c:v>1815</c:v>
                </c:pt>
                <c:pt idx="1815">
                  <c:v>1816</c:v>
                </c:pt>
                <c:pt idx="1816">
                  <c:v>1817</c:v>
                </c:pt>
                <c:pt idx="1817">
                  <c:v>1818</c:v>
                </c:pt>
                <c:pt idx="1818">
                  <c:v>1819</c:v>
                </c:pt>
                <c:pt idx="1819">
                  <c:v>1820</c:v>
                </c:pt>
                <c:pt idx="1820">
                  <c:v>1821</c:v>
                </c:pt>
                <c:pt idx="1821">
                  <c:v>1822</c:v>
                </c:pt>
                <c:pt idx="1822">
                  <c:v>1823</c:v>
                </c:pt>
                <c:pt idx="1823">
                  <c:v>1824</c:v>
                </c:pt>
                <c:pt idx="1824">
                  <c:v>1825</c:v>
                </c:pt>
                <c:pt idx="1825">
                  <c:v>1826</c:v>
                </c:pt>
                <c:pt idx="1826">
                  <c:v>1827</c:v>
                </c:pt>
                <c:pt idx="1827">
                  <c:v>1828</c:v>
                </c:pt>
                <c:pt idx="1828">
                  <c:v>1829</c:v>
                </c:pt>
                <c:pt idx="1829">
                  <c:v>1830</c:v>
                </c:pt>
                <c:pt idx="1830">
                  <c:v>1831</c:v>
                </c:pt>
                <c:pt idx="1831">
                  <c:v>1832</c:v>
                </c:pt>
                <c:pt idx="1832">
                  <c:v>1833</c:v>
                </c:pt>
                <c:pt idx="1833">
                  <c:v>1834</c:v>
                </c:pt>
                <c:pt idx="1834">
                  <c:v>1835</c:v>
                </c:pt>
                <c:pt idx="1835">
                  <c:v>1836</c:v>
                </c:pt>
                <c:pt idx="1836">
                  <c:v>1837</c:v>
                </c:pt>
                <c:pt idx="1837">
                  <c:v>1838</c:v>
                </c:pt>
                <c:pt idx="1838">
                  <c:v>1839</c:v>
                </c:pt>
                <c:pt idx="1839">
                  <c:v>1840</c:v>
                </c:pt>
                <c:pt idx="1840">
                  <c:v>1841</c:v>
                </c:pt>
                <c:pt idx="1841">
                  <c:v>1842</c:v>
                </c:pt>
                <c:pt idx="1842">
                  <c:v>1843</c:v>
                </c:pt>
                <c:pt idx="1843">
                  <c:v>1844</c:v>
                </c:pt>
                <c:pt idx="1844">
                  <c:v>1845</c:v>
                </c:pt>
                <c:pt idx="1845">
                  <c:v>1846</c:v>
                </c:pt>
                <c:pt idx="1846">
                  <c:v>1847</c:v>
                </c:pt>
                <c:pt idx="1847">
                  <c:v>1848</c:v>
                </c:pt>
                <c:pt idx="1848">
                  <c:v>1849</c:v>
                </c:pt>
                <c:pt idx="1849">
                  <c:v>1850</c:v>
                </c:pt>
                <c:pt idx="1850">
                  <c:v>1851</c:v>
                </c:pt>
                <c:pt idx="1851">
                  <c:v>1852</c:v>
                </c:pt>
                <c:pt idx="1852">
                  <c:v>1853</c:v>
                </c:pt>
                <c:pt idx="1853">
                  <c:v>1854</c:v>
                </c:pt>
                <c:pt idx="1854">
                  <c:v>1855</c:v>
                </c:pt>
                <c:pt idx="1855">
                  <c:v>1856</c:v>
                </c:pt>
                <c:pt idx="1856">
                  <c:v>1857</c:v>
                </c:pt>
                <c:pt idx="1857">
                  <c:v>1858</c:v>
                </c:pt>
                <c:pt idx="1858">
                  <c:v>1859</c:v>
                </c:pt>
                <c:pt idx="1859">
                  <c:v>1860</c:v>
                </c:pt>
                <c:pt idx="1860">
                  <c:v>1861</c:v>
                </c:pt>
                <c:pt idx="1861">
                  <c:v>1862</c:v>
                </c:pt>
                <c:pt idx="1862">
                  <c:v>1863</c:v>
                </c:pt>
                <c:pt idx="1863">
                  <c:v>1864</c:v>
                </c:pt>
                <c:pt idx="1864">
                  <c:v>1865</c:v>
                </c:pt>
                <c:pt idx="1865">
                  <c:v>1866</c:v>
                </c:pt>
                <c:pt idx="1866">
                  <c:v>1867</c:v>
                </c:pt>
                <c:pt idx="1867">
                  <c:v>1868</c:v>
                </c:pt>
                <c:pt idx="1868">
                  <c:v>1869</c:v>
                </c:pt>
                <c:pt idx="1869">
                  <c:v>1870</c:v>
                </c:pt>
                <c:pt idx="1870">
                  <c:v>1871</c:v>
                </c:pt>
                <c:pt idx="1871">
                  <c:v>1872</c:v>
                </c:pt>
                <c:pt idx="1872">
                  <c:v>1873</c:v>
                </c:pt>
                <c:pt idx="1873">
                  <c:v>1874</c:v>
                </c:pt>
                <c:pt idx="1874">
                  <c:v>1875</c:v>
                </c:pt>
                <c:pt idx="1875">
                  <c:v>1876</c:v>
                </c:pt>
                <c:pt idx="1876">
                  <c:v>1877</c:v>
                </c:pt>
                <c:pt idx="1877">
                  <c:v>1878</c:v>
                </c:pt>
                <c:pt idx="1878">
                  <c:v>1879</c:v>
                </c:pt>
                <c:pt idx="1879">
                  <c:v>1880</c:v>
                </c:pt>
                <c:pt idx="1880">
                  <c:v>1881</c:v>
                </c:pt>
                <c:pt idx="1881">
                  <c:v>1882</c:v>
                </c:pt>
                <c:pt idx="1882">
                  <c:v>1883</c:v>
                </c:pt>
                <c:pt idx="1883">
                  <c:v>1884</c:v>
                </c:pt>
                <c:pt idx="1884">
                  <c:v>1885</c:v>
                </c:pt>
                <c:pt idx="1885">
                  <c:v>1886</c:v>
                </c:pt>
                <c:pt idx="1886">
                  <c:v>1887</c:v>
                </c:pt>
                <c:pt idx="1887">
                  <c:v>1888</c:v>
                </c:pt>
                <c:pt idx="1888">
                  <c:v>1889</c:v>
                </c:pt>
                <c:pt idx="1889">
                  <c:v>1890</c:v>
                </c:pt>
                <c:pt idx="1890">
                  <c:v>1891</c:v>
                </c:pt>
                <c:pt idx="1891">
                  <c:v>1892</c:v>
                </c:pt>
                <c:pt idx="1892">
                  <c:v>1893</c:v>
                </c:pt>
                <c:pt idx="1893">
                  <c:v>1894</c:v>
                </c:pt>
                <c:pt idx="1894">
                  <c:v>1895</c:v>
                </c:pt>
                <c:pt idx="1895">
                  <c:v>1896</c:v>
                </c:pt>
                <c:pt idx="1896">
                  <c:v>1897</c:v>
                </c:pt>
                <c:pt idx="1897">
                  <c:v>1898</c:v>
                </c:pt>
                <c:pt idx="1898">
                  <c:v>1899</c:v>
                </c:pt>
                <c:pt idx="1899">
                  <c:v>1900</c:v>
                </c:pt>
                <c:pt idx="1900">
                  <c:v>1901</c:v>
                </c:pt>
                <c:pt idx="1901">
                  <c:v>1902</c:v>
                </c:pt>
                <c:pt idx="1902">
                  <c:v>1903</c:v>
                </c:pt>
                <c:pt idx="1903">
                  <c:v>1904</c:v>
                </c:pt>
                <c:pt idx="1904">
                  <c:v>1905</c:v>
                </c:pt>
                <c:pt idx="1905">
                  <c:v>1906</c:v>
                </c:pt>
                <c:pt idx="1906">
                  <c:v>1907</c:v>
                </c:pt>
                <c:pt idx="1907">
                  <c:v>1908</c:v>
                </c:pt>
                <c:pt idx="1908">
                  <c:v>1909</c:v>
                </c:pt>
                <c:pt idx="1909">
                  <c:v>1910</c:v>
                </c:pt>
                <c:pt idx="1910">
                  <c:v>1911</c:v>
                </c:pt>
                <c:pt idx="1911">
                  <c:v>1912</c:v>
                </c:pt>
                <c:pt idx="1912">
                  <c:v>1913</c:v>
                </c:pt>
                <c:pt idx="1913">
                  <c:v>1914</c:v>
                </c:pt>
                <c:pt idx="1914">
                  <c:v>1915</c:v>
                </c:pt>
                <c:pt idx="1915">
                  <c:v>1916</c:v>
                </c:pt>
                <c:pt idx="1916">
                  <c:v>1917</c:v>
                </c:pt>
                <c:pt idx="1917">
                  <c:v>1918</c:v>
                </c:pt>
                <c:pt idx="1918">
                  <c:v>1919</c:v>
                </c:pt>
                <c:pt idx="1919">
                  <c:v>1920</c:v>
                </c:pt>
                <c:pt idx="1920">
                  <c:v>1921</c:v>
                </c:pt>
                <c:pt idx="1921">
                  <c:v>1922</c:v>
                </c:pt>
                <c:pt idx="1922">
                  <c:v>1923</c:v>
                </c:pt>
                <c:pt idx="1923">
                  <c:v>1924</c:v>
                </c:pt>
                <c:pt idx="1924">
                  <c:v>1925</c:v>
                </c:pt>
                <c:pt idx="1925">
                  <c:v>1926</c:v>
                </c:pt>
                <c:pt idx="1926">
                  <c:v>1927</c:v>
                </c:pt>
                <c:pt idx="1927">
                  <c:v>1928</c:v>
                </c:pt>
                <c:pt idx="1928">
                  <c:v>1929</c:v>
                </c:pt>
                <c:pt idx="1929">
                  <c:v>1930</c:v>
                </c:pt>
                <c:pt idx="1930">
                  <c:v>1931</c:v>
                </c:pt>
                <c:pt idx="1931">
                  <c:v>1932</c:v>
                </c:pt>
                <c:pt idx="1932">
                  <c:v>1933</c:v>
                </c:pt>
                <c:pt idx="1933">
                  <c:v>1934</c:v>
                </c:pt>
                <c:pt idx="1934">
                  <c:v>1935</c:v>
                </c:pt>
                <c:pt idx="1935">
                  <c:v>1936</c:v>
                </c:pt>
                <c:pt idx="1936">
                  <c:v>1937</c:v>
                </c:pt>
                <c:pt idx="1937">
                  <c:v>1938</c:v>
                </c:pt>
                <c:pt idx="1938">
                  <c:v>1939</c:v>
                </c:pt>
                <c:pt idx="1939">
                  <c:v>1940</c:v>
                </c:pt>
                <c:pt idx="1940">
                  <c:v>1941</c:v>
                </c:pt>
                <c:pt idx="1941">
                  <c:v>1942</c:v>
                </c:pt>
                <c:pt idx="1942">
                  <c:v>1943</c:v>
                </c:pt>
                <c:pt idx="1943">
                  <c:v>1944</c:v>
                </c:pt>
                <c:pt idx="1944">
                  <c:v>1945</c:v>
                </c:pt>
                <c:pt idx="1945">
                  <c:v>1946</c:v>
                </c:pt>
                <c:pt idx="1946">
                  <c:v>1947</c:v>
                </c:pt>
                <c:pt idx="1947">
                  <c:v>1948</c:v>
                </c:pt>
                <c:pt idx="1948">
                  <c:v>1949</c:v>
                </c:pt>
                <c:pt idx="1949">
                  <c:v>1950</c:v>
                </c:pt>
                <c:pt idx="1950">
                  <c:v>1951</c:v>
                </c:pt>
                <c:pt idx="1951">
                  <c:v>1952</c:v>
                </c:pt>
                <c:pt idx="1952">
                  <c:v>1953</c:v>
                </c:pt>
                <c:pt idx="1953">
                  <c:v>1954</c:v>
                </c:pt>
                <c:pt idx="1954">
                  <c:v>1955</c:v>
                </c:pt>
                <c:pt idx="1955">
                  <c:v>1956</c:v>
                </c:pt>
                <c:pt idx="1956">
                  <c:v>1957</c:v>
                </c:pt>
                <c:pt idx="1957">
                  <c:v>1958</c:v>
                </c:pt>
                <c:pt idx="1958">
                  <c:v>1959</c:v>
                </c:pt>
                <c:pt idx="1959">
                  <c:v>1960</c:v>
                </c:pt>
                <c:pt idx="1960">
                  <c:v>1961</c:v>
                </c:pt>
                <c:pt idx="1961">
                  <c:v>1962</c:v>
                </c:pt>
                <c:pt idx="1962">
                  <c:v>1963</c:v>
                </c:pt>
                <c:pt idx="1963">
                  <c:v>1964</c:v>
                </c:pt>
                <c:pt idx="1964">
                  <c:v>1965</c:v>
                </c:pt>
                <c:pt idx="1965">
                  <c:v>1966</c:v>
                </c:pt>
                <c:pt idx="1966">
                  <c:v>1967</c:v>
                </c:pt>
                <c:pt idx="1967">
                  <c:v>1968</c:v>
                </c:pt>
                <c:pt idx="1968">
                  <c:v>1969</c:v>
                </c:pt>
                <c:pt idx="1969">
                  <c:v>1970</c:v>
                </c:pt>
                <c:pt idx="1970">
                  <c:v>1971</c:v>
                </c:pt>
                <c:pt idx="1971">
                  <c:v>1972</c:v>
                </c:pt>
                <c:pt idx="1972">
                  <c:v>1973</c:v>
                </c:pt>
                <c:pt idx="1973">
                  <c:v>1974</c:v>
                </c:pt>
                <c:pt idx="1974">
                  <c:v>1975</c:v>
                </c:pt>
                <c:pt idx="1975">
                  <c:v>1976</c:v>
                </c:pt>
                <c:pt idx="1976">
                  <c:v>1977</c:v>
                </c:pt>
                <c:pt idx="1977">
                  <c:v>1978</c:v>
                </c:pt>
                <c:pt idx="1978">
                  <c:v>1979</c:v>
                </c:pt>
                <c:pt idx="1979">
                  <c:v>1980</c:v>
                </c:pt>
                <c:pt idx="1980">
                  <c:v>1981</c:v>
                </c:pt>
                <c:pt idx="1981">
                  <c:v>1982</c:v>
                </c:pt>
                <c:pt idx="1982">
                  <c:v>1983</c:v>
                </c:pt>
                <c:pt idx="1983">
                  <c:v>1984</c:v>
                </c:pt>
                <c:pt idx="1984">
                  <c:v>1985</c:v>
                </c:pt>
                <c:pt idx="1985">
                  <c:v>1986</c:v>
                </c:pt>
                <c:pt idx="1986">
                  <c:v>1987</c:v>
                </c:pt>
                <c:pt idx="1987">
                  <c:v>1988</c:v>
                </c:pt>
                <c:pt idx="1988">
                  <c:v>1989</c:v>
                </c:pt>
                <c:pt idx="1989">
                  <c:v>1990</c:v>
                </c:pt>
                <c:pt idx="1990">
                  <c:v>1991</c:v>
                </c:pt>
                <c:pt idx="1991">
                  <c:v>1992</c:v>
                </c:pt>
                <c:pt idx="1992">
                  <c:v>1993</c:v>
                </c:pt>
                <c:pt idx="1993">
                  <c:v>1994</c:v>
                </c:pt>
                <c:pt idx="1994">
                  <c:v>1995</c:v>
                </c:pt>
                <c:pt idx="1995">
                  <c:v>1996</c:v>
                </c:pt>
                <c:pt idx="1996">
                  <c:v>1997</c:v>
                </c:pt>
                <c:pt idx="1997">
                  <c:v>1998</c:v>
                </c:pt>
                <c:pt idx="1998">
                  <c:v>1999</c:v>
                </c:pt>
                <c:pt idx="1999">
                  <c:v>2000</c:v>
                </c:pt>
              </c:numCache>
            </c:numRef>
          </c:cat>
          <c:val>
            <c:numRef>
              <c:f>'8.1'!$L$25:$L$2024</c:f>
              <c:numCache>
                <c:formatCode>0.0_ </c:formatCode>
                <c:ptCount val="2000"/>
                <c:pt idx="0">
                  <c:v>122.22222222222223</c:v>
                </c:pt>
                <c:pt idx="1">
                  <c:v>118.36198067798151</c:v>
                </c:pt>
                <c:pt idx="2">
                  <c:v>116.44636739785446</c:v>
                </c:pt>
                <c:pt idx="3">
                  <c:v>115.21822675751856</c:v>
                </c:pt>
                <c:pt idx="4">
                  <c:v>114.33333390845532</c:v>
                </c:pt>
                <c:pt idx="5">
                  <c:v>113.651089003339</c:v>
                </c:pt>
                <c:pt idx="6">
                  <c:v>113.10120992409119</c:v>
                </c:pt>
                <c:pt idx="7">
                  <c:v>112.64388080048634</c:v>
                </c:pt>
                <c:pt idx="8">
                  <c:v>112.2545204519658</c:v>
                </c:pt>
                <c:pt idx="9">
                  <c:v>111.91696679370939</c:v>
                </c:pt>
                <c:pt idx="10">
                  <c:v>111.91696679370939</c:v>
                </c:pt>
                <c:pt idx="11">
                  <c:v>111.91696679370939</c:v>
                </c:pt>
                <c:pt idx="12">
                  <c:v>111.91696679370939</c:v>
                </c:pt>
                <c:pt idx="13">
                  <c:v>111.91696679370939</c:v>
                </c:pt>
                <c:pt idx="14">
                  <c:v>111.91696679370939</c:v>
                </c:pt>
                <c:pt idx="15">
                  <c:v>111.91696679370939</c:v>
                </c:pt>
                <c:pt idx="16">
                  <c:v>111.91696679370939</c:v>
                </c:pt>
                <c:pt idx="17">
                  <c:v>111.91696679370939</c:v>
                </c:pt>
                <c:pt idx="18">
                  <c:v>111.91696679370939</c:v>
                </c:pt>
                <c:pt idx="19">
                  <c:v>111.91696679370939</c:v>
                </c:pt>
                <c:pt idx="20">
                  <c:v>111.91696679370939</c:v>
                </c:pt>
                <c:pt idx="21">
                  <c:v>111.91696679370939</c:v>
                </c:pt>
                <c:pt idx="22">
                  <c:v>111.91696679370939</c:v>
                </c:pt>
                <c:pt idx="23">
                  <c:v>111.91696679370939</c:v>
                </c:pt>
                <c:pt idx="24">
                  <c:v>111.91696679370939</c:v>
                </c:pt>
                <c:pt idx="25">
                  <c:v>111.91696679370939</c:v>
                </c:pt>
                <c:pt idx="26">
                  <c:v>111.91696679370939</c:v>
                </c:pt>
                <c:pt idx="27">
                  <c:v>111.91696679370939</c:v>
                </c:pt>
                <c:pt idx="28">
                  <c:v>111.91696679370939</c:v>
                </c:pt>
                <c:pt idx="29">
                  <c:v>111.91696679370939</c:v>
                </c:pt>
                <c:pt idx="30">
                  <c:v>111.91696679370939</c:v>
                </c:pt>
                <c:pt idx="31">
                  <c:v>111.91696679370939</c:v>
                </c:pt>
                <c:pt idx="32">
                  <c:v>111.91696679370939</c:v>
                </c:pt>
                <c:pt idx="33">
                  <c:v>111.91696679370939</c:v>
                </c:pt>
                <c:pt idx="34">
                  <c:v>111.91696679370939</c:v>
                </c:pt>
                <c:pt idx="35">
                  <c:v>111.91696679370939</c:v>
                </c:pt>
                <c:pt idx="36">
                  <c:v>111.91696679370939</c:v>
                </c:pt>
                <c:pt idx="37">
                  <c:v>111.91696679370939</c:v>
                </c:pt>
                <c:pt idx="38">
                  <c:v>111.91696679370939</c:v>
                </c:pt>
                <c:pt idx="39">
                  <c:v>111.91696679370939</c:v>
                </c:pt>
                <c:pt idx="40">
                  <c:v>112.02662452285035</c:v>
                </c:pt>
                <c:pt idx="41">
                  <c:v>112.13466813782073</c:v>
                </c:pt>
                <c:pt idx="42">
                  <c:v>112.24115995843216</c:v>
                </c:pt>
                <c:pt idx="43">
                  <c:v>112.34615851064831</c:v>
                </c:pt>
                <c:pt idx="44">
                  <c:v>112.44971883810445</c:v>
                </c:pt>
                <c:pt idx="45">
                  <c:v>112.55189278172534</c:v>
                </c:pt>
                <c:pt idx="46">
                  <c:v>112.65272923133207</c:v>
                </c:pt>
                <c:pt idx="47">
                  <c:v>112.75227435257376</c:v>
                </c:pt>
                <c:pt idx="48">
                  <c:v>112.85057179206794</c:v>
                </c:pt>
                <c:pt idx="49">
                  <c:v>112.94766286323956</c:v>
                </c:pt>
                <c:pt idx="50">
                  <c:v>113.04358671502465</c:v>
                </c:pt>
                <c:pt idx="51">
                  <c:v>113.13838048532202</c:v>
                </c:pt>
                <c:pt idx="52">
                  <c:v>113.23207944083498</c:v>
                </c:pt>
                <c:pt idx="53">
                  <c:v>113.32471710474655</c:v>
                </c:pt>
                <c:pt idx="54">
                  <c:v>113.41632537348895</c:v>
                </c:pt>
                <c:pt idx="55">
                  <c:v>113.50693462371993</c:v>
                </c:pt>
                <c:pt idx="56">
                  <c:v>113.59657381048788</c:v>
                </c:pt>
                <c:pt idx="57">
                  <c:v>113.68527055745139</c:v>
                </c:pt>
                <c:pt idx="58">
                  <c:v>113.77305123992248</c:v>
                </c:pt>
                <c:pt idx="59">
                  <c:v>113.85994106141456</c:v>
                </c:pt>
                <c:pt idx="60">
                  <c:v>113.94596412430573</c:v>
                </c:pt>
                <c:pt idx="61">
                  <c:v>114.03114349515359</c:v>
                </c:pt>
                <c:pt idx="62">
                  <c:v>114.11550126515118</c:v>
                </c:pt>
                <c:pt idx="63">
                  <c:v>114.19905860615205</c:v>
                </c:pt>
                <c:pt idx="64">
                  <c:v>114.28183582265584</c:v>
                </c:pt>
                <c:pt idx="65">
                  <c:v>114.36385240010247</c:v>
                </c:pt>
                <c:pt idx="66">
                  <c:v>114.44512704978787</c:v>
                </c:pt>
                <c:pt idx="67">
                  <c:v>114.52567775068572</c:v>
                </c:pt>
                <c:pt idx="68">
                  <c:v>114.60552178843075</c:v>
                </c:pt>
                <c:pt idx="69">
                  <c:v>114.68467579169088</c:v>
                </c:pt>
                <c:pt idx="70">
                  <c:v>114.76315576614392</c:v>
                </c:pt>
                <c:pt idx="71">
                  <c:v>114.8409771262419</c:v>
                </c:pt>
                <c:pt idx="72">
                  <c:v>114.91815472494075</c:v>
                </c:pt>
                <c:pt idx="73">
                  <c:v>114.99470288154643</c:v>
                </c:pt>
                <c:pt idx="74">
                  <c:v>115.070635407827</c:v>
                </c:pt>
                <c:pt idx="75">
                  <c:v>115.14596563251388</c:v>
                </c:pt>
                <c:pt idx="76">
                  <c:v>115.22070642431586</c:v>
                </c:pt>
                <c:pt idx="77">
                  <c:v>115.29487021355203</c:v>
                </c:pt>
                <c:pt idx="78">
                  <c:v>115.36846901250476</c:v>
                </c:pt>
                <c:pt idx="79">
                  <c:v>115.44151443458156</c:v>
                </c:pt>
                <c:pt idx="80">
                  <c:v>115.51401771237096</c:v>
                </c:pt>
                <c:pt idx="81">
                  <c:v>115.58598971466952</c:v>
                </c:pt>
                <c:pt idx="82">
                  <c:v>115.65744096254905</c:v>
                </c:pt>
                <c:pt idx="83">
                  <c:v>115.72838164452885</c:v>
                </c:pt>
                <c:pt idx="84">
                  <c:v>115.79882163091582</c:v>
                </c:pt>
                <c:pt idx="85">
                  <c:v>115.86877048736216</c:v>
                </c:pt>
                <c:pt idx="86">
                  <c:v>115.93823748769766</c:v>
                </c:pt>
                <c:pt idx="87">
                  <c:v>116.00723162607876</c:v>
                </c:pt>
                <c:pt idx="88">
                  <c:v>116.07576162850025</c:v>
                </c:pt>
                <c:pt idx="89">
                  <c:v>116.14383596370968</c:v>
                </c:pt>
                <c:pt idx="90">
                  <c:v>116.21146285356096</c:v>
                </c:pt>
                <c:pt idx="91">
                  <c:v>116.27865028284299</c:v>
                </c:pt>
                <c:pt idx="92">
                  <c:v>116.34540600861341</c:v>
                </c:pt>
                <c:pt idx="93">
                  <c:v>116.41173756907025</c:v>
                </c:pt>
                <c:pt idx="94">
                  <c:v>116.477652291986</c:v>
                </c:pt>
                <c:pt idx="95">
                  <c:v>116.54315730273255</c:v>
                </c:pt>
                <c:pt idx="96">
                  <c:v>116.60825953191893</c:v>
                </c:pt>
                <c:pt idx="97">
                  <c:v>116.67296572266582</c:v>
                </c:pt>
                <c:pt idx="98">
                  <c:v>116.73728243753717</c:v>
                </c:pt>
                <c:pt idx="99">
                  <c:v>116.80121606514717</c:v>
                </c:pt>
                <c:pt idx="100">
                  <c:v>116.8647728264628</c:v>
                </c:pt>
                <c:pt idx="101">
                  <c:v>116.92795878081918</c:v>
                </c:pt>
                <c:pt idx="102">
                  <c:v>116.9907798316585</c:v>
                </c:pt>
                <c:pt idx="103">
                  <c:v>117.05324173201646</c:v>
                </c:pt>
                <c:pt idx="104">
                  <c:v>117.1153500897608</c:v>
                </c:pt>
                <c:pt idx="105">
                  <c:v>117.17711037260111</c:v>
                </c:pt>
                <c:pt idx="106">
                  <c:v>117.23852791288077</c:v>
                </c:pt>
                <c:pt idx="107">
                  <c:v>117.29960791215986</c:v>
                </c:pt>
                <c:pt idx="108">
                  <c:v>117.36035544560393</c:v>
                </c:pt>
                <c:pt idx="109">
                  <c:v>117.42077546618538</c:v>
                </c:pt>
                <c:pt idx="110">
                  <c:v>117.48087280870917</c:v>
                </c:pt>
                <c:pt idx="111">
                  <c:v>117.54065219367047</c:v>
                </c:pt>
                <c:pt idx="112">
                  <c:v>117.60011823095248</c:v>
                </c:pt>
                <c:pt idx="113">
                  <c:v>117.65927542337458</c:v>
                </c:pt>
                <c:pt idx="114">
                  <c:v>117.71812817009487</c:v>
                </c:pt>
                <c:pt idx="115">
                  <c:v>117.7766807698774</c:v>
                </c:pt>
                <c:pt idx="116">
                  <c:v>117.83493742422773</c:v>
                </c:pt>
                <c:pt idx="117">
                  <c:v>117.89290224040614</c:v>
                </c:pt>
                <c:pt idx="118">
                  <c:v>117.95057923432184</c:v>
                </c:pt>
                <c:pt idx="119">
                  <c:v>118.00797233331454</c:v>
                </c:pt>
                <c:pt idx="120">
                  <c:v>118.06508537882989</c:v>
                </c:pt>
                <c:pt idx="121">
                  <c:v>118.12192212899191</c:v>
                </c:pt>
                <c:pt idx="122">
                  <c:v>118.17848626107774</c:v>
                </c:pt>
                <c:pt idx="123">
                  <c:v>118.23478137390028</c:v>
                </c:pt>
                <c:pt idx="124">
                  <c:v>118.29081099010126</c:v>
                </c:pt>
                <c:pt idx="125">
                  <c:v>118.34657855835965</c:v>
                </c:pt>
                <c:pt idx="126">
                  <c:v>118.40208745551948</c:v>
                </c:pt>
                <c:pt idx="127">
                  <c:v>118.45734098863909</c:v>
                </c:pt>
                <c:pt idx="128">
                  <c:v>118.51234239696785</c:v>
                </c:pt>
                <c:pt idx="129">
                  <c:v>118.56709485385105</c:v>
                </c:pt>
                <c:pt idx="130">
                  <c:v>118.62160146856706</c:v>
                </c:pt>
                <c:pt idx="131">
                  <c:v>118.67586528810004</c:v>
                </c:pt>
                <c:pt idx="132">
                  <c:v>118.7298892988504</c:v>
                </c:pt>
                <c:pt idx="133">
                  <c:v>118.78367642828582</c:v>
                </c:pt>
                <c:pt idx="134">
                  <c:v>118.83722954653521</c:v>
                </c:pt>
                <c:pt idx="135">
                  <c:v>118.89055146792793</c:v>
                </c:pt>
                <c:pt idx="136">
                  <c:v>118.94364495248138</c:v>
                </c:pt>
                <c:pt idx="137">
                  <c:v>118.99651270733752</c:v>
                </c:pt>
                <c:pt idx="138">
                  <c:v>119.0491573881514</c:v>
                </c:pt>
                <c:pt idx="139">
                  <c:v>119.10158160043453</c:v>
                </c:pt>
                <c:pt idx="140">
                  <c:v>119.15378790085225</c:v>
                </c:pt>
                <c:pt idx="141">
                  <c:v>119.20577879847988</c:v>
                </c:pt>
                <c:pt idx="142">
                  <c:v>119.25755675601749</c:v>
                </c:pt>
                <c:pt idx="143">
                  <c:v>119.30912419096458</c:v>
                </c:pt>
                <c:pt idx="144">
                  <c:v>119.36048347675909</c:v>
                </c:pt>
                <c:pt idx="145">
                  <c:v>119.41163694387814</c:v>
                </c:pt>
                <c:pt idx="146">
                  <c:v>119.46258688090413</c:v>
                </c:pt>
                <c:pt idx="147">
                  <c:v>119.51333553555892</c:v>
                </c:pt>
                <c:pt idx="148">
                  <c:v>119.56388511570375</c:v>
                </c:pt>
                <c:pt idx="149">
                  <c:v>119.61423779030906</c:v>
                </c:pt>
                <c:pt idx="150">
                  <c:v>119.66439569039417</c:v>
                </c:pt>
                <c:pt idx="151">
                  <c:v>119.71436090993883</c:v>
                </c:pt>
                <c:pt idx="152">
                  <c:v>119.76413550676573</c:v>
                </c:pt>
                <c:pt idx="153">
                  <c:v>119.81372150339791</c:v>
                </c:pt>
                <c:pt idx="154">
                  <c:v>119.86312088788897</c:v>
                </c:pt>
                <c:pt idx="155">
                  <c:v>119.91233561462951</c:v>
                </c:pt>
                <c:pt idx="156">
                  <c:v>119.96136760512942</c:v>
                </c:pt>
                <c:pt idx="157">
                  <c:v>120.0102187487765</c:v>
                </c:pt>
                <c:pt idx="158">
                  <c:v>120.05889090357388</c:v>
                </c:pt>
                <c:pt idx="159">
                  <c:v>120.1073858968556</c:v>
                </c:pt>
                <c:pt idx="160">
                  <c:v>120.15570552598116</c:v>
                </c:pt>
                <c:pt idx="161">
                  <c:v>120.2038515590103</c:v>
                </c:pt>
                <c:pt idx="162">
                  <c:v>120.25182573535876</c:v>
                </c:pt>
                <c:pt idx="163">
                  <c:v>120.29962976643537</c:v>
                </c:pt>
                <c:pt idx="164">
                  <c:v>120.3472653362609</c:v>
                </c:pt>
                <c:pt idx="165">
                  <c:v>120.39473410206993</c:v>
                </c:pt>
                <c:pt idx="166">
                  <c:v>120.44203769489587</c:v>
                </c:pt>
                <c:pt idx="167">
                  <c:v>120.48917772013903</c:v>
                </c:pt>
                <c:pt idx="168">
                  <c:v>120.53615575812049</c:v>
                </c:pt>
                <c:pt idx="169">
                  <c:v>120.58297336461958</c:v>
                </c:pt>
                <c:pt idx="170">
                  <c:v>120.62963207139751</c:v>
                </c:pt>
                <c:pt idx="171">
                  <c:v>120.67613338670601</c:v>
                </c:pt>
                <c:pt idx="172">
                  <c:v>120.72247879578335</c:v>
                </c:pt>
                <c:pt idx="173">
                  <c:v>120.7686697613365</c:v>
                </c:pt>
                <c:pt idx="174">
                  <c:v>120.81470772400951</c:v>
                </c:pt>
                <c:pt idx="175">
                  <c:v>120.86059410284236</c:v>
                </c:pt>
                <c:pt idx="176">
                  <c:v>120.90633029571434</c:v>
                </c:pt>
                <c:pt idx="177">
                  <c:v>120.95191767977815</c:v>
                </c:pt>
                <c:pt idx="178">
                  <c:v>120.99735761188167</c:v>
                </c:pt>
                <c:pt idx="179">
                  <c:v>121.04265142897962</c:v>
                </c:pt>
                <c:pt idx="180">
                  <c:v>121.08780044853364</c:v>
                </c:pt>
                <c:pt idx="181">
                  <c:v>121.1328059689031</c:v>
                </c:pt>
                <c:pt idx="182">
                  <c:v>121.17766926972541</c:v>
                </c:pt>
                <c:pt idx="183">
                  <c:v>121.22239161228647</c:v>
                </c:pt>
                <c:pt idx="184">
                  <c:v>121.26697423988347</c:v>
                </c:pt>
                <c:pt idx="185">
                  <c:v>121.31141837817566</c:v>
                </c:pt>
                <c:pt idx="186">
                  <c:v>121.35572523552929</c:v>
                </c:pt>
                <c:pt idx="187">
                  <c:v>121.39989600335278</c:v>
                </c:pt>
                <c:pt idx="188">
                  <c:v>121.44393185642282</c:v>
                </c:pt>
                <c:pt idx="189">
                  <c:v>121.48783395320466</c:v>
                </c:pt>
                <c:pt idx="190">
                  <c:v>121.53160343616196</c:v>
                </c:pt>
                <c:pt idx="191">
                  <c:v>121.57524143206145</c:v>
                </c:pt>
                <c:pt idx="192">
                  <c:v>121.61874905226924</c:v>
                </c:pt>
                <c:pt idx="193">
                  <c:v>121.66212739303936</c:v>
                </c:pt>
                <c:pt idx="194">
                  <c:v>121.70537753579684</c:v>
                </c:pt>
                <c:pt idx="195">
                  <c:v>121.74850054741329</c:v>
                </c:pt>
                <c:pt idx="196">
                  <c:v>121.79149748047553</c:v>
                </c:pt>
                <c:pt idx="197">
                  <c:v>121.83436937354898</c:v>
                </c:pt>
                <c:pt idx="198">
                  <c:v>121.87711725143441</c:v>
                </c:pt>
                <c:pt idx="199">
                  <c:v>121.91974212541845</c:v>
                </c:pt>
                <c:pt idx="200">
                  <c:v>121.96224499351833</c:v>
                </c:pt>
                <c:pt idx="201">
                  <c:v>122.00462684072144</c:v>
                </c:pt>
                <c:pt idx="202">
                  <c:v>122.04688863921946</c:v>
                </c:pt>
                <c:pt idx="203">
                  <c:v>122.08903134863628</c:v>
                </c:pt>
                <c:pt idx="204">
                  <c:v>122.13105591625163</c:v>
                </c:pt>
                <c:pt idx="205">
                  <c:v>122.17296327721947</c:v>
                </c:pt>
                <c:pt idx="206">
                  <c:v>122.21475435478088</c:v>
                </c:pt>
                <c:pt idx="207">
                  <c:v>122.25643006047331</c:v>
                </c:pt>
                <c:pt idx="208">
                  <c:v>122.29799129433412</c:v>
                </c:pt>
                <c:pt idx="209">
                  <c:v>122.33943894510016</c:v>
                </c:pt>
                <c:pt idx="210">
                  <c:v>122.38077389040284</c:v>
                </c:pt>
                <c:pt idx="211">
                  <c:v>122.42199699695924</c:v>
                </c:pt>
                <c:pt idx="212">
                  <c:v>122.46310912075789</c:v>
                </c:pt>
                <c:pt idx="213">
                  <c:v>122.50411110724222</c:v>
                </c:pt>
                <c:pt idx="214">
                  <c:v>122.54500379148885</c:v>
                </c:pt>
                <c:pt idx="215">
                  <c:v>122.58578799838226</c:v>
                </c:pt>
                <c:pt idx="216">
                  <c:v>122.62646454278607</c:v>
                </c:pt>
                <c:pt idx="217">
                  <c:v>122.66703422971041</c:v>
                </c:pt>
                <c:pt idx="218">
                  <c:v>122.70749785447528</c:v>
                </c:pt>
                <c:pt idx="219">
                  <c:v>122.74785620287179</c:v>
                </c:pt>
                <c:pt idx="220">
                  <c:v>122.7881100513186</c:v>
                </c:pt>
                <c:pt idx="221">
                  <c:v>122.82826016701559</c:v>
                </c:pt>
                <c:pt idx="222">
                  <c:v>122.86830730809473</c:v>
                </c:pt>
                <c:pt idx="223">
                  <c:v>122.90825222376762</c:v>
                </c:pt>
                <c:pt idx="224">
                  <c:v>122.94809565446899</c:v>
                </c:pt>
                <c:pt idx="225">
                  <c:v>122.9878383319989</c:v>
                </c:pt>
                <c:pt idx="226">
                  <c:v>123.02748097966125</c:v>
                </c:pt>
                <c:pt idx="227">
                  <c:v>123.06702431239887</c:v>
                </c:pt>
                <c:pt idx="228">
                  <c:v>123.10646903692685</c:v>
                </c:pt>
                <c:pt idx="229">
                  <c:v>123.14581585186298</c:v>
                </c:pt>
                <c:pt idx="230">
                  <c:v>123.18506544785471</c:v>
                </c:pt>
                <c:pt idx="231">
                  <c:v>123.22421850770498</c:v>
                </c:pt>
                <c:pt idx="232">
                  <c:v>123.26327570649414</c:v>
                </c:pt>
                <c:pt idx="233">
                  <c:v>123.30223771170064</c:v>
                </c:pt>
                <c:pt idx="234">
                  <c:v>123.34110518331843</c:v>
                </c:pt>
                <c:pt idx="235">
                  <c:v>123.37987877397212</c:v>
                </c:pt>
                <c:pt idx="236">
                  <c:v>123.41855912903139</c:v>
                </c:pt>
                <c:pt idx="237">
                  <c:v>123.45714688672031</c:v>
                </c:pt>
                <c:pt idx="238">
                  <c:v>123.49564267822754</c:v>
                </c:pt>
                <c:pt idx="239">
                  <c:v>123.53404712781206</c:v>
                </c:pt>
                <c:pt idx="240">
                  <c:v>123.57236085290853</c:v>
                </c:pt>
                <c:pt idx="241">
                  <c:v>123.61058446422987</c:v>
                </c:pt>
                <c:pt idx="242">
                  <c:v>123.64871856586713</c:v>
                </c:pt>
                <c:pt idx="243">
                  <c:v>123.68676375538921</c:v>
                </c:pt>
                <c:pt idx="244">
                  <c:v>123.7247206239395</c:v>
                </c:pt>
                <c:pt idx="245">
                  <c:v>123.76258975633067</c:v>
                </c:pt>
                <c:pt idx="246">
                  <c:v>123.80037173113826</c:v>
                </c:pt>
                <c:pt idx="247">
                  <c:v>123.83806712079208</c:v>
                </c:pt>
                <c:pt idx="248">
                  <c:v>123.87567649166598</c:v>
                </c:pt>
                <c:pt idx="249">
                  <c:v>123.91320040416633</c:v>
                </c:pt>
                <c:pt idx="250">
                  <c:v>123.95063941281769</c:v>
                </c:pt>
                <c:pt idx="251">
                  <c:v>123.98799406634917</c:v>
                </c:pt>
                <c:pt idx="252">
                  <c:v>124.02526490777623</c:v>
                </c:pt>
                <c:pt idx="253">
                  <c:v>124.06245247448381</c:v>
                </c:pt>
                <c:pt idx="254">
                  <c:v>124.09955729830619</c:v>
                </c:pt>
                <c:pt idx="255">
                  <c:v>124.13657990560532</c:v>
                </c:pt>
                <c:pt idx="256">
                  <c:v>124.17352081734926</c:v>
                </c:pt>
                <c:pt idx="257">
                  <c:v>124.21038054918796</c:v>
                </c:pt>
                <c:pt idx="258">
                  <c:v>124.24715961152766</c:v>
                </c:pt>
                <c:pt idx="259">
                  <c:v>124.28385850960407</c:v>
                </c:pt>
                <c:pt idx="260">
                  <c:v>124.32047774355573</c:v>
                </c:pt>
                <c:pt idx="261">
                  <c:v>124.35701780849348</c:v>
                </c:pt>
                <c:pt idx="262">
                  <c:v>124.39347919457035</c:v>
                </c:pt>
                <c:pt idx="263">
                  <c:v>124.42986238705008</c:v>
                </c:pt>
                <c:pt idx="264">
                  <c:v>124.46616786637432</c:v>
                </c:pt>
                <c:pt idx="265">
                  <c:v>124.50239610822821</c:v>
                </c:pt>
                <c:pt idx="266">
                  <c:v>124.53854758360578</c:v>
                </c:pt>
                <c:pt idx="267">
                  <c:v>124.57462275887302</c:v>
                </c:pt>
                <c:pt idx="268">
                  <c:v>124.61062209583066</c:v>
                </c:pt>
                <c:pt idx="269">
                  <c:v>124.64654605177607</c:v>
                </c:pt>
                <c:pt idx="270">
                  <c:v>124.68239507956304</c:v>
                </c:pt>
                <c:pt idx="271">
                  <c:v>124.71816962766221</c:v>
                </c:pt>
                <c:pt idx="272">
                  <c:v>124.75387014021784</c:v>
                </c:pt>
                <c:pt idx="273">
                  <c:v>124.78949705710727</c:v>
                </c:pt>
                <c:pt idx="274">
                  <c:v>124.8250508139957</c:v>
                </c:pt>
                <c:pt idx="275">
                  <c:v>124.8605318423929</c:v>
                </c:pt>
                <c:pt idx="276">
                  <c:v>124.89594056970685</c:v>
                </c:pt>
                <c:pt idx="277">
                  <c:v>124.9312774192979</c:v>
                </c:pt>
                <c:pt idx="278">
                  <c:v>124.96654281053124</c:v>
                </c:pt>
                <c:pt idx="279">
                  <c:v>125.0017371588297</c:v>
                </c:pt>
                <c:pt idx="280">
                  <c:v>125.03686087572358</c:v>
                </c:pt>
                <c:pt idx="281">
                  <c:v>125.0719143689013</c:v>
                </c:pt>
                <c:pt idx="282">
                  <c:v>125.10689804225906</c:v>
                </c:pt>
                <c:pt idx="283">
                  <c:v>125.14181229594949</c:v>
                </c:pt>
                <c:pt idx="284">
                  <c:v>125.17665752642839</c:v>
                </c:pt>
                <c:pt idx="285">
                  <c:v>125.21143412650345</c:v>
                </c:pt>
                <c:pt idx="286">
                  <c:v>125.24614248537888</c:v>
                </c:pt>
                <c:pt idx="287">
                  <c:v>125.28078298870147</c:v>
                </c:pt>
                <c:pt idx="288">
                  <c:v>125.31535601860617</c:v>
                </c:pt>
                <c:pt idx="289">
                  <c:v>125.34986195375895</c:v>
                </c:pt>
                <c:pt idx="290">
                  <c:v>125.38430116940057</c:v>
                </c:pt>
                <c:pt idx="291">
                  <c:v>125.41867403738968</c:v>
                </c:pt>
                <c:pt idx="292">
                  <c:v>125.452980926244</c:v>
                </c:pt>
                <c:pt idx="293">
                  <c:v>125.4872222011825</c:v>
                </c:pt>
                <c:pt idx="294">
                  <c:v>125.52139822416515</c:v>
                </c:pt>
                <c:pt idx="295">
                  <c:v>125.55550935393397</c:v>
                </c:pt>
                <c:pt idx="296">
                  <c:v>125.58955594605175</c:v>
                </c:pt>
                <c:pt idx="297">
                  <c:v>125.62353835294087</c:v>
                </c:pt>
                <c:pt idx="298">
                  <c:v>125.65745692392193</c:v>
                </c:pt>
                <c:pt idx="299">
                  <c:v>125.69131200525081</c:v>
                </c:pt>
                <c:pt idx="300">
                  <c:v>125.72510394015596</c:v>
                </c:pt>
                <c:pt idx="301">
                  <c:v>125.75883306887494</c:v>
                </c:pt>
                <c:pt idx="302">
                  <c:v>125.79249972869036</c:v>
                </c:pt>
                <c:pt idx="303">
                  <c:v>125.82610425396476</c:v>
                </c:pt>
                <c:pt idx="304">
                  <c:v>125.85964697617618</c:v>
                </c:pt>
                <c:pt idx="305">
                  <c:v>125.89312822395151</c:v>
                </c:pt>
                <c:pt idx="306">
                  <c:v>125.92654832310109</c:v>
                </c:pt>
                <c:pt idx="307">
                  <c:v>125.9599075966516</c:v>
                </c:pt>
                <c:pt idx="308">
                  <c:v>125.99320636487909</c:v>
                </c:pt>
                <c:pt idx="309">
                  <c:v>126.02644494534024</c:v>
                </c:pt>
                <c:pt idx="310">
                  <c:v>126.0596236529056</c:v>
                </c:pt>
                <c:pt idx="311">
                  <c:v>126.09274279978985</c:v>
                </c:pt>
                <c:pt idx="312">
                  <c:v>126.1258026955835</c:v>
                </c:pt>
                <c:pt idx="313">
                  <c:v>126.1588036472824</c:v>
                </c:pt>
                <c:pt idx="314">
                  <c:v>126.19174595931798</c:v>
                </c:pt>
                <c:pt idx="315">
                  <c:v>126.2246299335869</c:v>
                </c:pt>
                <c:pt idx="316">
                  <c:v>126.25745586948038</c:v>
                </c:pt>
                <c:pt idx="317">
                  <c:v>126.29022406391242</c:v>
                </c:pt>
                <c:pt idx="318">
                  <c:v>126.32293481134765</c:v>
                </c:pt>
                <c:pt idx="319">
                  <c:v>126.35558840383042</c:v>
                </c:pt>
                <c:pt idx="320">
                  <c:v>126.3881851310111</c:v>
                </c:pt>
                <c:pt idx="321">
                  <c:v>126.42072528017353</c:v>
                </c:pt>
                <c:pt idx="322">
                  <c:v>126.45320913626124</c:v>
                </c:pt>
                <c:pt idx="323">
                  <c:v>126.48563698190452</c:v>
                </c:pt>
                <c:pt idx="324">
                  <c:v>126.51800909744568</c:v>
                </c:pt>
                <c:pt idx="325">
                  <c:v>126.55032576096465</c:v>
                </c:pt>
                <c:pt idx="326">
                  <c:v>126.58258724830425</c:v>
                </c:pt>
                <c:pt idx="327">
                  <c:v>126.61479383309489</c:v>
                </c:pt>
                <c:pt idx="328">
                  <c:v>126.64694578677927</c:v>
                </c:pt>
                <c:pt idx="329">
                  <c:v>126.67904337863578</c:v>
                </c:pt>
                <c:pt idx="330">
                  <c:v>126.71108687580339</c:v>
                </c:pt>
                <c:pt idx="331">
                  <c:v>126.74307654330394</c:v>
                </c:pt>
                <c:pt idx="332">
                  <c:v>126.77501264406591</c:v>
                </c:pt>
                <c:pt idx="333">
                  <c:v>126.80689543894719</c:v>
                </c:pt>
                <c:pt idx="334">
                  <c:v>126.83872518675715</c:v>
                </c:pt>
                <c:pt idx="335">
                  <c:v>126.87050214427923</c:v>
                </c:pt>
                <c:pt idx="336">
                  <c:v>126.90222656629278</c:v>
                </c:pt>
                <c:pt idx="337">
                  <c:v>126.93389870559385</c:v>
                </c:pt>
                <c:pt idx="338">
                  <c:v>126.96551881301778</c:v>
                </c:pt>
                <c:pt idx="339">
                  <c:v>126.99708713745886</c:v>
                </c:pt>
                <c:pt idx="340">
                  <c:v>127.02860392589218</c:v>
                </c:pt>
                <c:pt idx="341">
                  <c:v>127.06006942339275</c:v>
                </c:pt>
                <c:pt idx="342">
                  <c:v>127.09148387315668</c:v>
                </c:pt>
                <c:pt idx="343">
                  <c:v>127.12284751652076</c:v>
                </c:pt>
                <c:pt idx="344">
                  <c:v>127.15416059298221</c:v>
                </c:pt>
                <c:pt idx="345">
                  <c:v>127.18542334021699</c:v>
                </c:pt>
                <c:pt idx="346">
                  <c:v>127.21663599410029</c:v>
                </c:pt>
                <c:pt idx="347">
                  <c:v>127.24779878872428</c:v>
                </c:pt>
                <c:pt idx="348">
                  <c:v>127.27891195641755</c:v>
                </c:pt>
                <c:pt idx="349">
                  <c:v>127.30997572776258</c:v>
                </c:pt>
                <c:pt idx="350">
                  <c:v>127.34099033161438</c:v>
                </c:pt>
                <c:pt idx="351">
                  <c:v>127.37195599511824</c:v>
                </c:pt>
                <c:pt idx="352">
                  <c:v>127.40287294372671</c:v>
                </c:pt>
                <c:pt idx="353">
                  <c:v>127.43374140121851</c:v>
                </c:pt>
                <c:pt idx="354">
                  <c:v>127.46456158971364</c:v>
                </c:pt>
                <c:pt idx="355">
                  <c:v>127.49533372969171</c:v>
                </c:pt>
                <c:pt idx="356">
                  <c:v>127.52605804000861</c:v>
                </c:pt>
                <c:pt idx="357">
                  <c:v>127.55673473791228</c:v>
                </c:pt>
                <c:pt idx="358">
                  <c:v>127.58736403905937</c:v>
                </c:pt>
                <c:pt idx="359">
                  <c:v>127.61794615753129</c:v>
                </c:pt>
                <c:pt idx="360">
                  <c:v>127.64848130585038</c:v>
                </c:pt>
                <c:pt idx="361">
                  <c:v>127.67896969499488</c:v>
                </c:pt>
                <c:pt idx="362">
                  <c:v>127.70941153441476</c:v>
                </c:pt>
                <c:pt idx="363">
                  <c:v>127.73980703204728</c:v>
                </c:pt>
                <c:pt idx="364">
                  <c:v>127.77015639433147</c:v>
                </c:pt>
                <c:pt idx="365">
                  <c:v>127.80045982622326</c:v>
                </c:pt>
                <c:pt idx="366">
                  <c:v>127.83071753121051</c:v>
                </c:pt>
                <c:pt idx="367">
                  <c:v>127.86092971132676</c:v>
                </c:pt>
                <c:pt idx="368">
                  <c:v>127.89109656716622</c:v>
                </c:pt>
                <c:pt idx="369">
                  <c:v>127.92121829789762</c:v>
                </c:pt>
                <c:pt idx="370">
                  <c:v>127.95129510127818</c:v>
                </c:pt>
                <c:pt idx="371">
                  <c:v>127.98132717366721</c:v>
                </c:pt>
                <c:pt idx="372">
                  <c:v>128.01131471004038</c:v>
                </c:pt>
                <c:pt idx="373">
                  <c:v>128.04125790400258</c:v>
                </c:pt>
                <c:pt idx="374">
                  <c:v>128.07115694780109</c:v>
                </c:pt>
                <c:pt idx="375">
                  <c:v>128.10101203233921</c:v>
                </c:pt>
                <c:pt idx="376">
                  <c:v>128.13082334718865</c:v>
                </c:pt>
                <c:pt idx="377">
                  <c:v>128.16059108060321</c:v>
                </c:pt>
                <c:pt idx="378">
                  <c:v>128.19031541953007</c:v>
                </c:pt>
                <c:pt idx="379">
                  <c:v>128.2199965496238</c:v>
                </c:pt>
                <c:pt idx="380">
                  <c:v>128.24963465525732</c:v>
                </c:pt>
                <c:pt idx="381">
                  <c:v>128.27922991953554</c:v>
                </c:pt>
                <c:pt idx="382">
                  <c:v>128.30878252430531</c:v>
                </c:pt>
                <c:pt idx="383">
                  <c:v>128.33829265017002</c:v>
                </c:pt>
                <c:pt idx="384">
                  <c:v>128.3677604764984</c:v>
                </c:pt>
                <c:pt idx="385">
                  <c:v>128.39718618143888</c:v>
                </c:pt>
                <c:pt idx="386">
                  <c:v>128.42656994192888</c:v>
                </c:pt>
                <c:pt idx="387">
                  <c:v>128.45591193370777</c:v>
                </c:pt>
                <c:pt idx="388">
                  <c:v>128.48521233132701</c:v>
                </c:pt>
                <c:pt idx="389">
                  <c:v>128.51447130816152</c:v>
                </c:pt>
                <c:pt idx="390">
                  <c:v>128.54368903642072</c:v>
                </c:pt>
                <c:pt idx="391">
                  <c:v>128.57286568715918</c:v>
                </c:pt>
                <c:pt idx="392">
                  <c:v>128.60200143028769</c:v>
                </c:pt>
                <c:pt idx="393">
                  <c:v>128.63109643458296</c:v>
                </c:pt>
                <c:pt idx="394">
                  <c:v>128.66015086769912</c:v>
                </c:pt>
                <c:pt idx="395">
                  <c:v>128.68916489617672</c:v>
                </c:pt>
                <c:pt idx="396">
                  <c:v>128.71813868545505</c:v>
                </c:pt>
                <c:pt idx="397">
                  <c:v>128.74707239987902</c:v>
                </c:pt>
                <c:pt idx="398">
                  <c:v>128.77596620271254</c:v>
                </c:pt>
                <c:pt idx="399">
                  <c:v>128.80482025614577</c:v>
                </c:pt>
                <c:pt idx="400">
                  <c:v>128.833634721306</c:v>
                </c:pt>
                <c:pt idx="401">
                  <c:v>128.86240975826766</c:v>
                </c:pt>
                <c:pt idx="402">
                  <c:v>128.89114552605974</c:v>
                </c:pt>
                <c:pt idx="403">
                  <c:v>128.91984218267817</c:v>
                </c:pt>
                <c:pt idx="404">
                  <c:v>128.94849988509307</c:v>
                </c:pt>
                <c:pt idx="405">
                  <c:v>128.97711878925773</c:v>
                </c:pt>
                <c:pt idx="406">
                  <c:v>129.00569905011949</c:v>
                </c:pt>
                <c:pt idx="407">
                  <c:v>129.03424082162701</c:v>
                </c:pt>
                <c:pt idx="408">
                  <c:v>129.06274425673979</c:v>
                </c:pt>
                <c:pt idx="409">
                  <c:v>129.09120950743676</c:v>
                </c:pt>
                <c:pt idx="410">
                  <c:v>129.1196367247247</c:v>
                </c:pt>
                <c:pt idx="411">
                  <c:v>129.14802605864861</c:v>
                </c:pt>
                <c:pt idx="412">
                  <c:v>129.17637765829687</c:v>
                </c:pt>
                <c:pt idx="413">
                  <c:v>129.20469167181233</c:v>
                </c:pt>
                <c:pt idx="414">
                  <c:v>129.23296824640045</c:v>
                </c:pt>
                <c:pt idx="415">
                  <c:v>129.26120752833526</c:v>
                </c:pt>
                <c:pt idx="416">
                  <c:v>129.28940966297</c:v>
                </c:pt>
                <c:pt idx="417">
                  <c:v>129.31757479474359</c:v>
                </c:pt>
                <c:pt idx="418">
                  <c:v>129.34570306719002</c:v>
                </c:pt>
                <c:pt idx="419">
                  <c:v>129.37379462294373</c:v>
                </c:pt>
                <c:pt idx="420">
                  <c:v>129.40184960375021</c:v>
                </c:pt>
                <c:pt idx="421">
                  <c:v>129.42986815047141</c:v>
                </c:pt>
                <c:pt idx="422">
                  <c:v>129.45785040309482</c:v>
                </c:pt>
                <c:pt idx="423">
                  <c:v>129.48579650073989</c:v>
                </c:pt>
                <c:pt idx="424">
                  <c:v>129.51370658166596</c:v>
                </c:pt>
                <c:pt idx="425">
                  <c:v>129.5415807832801</c:v>
                </c:pt>
                <c:pt idx="426">
                  <c:v>129.56941924214331</c:v>
                </c:pt>
                <c:pt idx="427">
                  <c:v>129.5972220939783</c:v>
                </c:pt>
                <c:pt idx="428">
                  <c:v>129.62498947367644</c:v>
                </c:pt>
                <c:pt idx="429">
                  <c:v>129.65272151530507</c:v>
                </c:pt>
                <c:pt idx="430">
                  <c:v>129.68041835211395</c:v>
                </c:pt>
                <c:pt idx="431">
                  <c:v>129.70808011654182</c:v>
                </c:pt>
                <c:pt idx="432">
                  <c:v>129.73570694022544</c:v>
                </c:pt>
                <c:pt idx="433">
                  <c:v>129.76329895400303</c:v>
                </c:pt>
                <c:pt idx="434">
                  <c:v>129.79085628792328</c:v>
                </c:pt>
                <c:pt idx="435">
                  <c:v>129.8183790712506</c:v>
                </c:pt>
                <c:pt idx="436">
                  <c:v>129.84586743247314</c:v>
                </c:pt>
                <c:pt idx="437">
                  <c:v>129.87332149930711</c:v>
                </c:pt>
                <c:pt idx="438">
                  <c:v>129.90074139870583</c:v>
                </c:pt>
                <c:pt idx="439">
                  <c:v>129.92812725686329</c:v>
                </c:pt>
                <c:pt idx="440">
                  <c:v>129.95547919922183</c:v>
                </c:pt>
                <c:pt idx="441">
                  <c:v>129.98279735047922</c:v>
                </c:pt>
                <c:pt idx="442">
                  <c:v>130.01008183459172</c:v>
                </c:pt>
                <c:pt idx="443">
                  <c:v>130.03733277478463</c:v>
                </c:pt>
                <c:pt idx="444">
                  <c:v>130.06455029355342</c:v>
                </c:pt>
                <c:pt idx="445">
                  <c:v>130.09173451267409</c:v>
                </c:pt>
                <c:pt idx="446">
                  <c:v>130.11888555320462</c:v>
                </c:pt>
                <c:pt idx="447">
                  <c:v>130.14600353549505</c:v>
                </c:pt>
                <c:pt idx="448">
                  <c:v>130.17308857919025</c:v>
                </c:pt>
                <c:pt idx="449">
                  <c:v>130.20014080323725</c:v>
                </c:pt>
                <c:pt idx="450">
                  <c:v>130.2271603258892</c:v>
                </c:pt>
                <c:pt idx="451">
                  <c:v>130.25414726471311</c:v>
                </c:pt>
                <c:pt idx="452">
                  <c:v>130.28110173659343</c:v>
                </c:pt>
                <c:pt idx="453">
                  <c:v>130.3080238577389</c:v>
                </c:pt>
                <c:pt idx="454">
                  <c:v>130.33491374368626</c:v>
                </c:pt>
                <c:pt idx="455">
                  <c:v>130.36177150930786</c:v>
                </c:pt>
                <c:pt idx="456">
                  <c:v>130.38859726881537</c:v>
                </c:pt>
                <c:pt idx="457">
                  <c:v>130.41539113576493</c:v>
                </c:pt>
                <c:pt idx="458">
                  <c:v>130.44215322306312</c:v>
                </c:pt>
                <c:pt idx="459">
                  <c:v>130.46888364297214</c:v>
                </c:pt>
                <c:pt idx="460">
                  <c:v>130.49558250711374</c:v>
                </c:pt>
                <c:pt idx="461">
                  <c:v>130.52224992647569</c:v>
                </c:pt>
                <c:pt idx="462">
                  <c:v>130.54888601141556</c:v>
                </c:pt>
                <c:pt idx="463">
                  <c:v>130.57549087166643</c:v>
                </c:pt>
                <c:pt idx="464">
                  <c:v>130.60206461634149</c:v>
                </c:pt>
                <c:pt idx="465">
                  <c:v>130.62860735393966</c:v>
                </c:pt>
                <c:pt idx="466">
                  <c:v>130.65511919234743</c:v>
                </c:pt>
                <c:pt idx="467">
                  <c:v>130.68160023884823</c:v>
                </c:pt>
                <c:pt idx="468">
                  <c:v>130.70805060012339</c:v>
                </c:pt>
                <c:pt idx="469">
                  <c:v>130.73447038225811</c:v>
                </c:pt>
                <c:pt idx="470">
                  <c:v>130.76085969074592</c:v>
                </c:pt>
                <c:pt idx="471">
                  <c:v>130.78721863049438</c:v>
                </c:pt>
                <c:pt idx="472">
                  <c:v>130.81354730582646</c:v>
                </c:pt>
                <c:pt idx="473">
                  <c:v>130.83984582048896</c:v>
                </c:pt>
                <c:pt idx="474">
                  <c:v>130.86611427765419</c:v>
                </c:pt>
                <c:pt idx="475">
                  <c:v>130.89235277992501</c:v>
                </c:pt>
                <c:pt idx="476">
                  <c:v>130.91856142933972</c:v>
                </c:pt>
                <c:pt idx="477">
                  <c:v>130.94474032737585</c:v>
                </c:pt>
                <c:pt idx="478">
                  <c:v>130.9708895749545</c:v>
                </c:pt>
                <c:pt idx="479">
                  <c:v>130.99700927244447</c:v>
                </c:pt>
                <c:pt idx="480">
                  <c:v>131.02309951966663</c:v>
                </c:pt>
                <c:pt idx="481">
                  <c:v>131.04916041589777</c:v>
                </c:pt>
                <c:pt idx="482">
                  <c:v>131.07519205987532</c:v>
                </c:pt>
                <c:pt idx="483">
                  <c:v>131.10119454980014</c:v>
                </c:pt>
                <c:pt idx="484">
                  <c:v>131.12716798334222</c:v>
                </c:pt>
                <c:pt idx="485">
                  <c:v>131.15311245764326</c:v>
                </c:pt>
                <c:pt idx="486">
                  <c:v>131.17902806932054</c:v>
                </c:pt>
                <c:pt idx="487">
                  <c:v>131.20491491447279</c:v>
                </c:pt>
                <c:pt idx="488">
                  <c:v>131.23077308868162</c:v>
                </c:pt>
                <c:pt idx="489">
                  <c:v>131.2566026870166</c:v>
                </c:pt>
                <c:pt idx="490">
                  <c:v>131.28240380403867</c:v>
                </c:pt>
                <c:pt idx="491">
                  <c:v>131.30817653380441</c:v>
                </c:pt>
                <c:pt idx="492">
                  <c:v>131.33392096986856</c:v>
                </c:pt>
                <c:pt idx="493">
                  <c:v>131.35963720529008</c:v>
                </c:pt>
                <c:pt idx="494">
                  <c:v>131.38532533263265</c:v>
                </c:pt>
                <c:pt idx="495">
                  <c:v>131.41098544397011</c:v>
                </c:pt>
                <c:pt idx="496">
                  <c:v>131.43661763089085</c:v>
                </c:pt>
                <c:pt idx="497">
                  <c:v>131.46222198449962</c:v>
                </c:pt>
                <c:pt idx="498">
                  <c:v>131.48779859542117</c:v>
                </c:pt>
                <c:pt idx="499">
                  <c:v>131.5133475538052</c:v>
                </c:pt>
                <c:pt idx="500">
                  <c:v>131.53886894932859</c:v>
                </c:pt>
                <c:pt idx="501">
                  <c:v>131.56436287119905</c:v>
                </c:pt>
                <c:pt idx="502">
                  <c:v>131.58982940815858</c:v>
                </c:pt>
                <c:pt idx="503">
                  <c:v>131.61526864848696</c:v>
                </c:pt>
                <c:pt idx="504">
                  <c:v>131.64068068000472</c:v>
                </c:pt>
                <c:pt idx="505">
                  <c:v>131.66606559007667</c:v>
                </c:pt>
                <c:pt idx="506">
                  <c:v>131.69142346561574</c:v>
                </c:pt>
                <c:pt idx="507">
                  <c:v>131.7167543930843</c:v>
                </c:pt>
                <c:pt idx="508">
                  <c:v>131.74205845850034</c:v>
                </c:pt>
                <c:pt idx="509">
                  <c:v>131.76733574743764</c:v>
                </c:pt>
                <c:pt idx="510">
                  <c:v>131.79258634503103</c:v>
                </c:pt>
                <c:pt idx="511">
                  <c:v>131.81781033597809</c:v>
                </c:pt>
                <c:pt idx="512">
                  <c:v>131.84300780454359</c:v>
                </c:pt>
                <c:pt idx="513">
                  <c:v>131.86817883456146</c:v>
                </c:pt>
                <c:pt idx="514">
                  <c:v>131.89332350943829</c:v>
                </c:pt>
                <c:pt idx="515">
                  <c:v>131.91844191215628</c:v>
                </c:pt>
                <c:pt idx="516">
                  <c:v>131.94353412527576</c:v>
                </c:pt>
                <c:pt idx="517">
                  <c:v>131.96860023093981</c:v>
                </c:pt>
                <c:pt idx="518">
                  <c:v>131.99364031087427</c:v>
                </c:pt>
                <c:pt idx="519">
                  <c:v>132.01865444639358</c:v>
                </c:pt>
                <c:pt idx="520">
                  <c:v>132.04364271840197</c:v>
                </c:pt>
                <c:pt idx="521">
                  <c:v>132.06860520739693</c:v>
                </c:pt>
                <c:pt idx="522">
                  <c:v>132.09354199347138</c:v>
                </c:pt>
                <c:pt idx="523">
                  <c:v>132.1184531563174</c:v>
                </c:pt>
                <c:pt idx="524">
                  <c:v>132.14333877522853</c:v>
                </c:pt>
                <c:pt idx="525">
                  <c:v>132.16819892910212</c:v>
                </c:pt>
                <c:pt idx="526">
                  <c:v>132.19303369644263</c:v>
                </c:pt>
                <c:pt idx="527">
                  <c:v>132.21784315536485</c:v>
                </c:pt>
                <c:pt idx="528">
                  <c:v>132.24262738359479</c:v>
                </c:pt>
                <c:pt idx="529">
                  <c:v>132.26738645847411</c:v>
                </c:pt>
                <c:pt idx="530">
                  <c:v>132.29212045696161</c:v>
                </c:pt>
                <c:pt idx="531">
                  <c:v>132.31682945563713</c:v>
                </c:pt>
                <c:pt idx="532">
                  <c:v>132.34151353070212</c:v>
                </c:pt>
                <c:pt idx="533">
                  <c:v>132.366172757985</c:v>
                </c:pt>
                <c:pt idx="534">
                  <c:v>132.39080721294044</c:v>
                </c:pt>
                <c:pt idx="535">
                  <c:v>132.41541697065458</c:v>
                </c:pt>
                <c:pt idx="536">
                  <c:v>132.44000210584582</c:v>
                </c:pt>
                <c:pt idx="537">
                  <c:v>132.46456269286867</c:v>
                </c:pt>
                <c:pt idx="538">
                  <c:v>132.48909880571563</c:v>
                </c:pt>
                <c:pt idx="539">
                  <c:v>132.51361051801783</c:v>
                </c:pt>
                <c:pt idx="540">
                  <c:v>132.53809790305124</c:v>
                </c:pt>
                <c:pt idx="541">
                  <c:v>132.56256103373551</c:v>
                </c:pt>
                <c:pt idx="542">
                  <c:v>132.58699998263856</c:v>
                </c:pt>
                <c:pt idx="543">
                  <c:v>132.61141482197698</c:v>
                </c:pt>
                <c:pt idx="544">
                  <c:v>132.6358056236212</c:v>
                </c:pt>
                <c:pt idx="545">
                  <c:v>132.66017245909501</c:v>
                </c:pt>
                <c:pt idx="546">
                  <c:v>132.68451539957869</c:v>
                </c:pt>
                <c:pt idx="547">
                  <c:v>132.70883451591286</c:v>
                </c:pt>
                <c:pt idx="548">
                  <c:v>132.73312987859785</c:v>
                </c:pt>
                <c:pt idx="549">
                  <c:v>132.75740155779866</c:v>
                </c:pt>
                <c:pt idx="550">
                  <c:v>132.78164962334515</c:v>
                </c:pt>
                <c:pt idx="551">
                  <c:v>132.80587414473598</c:v>
                </c:pt>
                <c:pt idx="552">
                  <c:v>132.83007519113937</c:v>
                </c:pt>
                <c:pt idx="553">
                  <c:v>132.85425283139614</c:v>
                </c:pt>
                <c:pt idx="554">
                  <c:v>132.87840713402107</c:v>
                </c:pt>
                <c:pt idx="555">
                  <c:v>132.90253816720579</c:v>
                </c:pt>
                <c:pt idx="556">
                  <c:v>132.92664599882039</c:v>
                </c:pt>
                <c:pt idx="557">
                  <c:v>132.95073069641603</c:v>
                </c:pt>
                <c:pt idx="558">
                  <c:v>132.97479232722642</c:v>
                </c:pt>
                <c:pt idx="559">
                  <c:v>132.99883095817032</c:v>
                </c:pt>
                <c:pt idx="560">
                  <c:v>133.02284665585287</c:v>
                </c:pt>
                <c:pt idx="561">
                  <c:v>133.04683948656873</c:v>
                </c:pt>
                <c:pt idx="562">
                  <c:v>133.07080951630334</c:v>
                </c:pt>
                <c:pt idx="563">
                  <c:v>133.09475681073502</c:v>
                </c:pt>
                <c:pt idx="564">
                  <c:v>133.1186814352366</c:v>
                </c:pt>
                <c:pt idx="565">
                  <c:v>133.14258345487829</c:v>
                </c:pt>
                <c:pt idx="566">
                  <c:v>133.16646293442926</c:v>
                </c:pt>
                <c:pt idx="567">
                  <c:v>133.19031993835853</c:v>
                </c:pt>
                <c:pt idx="568">
                  <c:v>133.21415453083813</c:v>
                </c:pt>
                <c:pt idx="569">
                  <c:v>133.23796677574538</c:v>
                </c:pt>
                <c:pt idx="570">
                  <c:v>133.26175673666256</c:v>
                </c:pt>
                <c:pt idx="571">
                  <c:v>133.28552447688133</c:v>
                </c:pt>
                <c:pt idx="572">
                  <c:v>133.30927005940316</c:v>
                </c:pt>
                <c:pt idx="573">
                  <c:v>133.33299354694083</c:v>
                </c:pt>
                <c:pt idx="574">
                  <c:v>133.35669500192179</c:v>
                </c:pt>
                <c:pt idx="575">
                  <c:v>133.38037448648865</c:v>
                </c:pt>
                <c:pt idx="576">
                  <c:v>133.40403206250099</c:v>
                </c:pt>
                <c:pt idx="577">
                  <c:v>133.42766779153808</c:v>
                </c:pt>
                <c:pt idx="578">
                  <c:v>133.45128173490008</c:v>
                </c:pt>
                <c:pt idx="579">
                  <c:v>133.4748739536092</c:v>
                </c:pt>
                <c:pt idx="580">
                  <c:v>133.49844450841249</c:v>
                </c:pt>
                <c:pt idx="581">
                  <c:v>133.52199345978261</c:v>
                </c:pt>
                <c:pt idx="582">
                  <c:v>133.5455208679206</c:v>
                </c:pt>
                <c:pt idx="583">
                  <c:v>133.56902679275655</c:v>
                </c:pt>
                <c:pt idx="584">
                  <c:v>133.59251129395173</c:v>
                </c:pt>
                <c:pt idx="585">
                  <c:v>133.61597443090054</c:v>
                </c:pt>
                <c:pt idx="586">
                  <c:v>133.63941626273154</c:v>
                </c:pt>
                <c:pt idx="587">
                  <c:v>133.6628368483093</c:v>
                </c:pt>
                <c:pt idx="588">
                  <c:v>133.68623624623612</c:v>
                </c:pt>
                <c:pt idx="589">
                  <c:v>133.70961451485363</c:v>
                </c:pt>
                <c:pt idx="590">
                  <c:v>133.73297171224542</c:v>
                </c:pt>
                <c:pt idx="591">
                  <c:v>133.756307896236</c:v>
                </c:pt>
                <c:pt idx="592">
                  <c:v>133.77962312439433</c:v>
                </c:pt>
                <c:pt idx="593">
                  <c:v>133.80291745403676</c:v>
                </c:pt>
                <c:pt idx="594">
                  <c:v>133.8261909422242</c:v>
                </c:pt>
                <c:pt idx="595">
                  <c:v>133.84944364576771</c:v>
                </c:pt>
                <c:pt idx="596">
                  <c:v>133.87267562122898</c:v>
                </c:pt>
                <c:pt idx="597">
                  <c:v>133.89588692492117</c:v>
                </c:pt>
                <c:pt idx="598">
                  <c:v>133.91907761291026</c:v>
                </c:pt>
                <c:pt idx="599">
                  <c:v>133.94224774101747</c:v>
                </c:pt>
                <c:pt idx="600">
                  <c:v>133.96539736482021</c:v>
                </c:pt>
                <c:pt idx="601">
                  <c:v>133.98852653965349</c:v>
                </c:pt>
                <c:pt idx="602">
                  <c:v>134.01163532061156</c:v>
                </c:pt>
                <c:pt idx="603">
                  <c:v>134.0347237625495</c:v>
                </c:pt>
                <c:pt idx="604">
                  <c:v>134.05779192008461</c:v>
                </c:pt>
                <c:pt idx="605">
                  <c:v>134.08083984759728</c:v>
                </c:pt>
                <c:pt idx="606">
                  <c:v>134.10386759923227</c:v>
                </c:pt>
                <c:pt idx="607">
                  <c:v>134.12687522890224</c:v>
                </c:pt>
                <c:pt idx="608">
                  <c:v>134.14986279028631</c:v>
                </c:pt>
                <c:pt idx="609">
                  <c:v>134.17283033683341</c:v>
                </c:pt>
                <c:pt idx="610">
                  <c:v>134.1957779217619</c:v>
                </c:pt>
                <c:pt idx="611">
                  <c:v>134.21870559806311</c:v>
                </c:pt>
                <c:pt idx="612">
                  <c:v>134.24161341850098</c:v>
                </c:pt>
                <c:pt idx="613">
                  <c:v>134.26450143561402</c:v>
                </c:pt>
                <c:pt idx="614">
                  <c:v>134.28736970171639</c:v>
                </c:pt>
                <c:pt idx="615">
                  <c:v>134.31021826890003</c:v>
                </c:pt>
                <c:pt idx="616">
                  <c:v>134.33304718903486</c:v>
                </c:pt>
                <c:pt idx="617">
                  <c:v>134.35585651377031</c:v>
                </c:pt>
                <c:pt idx="618">
                  <c:v>134.37864629453748</c:v>
                </c:pt>
                <c:pt idx="619">
                  <c:v>134.40141658254976</c:v>
                </c:pt>
                <c:pt idx="620">
                  <c:v>134.42416742880349</c:v>
                </c:pt>
                <c:pt idx="621">
                  <c:v>134.44689888408081</c:v>
                </c:pt>
                <c:pt idx="622">
                  <c:v>134.46961099894932</c:v>
                </c:pt>
                <c:pt idx="623">
                  <c:v>134.49230382376442</c:v>
                </c:pt>
                <c:pt idx="624">
                  <c:v>134.51497740866961</c:v>
                </c:pt>
                <c:pt idx="625">
                  <c:v>134.53763180359857</c:v>
                </c:pt>
                <c:pt idx="626">
                  <c:v>134.56026705827631</c:v>
                </c:pt>
                <c:pt idx="627">
                  <c:v>134.58288322221927</c:v>
                </c:pt>
                <c:pt idx="628">
                  <c:v>134.60548034473825</c:v>
                </c:pt>
                <c:pt idx="629">
                  <c:v>134.62805847493817</c:v>
                </c:pt>
                <c:pt idx="630">
                  <c:v>134.65061766171979</c:v>
                </c:pt>
                <c:pt idx="631">
                  <c:v>134.67315795378099</c:v>
                </c:pt>
                <c:pt idx="632">
                  <c:v>134.69567939961792</c:v>
                </c:pt>
                <c:pt idx="633">
                  <c:v>134.71818204752586</c:v>
                </c:pt>
                <c:pt idx="634">
                  <c:v>134.74066594560037</c:v>
                </c:pt>
                <c:pt idx="635">
                  <c:v>134.76313114173922</c:v>
                </c:pt>
                <c:pt idx="636">
                  <c:v>134.78557768364215</c:v>
                </c:pt>
                <c:pt idx="637">
                  <c:v>134.80800561881341</c:v>
                </c:pt>
                <c:pt idx="638">
                  <c:v>134.83041499456158</c:v>
                </c:pt>
                <c:pt idx="639">
                  <c:v>134.85280585800206</c:v>
                </c:pt>
                <c:pt idx="640">
                  <c:v>134.87517825605659</c:v>
                </c:pt>
                <c:pt idx="641">
                  <c:v>134.89753223545586</c:v>
                </c:pt>
                <c:pt idx="642">
                  <c:v>134.91986784273959</c:v>
                </c:pt>
                <c:pt idx="643">
                  <c:v>134.94218512425752</c:v>
                </c:pt>
                <c:pt idx="644">
                  <c:v>134.9644841261719</c:v>
                </c:pt>
                <c:pt idx="645">
                  <c:v>134.98676489445666</c:v>
                </c:pt>
                <c:pt idx="646">
                  <c:v>135.00902747489957</c:v>
                </c:pt>
                <c:pt idx="647">
                  <c:v>135.03127191310278</c:v>
                </c:pt>
                <c:pt idx="648">
                  <c:v>135.05349825448471</c:v>
                </c:pt>
                <c:pt idx="649">
                  <c:v>135.0757065442796</c:v>
                </c:pt>
                <c:pt idx="650">
                  <c:v>135.09789682754041</c:v>
                </c:pt>
                <c:pt idx="651">
                  <c:v>135.12006914913778</c:v>
                </c:pt>
                <c:pt idx="652">
                  <c:v>135.14222355376324</c:v>
                </c:pt>
                <c:pt idx="653">
                  <c:v>135.164360085928</c:v>
                </c:pt>
                <c:pt idx="654">
                  <c:v>135.18647878996561</c:v>
                </c:pt>
                <c:pt idx="655">
                  <c:v>135.20857971003198</c:v>
                </c:pt>
                <c:pt idx="656">
                  <c:v>135.230662890107</c:v>
                </c:pt>
                <c:pt idx="657">
                  <c:v>135.25272837399567</c:v>
                </c:pt>
                <c:pt idx="658">
                  <c:v>135.27477620532687</c:v>
                </c:pt>
                <c:pt idx="659">
                  <c:v>135.29680642755832</c:v>
                </c:pt>
                <c:pt idx="660">
                  <c:v>135.31881908397389</c:v>
                </c:pt>
                <c:pt idx="661">
                  <c:v>135.34081421768602</c:v>
                </c:pt>
                <c:pt idx="662">
                  <c:v>135.362791871637</c:v>
                </c:pt>
                <c:pt idx="663">
                  <c:v>135.38475208859921</c:v>
                </c:pt>
                <c:pt idx="664">
                  <c:v>135.40669491117652</c:v>
                </c:pt>
                <c:pt idx="665">
                  <c:v>135.42862038180499</c:v>
                </c:pt>
                <c:pt idx="666">
                  <c:v>135.45052854275337</c:v>
                </c:pt>
                <c:pt idx="667">
                  <c:v>135.4724194361248</c:v>
                </c:pt>
                <c:pt idx="668">
                  <c:v>135.49429310385707</c:v>
                </c:pt>
                <c:pt idx="669">
                  <c:v>135.5161495877247</c:v>
                </c:pt>
                <c:pt idx="670">
                  <c:v>135.53798892933722</c:v>
                </c:pt>
                <c:pt idx="671">
                  <c:v>135.55981117014318</c:v>
                </c:pt>
                <c:pt idx="672">
                  <c:v>135.58161635142949</c:v>
                </c:pt>
                <c:pt idx="673">
                  <c:v>135.60340451432086</c:v>
                </c:pt>
                <c:pt idx="674">
                  <c:v>135.62517569978428</c:v>
                </c:pt>
                <c:pt idx="675">
                  <c:v>135.64692994862676</c:v>
                </c:pt>
                <c:pt idx="676">
                  <c:v>135.66866730149667</c:v>
                </c:pt>
                <c:pt idx="677">
                  <c:v>135.69038779888618</c:v>
                </c:pt>
                <c:pt idx="678">
                  <c:v>135.71209148113039</c:v>
                </c:pt>
                <c:pt idx="679">
                  <c:v>135.73377838840921</c:v>
                </c:pt>
                <c:pt idx="680">
                  <c:v>135.75544856074725</c:v>
                </c:pt>
                <c:pt idx="681">
                  <c:v>135.77710203801573</c:v>
                </c:pt>
                <c:pt idx="682">
                  <c:v>135.79873885993254</c:v>
                </c:pt>
                <c:pt idx="683">
                  <c:v>135.82035906606299</c:v>
                </c:pt>
                <c:pt idx="684">
                  <c:v>135.84196269582139</c:v>
                </c:pt>
                <c:pt idx="685">
                  <c:v>135.86354978847129</c:v>
                </c:pt>
                <c:pt idx="686">
                  <c:v>135.88512038312604</c:v>
                </c:pt>
                <c:pt idx="687">
                  <c:v>135.90667451874958</c:v>
                </c:pt>
                <c:pt idx="688">
                  <c:v>135.92821223415839</c:v>
                </c:pt>
                <c:pt idx="689">
                  <c:v>135.94973356802112</c:v>
                </c:pt>
                <c:pt idx="690">
                  <c:v>135.97123855885923</c:v>
                </c:pt>
                <c:pt idx="691">
                  <c:v>135.99272724504829</c:v>
                </c:pt>
                <c:pt idx="692">
                  <c:v>136.01419966481876</c:v>
                </c:pt>
                <c:pt idx="693">
                  <c:v>136.03565585625719</c:v>
                </c:pt>
                <c:pt idx="694">
                  <c:v>136.05709585730551</c:v>
                </c:pt>
                <c:pt idx="695">
                  <c:v>136.07851970576257</c:v>
                </c:pt>
                <c:pt idx="696">
                  <c:v>136.0999274392862</c:v>
                </c:pt>
                <c:pt idx="697">
                  <c:v>136.12131909539141</c:v>
                </c:pt>
                <c:pt idx="698">
                  <c:v>136.14269471145289</c:v>
                </c:pt>
                <c:pt idx="699">
                  <c:v>136.16405432470577</c:v>
                </c:pt>
                <c:pt idx="700">
                  <c:v>136.18539797224585</c:v>
                </c:pt>
                <c:pt idx="701">
                  <c:v>136.20672569102894</c:v>
                </c:pt>
                <c:pt idx="702">
                  <c:v>136.22803751787509</c:v>
                </c:pt>
                <c:pt idx="703">
                  <c:v>136.24933348946522</c:v>
                </c:pt>
                <c:pt idx="704">
                  <c:v>136.27061364234521</c:v>
                </c:pt>
                <c:pt idx="705">
                  <c:v>136.29187801292485</c:v>
                </c:pt>
                <c:pt idx="706">
                  <c:v>136.31312663747821</c:v>
                </c:pt>
                <c:pt idx="707">
                  <c:v>136.33435955214563</c:v>
                </c:pt>
                <c:pt idx="708">
                  <c:v>136.35557679293382</c:v>
                </c:pt>
                <c:pt idx="709">
                  <c:v>136.37677839571597</c:v>
                </c:pt>
                <c:pt idx="710">
                  <c:v>136.39796439623342</c:v>
                </c:pt>
                <c:pt idx="711">
                  <c:v>136.41913483009554</c:v>
                </c:pt>
                <c:pt idx="712">
                  <c:v>136.44028973278108</c:v>
                </c:pt>
                <c:pt idx="713">
                  <c:v>136.46142913963831</c:v>
                </c:pt>
                <c:pt idx="714">
                  <c:v>136.48255308588551</c:v>
                </c:pt>
                <c:pt idx="715">
                  <c:v>136.50366160661235</c:v>
                </c:pt>
                <c:pt idx="716">
                  <c:v>136.52475473678044</c:v>
                </c:pt>
                <c:pt idx="717">
                  <c:v>136.54583251122321</c:v>
                </c:pt>
                <c:pt idx="718">
                  <c:v>136.56689496464659</c:v>
                </c:pt>
                <c:pt idx="719">
                  <c:v>136.58794213163154</c:v>
                </c:pt>
                <c:pt idx="720">
                  <c:v>136.6089740466316</c:v>
                </c:pt>
                <c:pt idx="721">
                  <c:v>136.62999074397638</c:v>
                </c:pt>
                <c:pt idx="722">
                  <c:v>136.65099225787046</c:v>
                </c:pt>
                <c:pt idx="723">
                  <c:v>136.67197862239451</c:v>
                </c:pt>
                <c:pt idx="724">
                  <c:v>136.69294987150607</c:v>
                </c:pt>
                <c:pt idx="725">
                  <c:v>136.71390603903998</c:v>
                </c:pt>
                <c:pt idx="726">
                  <c:v>136.73484715870904</c:v>
                </c:pt>
                <c:pt idx="727">
                  <c:v>136.75577326410433</c:v>
                </c:pt>
                <c:pt idx="728">
                  <c:v>136.77668438869708</c:v>
                </c:pt>
                <c:pt idx="729">
                  <c:v>136.79758056583674</c:v>
                </c:pt>
                <c:pt idx="730">
                  <c:v>136.81846182875461</c:v>
                </c:pt>
                <c:pt idx="731">
                  <c:v>136.83932821056177</c:v>
                </c:pt>
                <c:pt idx="732">
                  <c:v>136.86017974425155</c:v>
                </c:pt>
                <c:pt idx="733">
                  <c:v>136.88101646269968</c:v>
                </c:pt>
                <c:pt idx="734">
                  <c:v>136.90183839866322</c:v>
                </c:pt>
                <c:pt idx="735">
                  <c:v>136.92264558478396</c:v>
                </c:pt>
                <c:pt idx="736">
                  <c:v>136.94343805358704</c:v>
                </c:pt>
                <c:pt idx="737">
                  <c:v>136.96421583748207</c:v>
                </c:pt>
                <c:pt idx="738">
                  <c:v>136.98497896876361</c:v>
                </c:pt>
                <c:pt idx="739">
                  <c:v>137.00572747961161</c:v>
                </c:pt>
                <c:pt idx="740">
                  <c:v>137.02646140209259</c:v>
                </c:pt>
                <c:pt idx="741">
                  <c:v>137.04718076815908</c:v>
                </c:pt>
                <c:pt idx="742">
                  <c:v>137.06788560965165</c:v>
                </c:pt>
                <c:pt idx="743">
                  <c:v>137.08857595829826</c:v>
                </c:pt>
                <c:pt idx="744">
                  <c:v>137.10925184571497</c:v>
                </c:pt>
                <c:pt idx="745">
                  <c:v>137.12991330340691</c:v>
                </c:pt>
                <c:pt idx="746">
                  <c:v>137.15056036276872</c:v>
                </c:pt>
                <c:pt idx="747">
                  <c:v>137.17119305508504</c:v>
                </c:pt>
                <c:pt idx="748">
                  <c:v>137.19181141153067</c:v>
                </c:pt>
                <c:pt idx="749">
                  <c:v>137.21241546317157</c:v>
                </c:pt>
                <c:pt idx="750">
                  <c:v>137.23300524096547</c:v>
                </c:pt>
                <c:pt idx="751">
                  <c:v>137.25358077576189</c:v>
                </c:pt>
                <c:pt idx="752">
                  <c:v>137.27414209830312</c:v>
                </c:pt>
                <c:pt idx="753">
                  <c:v>137.29468923922406</c:v>
                </c:pt>
                <c:pt idx="754">
                  <c:v>137.31522222905392</c:v>
                </c:pt>
                <c:pt idx="755">
                  <c:v>137.33574109821561</c:v>
                </c:pt>
                <c:pt idx="756">
                  <c:v>137.35624587702677</c:v>
                </c:pt>
                <c:pt idx="757">
                  <c:v>137.37673659569987</c:v>
                </c:pt>
                <c:pt idx="758">
                  <c:v>137.39721328434337</c:v>
                </c:pt>
                <c:pt idx="759">
                  <c:v>137.41767597296192</c:v>
                </c:pt>
                <c:pt idx="760">
                  <c:v>137.43812469145678</c:v>
                </c:pt>
                <c:pt idx="761">
                  <c:v>137.45855946962601</c:v>
                </c:pt>
                <c:pt idx="762">
                  <c:v>137.47898033716541</c:v>
                </c:pt>
                <c:pt idx="763">
                  <c:v>137.49938732366886</c:v>
                </c:pt>
                <c:pt idx="764">
                  <c:v>137.51978045862896</c:v>
                </c:pt>
                <c:pt idx="765">
                  <c:v>137.54015977143717</c:v>
                </c:pt>
                <c:pt idx="766">
                  <c:v>137.56052529138475</c:v>
                </c:pt>
                <c:pt idx="767">
                  <c:v>137.58087704766297</c:v>
                </c:pt>
                <c:pt idx="768">
                  <c:v>137.60121506936252</c:v>
                </c:pt>
                <c:pt idx="769">
                  <c:v>137.62153938547709</c:v>
                </c:pt>
                <c:pt idx="770">
                  <c:v>137.64185002489941</c:v>
                </c:pt>
                <c:pt idx="771">
                  <c:v>137.66214701642647</c:v>
                </c:pt>
                <c:pt idx="772">
                  <c:v>137.68243038875542</c:v>
                </c:pt>
                <c:pt idx="773">
                  <c:v>137.7027001704873</c:v>
                </c:pt>
                <c:pt idx="774">
                  <c:v>137.72295639012663</c:v>
                </c:pt>
                <c:pt idx="775">
                  <c:v>137.74319907608094</c:v>
                </c:pt>
                <c:pt idx="776">
                  <c:v>137.76342825666271</c:v>
                </c:pt>
                <c:pt idx="777">
                  <c:v>137.78364396008789</c:v>
                </c:pt>
                <c:pt idx="778">
                  <c:v>137.80384621447865</c:v>
                </c:pt>
                <c:pt idx="779">
                  <c:v>137.82403504786174</c:v>
                </c:pt>
                <c:pt idx="780">
                  <c:v>137.84421048817026</c:v>
                </c:pt>
                <c:pt idx="781">
                  <c:v>137.86437256324359</c:v>
                </c:pt>
                <c:pt idx="782">
                  <c:v>137.88452130082788</c:v>
                </c:pt>
                <c:pt idx="783">
                  <c:v>137.90465672857647</c:v>
                </c:pt>
                <c:pt idx="784">
                  <c:v>137.92477887405056</c:v>
                </c:pt>
                <c:pt idx="785">
                  <c:v>137.94488776471886</c:v>
                </c:pt>
                <c:pt idx="786">
                  <c:v>137.96498342795957</c:v>
                </c:pt>
                <c:pt idx="787">
                  <c:v>137.98506589105847</c:v>
                </c:pt>
                <c:pt idx="788">
                  <c:v>138.00513518121198</c:v>
                </c:pt>
                <c:pt idx="789">
                  <c:v>138.02519132552541</c:v>
                </c:pt>
                <c:pt idx="790">
                  <c:v>138.04523435101441</c:v>
                </c:pt>
                <c:pt idx="791">
                  <c:v>138.06526428460538</c:v>
                </c:pt>
                <c:pt idx="792">
                  <c:v>138.08528115313601</c:v>
                </c:pt>
                <c:pt idx="793">
                  <c:v>138.10528498335438</c:v>
                </c:pt>
                <c:pt idx="794">
                  <c:v>138.12527580192142</c:v>
                </c:pt>
                <c:pt idx="795">
                  <c:v>138.14525363540955</c:v>
                </c:pt>
                <c:pt idx="796">
                  <c:v>138.16521851030441</c:v>
                </c:pt>
                <c:pt idx="797">
                  <c:v>138.18517045300399</c:v>
                </c:pt>
                <c:pt idx="798">
                  <c:v>138.20510948981988</c:v>
                </c:pt>
                <c:pt idx="799">
                  <c:v>138.22503564697772</c:v>
                </c:pt>
                <c:pt idx="800">
                  <c:v>138.24494895061721</c:v>
                </c:pt>
                <c:pt idx="801">
                  <c:v>138.26484942679213</c:v>
                </c:pt>
                <c:pt idx="802">
                  <c:v>138.28473710147196</c:v>
                </c:pt>
                <c:pt idx="803">
                  <c:v>138.30461200054097</c:v>
                </c:pt>
                <c:pt idx="804">
                  <c:v>138.32447414979961</c:v>
                </c:pt>
                <c:pt idx="805">
                  <c:v>138.3443235749636</c:v>
                </c:pt>
                <c:pt idx="806">
                  <c:v>138.36416030166606</c:v>
                </c:pt>
                <c:pt idx="807">
                  <c:v>138.38398435545645</c:v>
                </c:pt>
                <c:pt idx="808">
                  <c:v>138.40379576180092</c:v>
                </c:pt>
                <c:pt idx="809">
                  <c:v>138.4235945460851</c:v>
                </c:pt>
                <c:pt idx="810">
                  <c:v>138.44338073361018</c:v>
                </c:pt>
                <c:pt idx="811">
                  <c:v>138.46315434959718</c:v>
                </c:pt>
                <c:pt idx="812">
                  <c:v>138.48291541918536</c:v>
                </c:pt>
                <c:pt idx="813">
                  <c:v>138.5026639674328</c:v>
                </c:pt>
                <c:pt idx="814">
                  <c:v>138.52240001931747</c:v>
                </c:pt>
                <c:pt idx="815">
                  <c:v>138.5421235997369</c:v>
                </c:pt>
                <c:pt idx="816">
                  <c:v>138.56183473350845</c:v>
                </c:pt>
                <c:pt idx="817">
                  <c:v>138.58153344537061</c:v>
                </c:pt>
                <c:pt idx="818">
                  <c:v>138.60121975998183</c:v>
                </c:pt>
                <c:pt idx="819">
                  <c:v>138.62089370192228</c:v>
                </c:pt>
                <c:pt idx="820">
                  <c:v>138.64055529569382</c:v>
                </c:pt>
                <c:pt idx="821">
                  <c:v>138.66020456571982</c:v>
                </c:pt>
                <c:pt idx="822">
                  <c:v>138.67984153634558</c:v>
                </c:pt>
                <c:pt idx="823">
                  <c:v>138.69946623183998</c:v>
                </c:pt>
                <c:pt idx="824">
                  <c:v>138.71907867639351</c:v>
                </c:pt>
                <c:pt idx="825">
                  <c:v>138.73867889412085</c:v>
                </c:pt>
                <c:pt idx="826">
                  <c:v>138.75826690906001</c:v>
                </c:pt>
                <c:pt idx="827">
                  <c:v>138.77784274517239</c:v>
                </c:pt>
                <c:pt idx="828">
                  <c:v>138.79740642634459</c:v>
                </c:pt>
                <c:pt idx="829">
                  <c:v>138.81695797638682</c:v>
                </c:pt>
                <c:pt idx="830">
                  <c:v>138.836497419035</c:v>
                </c:pt>
                <c:pt idx="831">
                  <c:v>138.85602477794922</c:v>
                </c:pt>
                <c:pt idx="832">
                  <c:v>138.87554007671613</c:v>
                </c:pt>
                <c:pt idx="833">
                  <c:v>138.89504333884813</c:v>
                </c:pt>
                <c:pt idx="834">
                  <c:v>138.91453458778329</c:v>
                </c:pt>
                <c:pt idx="835">
                  <c:v>138.93401384688659</c:v>
                </c:pt>
                <c:pt idx="836">
                  <c:v>138.95348113944965</c:v>
                </c:pt>
                <c:pt idx="837">
                  <c:v>138.9729364886916</c:v>
                </c:pt>
                <c:pt idx="838">
                  <c:v>138.99237991775817</c:v>
                </c:pt>
                <c:pt idx="839">
                  <c:v>139.01181144972381</c:v>
                </c:pt>
                <c:pt idx="840">
                  <c:v>139.03123110759083</c:v>
                </c:pt>
                <c:pt idx="841">
                  <c:v>139.05063891428958</c:v>
                </c:pt>
                <c:pt idx="842">
                  <c:v>139.07003489267927</c:v>
                </c:pt>
                <c:pt idx="843">
                  <c:v>139.08941906554833</c:v>
                </c:pt>
                <c:pt idx="844">
                  <c:v>139.10879145561449</c:v>
                </c:pt>
                <c:pt idx="845">
                  <c:v>139.12815208552468</c:v>
                </c:pt>
                <c:pt idx="846">
                  <c:v>139.14750097785594</c:v>
                </c:pt>
                <c:pt idx="847">
                  <c:v>139.16683815511621</c:v>
                </c:pt>
                <c:pt idx="848">
                  <c:v>139.18616363974257</c:v>
                </c:pt>
                <c:pt idx="849">
                  <c:v>139.2054774541046</c:v>
                </c:pt>
                <c:pt idx="850">
                  <c:v>139.22477962050124</c:v>
                </c:pt>
                <c:pt idx="851">
                  <c:v>139.24407016116419</c:v>
                </c:pt>
                <c:pt idx="852">
                  <c:v>139.26334909825638</c:v>
                </c:pt>
                <c:pt idx="853">
                  <c:v>139.28261645387241</c:v>
                </c:pt>
                <c:pt idx="854">
                  <c:v>139.30187225003945</c:v>
                </c:pt>
                <c:pt idx="855">
                  <c:v>139.32111650871715</c:v>
                </c:pt>
                <c:pt idx="856">
                  <c:v>139.34034925179807</c:v>
                </c:pt>
                <c:pt idx="857">
                  <c:v>139.3595705011077</c:v>
                </c:pt>
                <c:pt idx="858">
                  <c:v>139.37878027840577</c:v>
                </c:pt>
                <c:pt idx="859">
                  <c:v>139.39797860538454</c:v>
                </c:pt>
                <c:pt idx="860">
                  <c:v>139.4171655036705</c:v>
                </c:pt>
                <c:pt idx="861">
                  <c:v>139.436340994825</c:v>
                </c:pt>
                <c:pt idx="862">
                  <c:v>139.45550510034332</c:v>
                </c:pt>
                <c:pt idx="863">
                  <c:v>139.47465784165598</c:v>
                </c:pt>
                <c:pt idx="864">
                  <c:v>139.49379924012808</c:v>
                </c:pt>
                <c:pt idx="865">
                  <c:v>139.51292931706081</c:v>
                </c:pt>
                <c:pt idx="866">
                  <c:v>139.53204809368975</c:v>
                </c:pt>
                <c:pt idx="867">
                  <c:v>139.55115559118713</c:v>
                </c:pt>
                <c:pt idx="868">
                  <c:v>139.57025183066199</c:v>
                </c:pt>
                <c:pt idx="869">
                  <c:v>139.58933683315854</c:v>
                </c:pt>
                <c:pt idx="870">
                  <c:v>139.60841061965829</c:v>
                </c:pt>
                <c:pt idx="871">
                  <c:v>139.62747321107966</c:v>
                </c:pt>
                <c:pt idx="872">
                  <c:v>139.64652462827792</c:v>
                </c:pt>
                <c:pt idx="873">
                  <c:v>139.66556489204663</c:v>
                </c:pt>
                <c:pt idx="874">
                  <c:v>139.68459402311629</c:v>
                </c:pt>
                <c:pt idx="875">
                  <c:v>139.7036120421555</c:v>
                </c:pt>
                <c:pt idx="876">
                  <c:v>139.72261896977162</c:v>
                </c:pt>
                <c:pt idx="877">
                  <c:v>139.74161482650945</c:v>
                </c:pt>
                <c:pt idx="878">
                  <c:v>139.76059963285371</c:v>
                </c:pt>
                <c:pt idx="879">
                  <c:v>139.77957340922737</c:v>
                </c:pt>
                <c:pt idx="880">
                  <c:v>139.79853617599346</c:v>
                </c:pt>
                <c:pt idx="881">
                  <c:v>139.817487953453</c:v>
                </c:pt>
                <c:pt idx="882">
                  <c:v>139.83642876184791</c:v>
                </c:pt>
                <c:pt idx="883">
                  <c:v>139.85535862136038</c:v>
                </c:pt>
                <c:pt idx="884">
                  <c:v>139.87427755211201</c:v>
                </c:pt>
                <c:pt idx="885">
                  <c:v>139.89318557416502</c:v>
                </c:pt>
                <c:pt idx="886">
                  <c:v>139.91208270752301</c:v>
                </c:pt>
                <c:pt idx="887">
                  <c:v>139.93096897212985</c:v>
                </c:pt>
                <c:pt idx="888">
                  <c:v>139.94984438787051</c:v>
                </c:pt>
                <c:pt idx="889">
                  <c:v>139.96870897457217</c:v>
                </c:pt>
                <c:pt idx="890">
                  <c:v>139.98756275200321</c:v>
                </c:pt>
                <c:pt idx="891">
                  <c:v>140.00640573987366</c:v>
                </c:pt>
                <c:pt idx="892">
                  <c:v>140.02523795783685</c:v>
                </c:pt>
                <c:pt idx="893">
                  <c:v>140.04405942548658</c:v>
                </c:pt>
                <c:pt idx="894">
                  <c:v>140.06287016236115</c:v>
                </c:pt>
                <c:pt idx="895">
                  <c:v>140.08167018794083</c:v>
                </c:pt>
                <c:pt idx="896">
                  <c:v>140.1004595216489</c:v>
                </c:pt>
                <c:pt idx="897">
                  <c:v>140.11923818285246</c:v>
                </c:pt>
                <c:pt idx="898">
                  <c:v>140.13800619086174</c:v>
                </c:pt>
                <c:pt idx="899">
                  <c:v>140.15676356493083</c:v>
                </c:pt>
                <c:pt idx="900">
                  <c:v>140.17551032425777</c:v>
                </c:pt>
                <c:pt idx="901">
                  <c:v>140.19424648798562</c:v>
                </c:pt>
                <c:pt idx="902">
                  <c:v>140.2129720751999</c:v>
                </c:pt>
                <c:pt idx="903">
                  <c:v>140.23168710493303</c:v>
                </c:pt>
                <c:pt idx="904">
                  <c:v>140.25039159616105</c:v>
                </c:pt>
                <c:pt idx="905">
                  <c:v>140.26908556780558</c:v>
                </c:pt>
                <c:pt idx="906">
                  <c:v>140.28776903873361</c:v>
                </c:pt>
                <c:pt idx="907">
                  <c:v>140.30644202775721</c:v>
                </c:pt>
                <c:pt idx="908">
                  <c:v>140.3251045536347</c:v>
                </c:pt>
                <c:pt idx="909">
                  <c:v>140.34375663506972</c:v>
                </c:pt>
                <c:pt idx="910">
                  <c:v>140.36239829071337</c:v>
                </c:pt>
                <c:pt idx="911">
                  <c:v>140.38102953916174</c:v>
                </c:pt>
                <c:pt idx="912">
                  <c:v>140.39965039895841</c:v>
                </c:pt>
                <c:pt idx="913">
                  <c:v>140.41826088859412</c:v>
                </c:pt>
                <c:pt idx="914">
                  <c:v>140.43686102650508</c:v>
                </c:pt>
                <c:pt idx="915">
                  <c:v>140.45545083107666</c:v>
                </c:pt>
                <c:pt idx="916">
                  <c:v>140.47403032064048</c:v>
                </c:pt>
                <c:pt idx="917">
                  <c:v>140.49259951347628</c:v>
                </c:pt>
                <c:pt idx="918">
                  <c:v>140.51115842781135</c:v>
                </c:pt>
                <c:pt idx="919">
                  <c:v>140.52970708182153</c:v>
                </c:pt>
                <c:pt idx="920">
                  <c:v>140.54824549363084</c:v>
                </c:pt>
                <c:pt idx="921">
                  <c:v>140.56677368131113</c:v>
                </c:pt>
                <c:pt idx="922">
                  <c:v>140.5852916628842</c:v>
                </c:pt>
                <c:pt idx="923">
                  <c:v>140.60379945631962</c:v>
                </c:pt>
                <c:pt idx="924">
                  <c:v>140.62229707953657</c:v>
                </c:pt>
                <c:pt idx="925">
                  <c:v>140.64078455040323</c:v>
                </c:pt>
                <c:pt idx="926">
                  <c:v>140.65926188673771</c:v>
                </c:pt>
                <c:pt idx="927">
                  <c:v>140.67772910630737</c:v>
                </c:pt>
                <c:pt idx="928">
                  <c:v>140.69618622682998</c:v>
                </c:pt>
                <c:pt idx="929">
                  <c:v>140.71463326597254</c:v>
                </c:pt>
                <c:pt idx="930">
                  <c:v>140.73307024135343</c:v>
                </c:pt>
                <c:pt idx="931">
                  <c:v>140.75149717054077</c:v>
                </c:pt>
                <c:pt idx="932">
                  <c:v>140.76991407105311</c:v>
                </c:pt>
                <c:pt idx="933">
                  <c:v>140.78832096036069</c:v>
                </c:pt>
                <c:pt idx="934">
                  <c:v>140.80671785588427</c:v>
                </c:pt>
                <c:pt idx="935">
                  <c:v>140.82510477499534</c:v>
                </c:pt>
                <c:pt idx="936">
                  <c:v>140.84348173501812</c:v>
                </c:pt>
                <c:pt idx="937">
                  <c:v>140.86184875322752</c:v>
                </c:pt>
                <c:pt idx="938">
                  <c:v>140.88020584685009</c:v>
                </c:pt>
                <c:pt idx="939">
                  <c:v>140.89855303306499</c:v>
                </c:pt>
                <c:pt idx="940">
                  <c:v>140.91689032900337</c:v>
                </c:pt>
                <c:pt idx="941">
                  <c:v>140.93521775174838</c:v>
                </c:pt>
                <c:pt idx="942">
                  <c:v>140.95353531833607</c:v>
                </c:pt>
                <c:pt idx="943">
                  <c:v>140.97184304575504</c:v>
                </c:pt>
                <c:pt idx="944">
                  <c:v>140.99014095094691</c:v>
                </c:pt>
                <c:pt idx="945">
                  <c:v>141.00842905080614</c:v>
                </c:pt>
                <c:pt idx="946">
                  <c:v>141.02670736218064</c:v>
                </c:pt>
                <c:pt idx="947">
                  <c:v>141.04497590187154</c:v>
                </c:pt>
                <c:pt idx="948">
                  <c:v>141.06323468663464</c:v>
                </c:pt>
                <c:pt idx="949">
                  <c:v>141.08148373317738</c:v>
                </c:pt>
                <c:pt idx="950">
                  <c:v>141.09972305816342</c:v>
                </c:pt>
                <c:pt idx="951">
                  <c:v>141.11795267820915</c:v>
                </c:pt>
                <c:pt idx="952">
                  <c:v>141.13617260988565</c:v>
                </c:pt>
                <c:pt idx="953">
                  <c:v>141.15438286971892</c:v>
                </c:pt>
                <c:pt idx="954">
                  <c:v>141.17258347418868</c:v>
                </c:pt>
                <c:pt idx="955">
                  <c:v>141.19077443973075</c:v>
                </c:pt>
                <c:pt idx="956">
                  <c:v>141.2089557827349</c:v>
                </c:pt>
                <c:pt idx="957">
                  <c:v>141.22712751954629</c:v>
                </c:pt>
                <c:pt idx="958">
                  <c:v>141.24528966646571</c:v>
                </c:pt>
                <c:pt idx="959">
                  <c:v>141.26344223974934</c:v>
                </c:pt>
                <c:pt idx="960">
                  <c:v>141.2815852556092</c:v>
                </c:pt>
                <c:pt idx="961">
                  <c:v>141.29971873021256</c:v>
                </c:pt>
                <c:pt idx="962">
                  <c:v>141.31784267968382</c:v>
                </c:pt>
                <c:pt idx="963">
                  <c:v>141.33595712010188</c:v>
                </c:pt>
                <c:pt idx="964">
                  <c:v>141.35406206750389</c:v>
                </c:pt>
                <c:pt idx="965">
                  <c:v>141.37215753788217</c:v>
                </c:pt>
                <c:pt idx="966">
                  <c:v>141.39024354718612</c:v>
                </c:pt>
                <c:pt idx="967">
                  <c:v>141.40832011132201</c:v>
                </c:pt>
                <c:pt idx="968">
                  <c:v>141.42638724615321</c:v>
                </c:pt>
                <c:pt idx="969">
                  <c:v>141.44444496749992</c:v>
                </c:pt>
                <c:pt idx="970">
                  <c:v>141.46249329113982</c:v>
                </c:pt>
                <c:pt idx="971">
                  <c:v>141.48053223280832</c:v>
                </c:pt>
                <c:pt idx="972">
                  <c:v>141.4985618081981</c:v>
                </c:pt>
                <c:pt idx="973">
                  <c:v>141.51658203295978</c:v>
                </c:pt>
                <c:pt idx="974">
                  <c:v>141.5345929227019</c:v>
                </c:pt>
                <c:pt idx="975">
                  <c:v>141.55259449299126</c:v>
                </c:pt>
                <c:pt idx="976">
                  <c:v>141.57058675935244</c:v>
                </c:pt>
                <c:pt idx="977">
                  <c:v>141.58856973726921</c:v>
                </c:pt>
                <c:pt idx="978">
                  <c:v>141.60654344218301</c:v>
                </c:pt>
                <c:pt idx="979">
                  <c:v>141.62450788949479</c:v>
                </c:pt>
                <c:pt idx="980">
                  <c:v>141.64246309456354</c:v>
                </c:pt>
                <c:pt idx="981">
                  <c:v>141.66040907270843</c:v>
                </c:pt>
                <c:pt idx="982">
                  <c:v>141.67834583920674</c:v>
                </c:pt>
                <c:pt idx="983">
                  <c:v>141.69627340929549</c:v>
                </c:pt>
                <c:pt idx="984">
                  <c:v>141.71419179817099</c:v>
                </c:pt>
                <c:pt idx="985">
                  <c:v>141.73210102099009</c:v>
                </c:pt>
                <c:pt idx="986">
                  <c:v>141.75000109286776</c:v>
                </c:pt>
                <c:pt idx="987">
                  <c:v>141.76789202888031</c:v>
                </c:pt>
                <c:pt idx="988">
                  <c:v>141.78577384406356</c:v>
                </c:pt>
                <c:pt idx="989">
                  <c:v>141.80364655341356</c:v>
                </c:pt>
                <c:pt idx="990">
                  <c:v>141.82151017188636</c:v>
                </c:pt>
                <c:pt idx="991">
                  <c:v>141.83936471439935</c:v>
                </c:pt>
                <c:pt idx="992">
                  <c:v>141.85721019583008</c:v>
                </c:pt>
                <c:pt idx="993">
                  <c:v>141.8750466310166</c:v>
                </c:pt>
                <c:pt idx="994">
                  <c:v>141.89287403475839</c:v>
                </c:pt>
                <c:pt idx="995">
                  <c:v>141.91069242181595</c:v>
                </c:pt>
                <c:pt idx="996">
                  <c:v>141.92850180691104</c:v>
                </c:pt>
                <c:pt idx="997">
                  <c:v>141.94630220472612</c:v>
                </c:pt>
                <c:pt idx="998">
                  <c:v>141.96409362990579</c:v>
                </c:pt>
                <c:pt idx="999">
                  <c:v>141.98187609705647</c:v>
                </c:pt>
                <c:pt idx="1000">
                  <c:v>141.99964962074557</c:v>
                </c:pt>
                <c:pt idx="1001">
                  <c:v>142.01741421550324</c:v>
                </c:pt>
                <c:pt idx="1002">
                  <c:v>142.03516989582099</c:v>
                </c:pt>
                <c:pt idx="1003">
                  <c:v>142.05291667615325</c:v>
                </c:pt>
                <c:pt idx="1004">
                  <c:v>142.07065457091565</c:v>
                </c:pt>
                <c:pt idx="1005">
                  <c:v>142.08838359448782</c:v>
                </c:pt>
                <c:pt idx="1006">
                  <c:v>142.10610376121048</c:v>
                </c:pt>
                <c:pt idx="1007">
                  <c:v>142.12381508538832</c:v>
                </c:pt>
                <c:pt idx="1008">
                  <c:v>142.14151758128796</c:v>
                </c:pt>
                <c:pt idx="1009">
                  <c:v>142.1592112631395</c:v>
                </c:pt>
                <c:pt idx="1010">
                  <c:v>142.17689614513597</c:v>
                </c:pt>
                <c:pt idx="1011">
                  <c:v>142.19457224143378</c:v>
                </c:pt>
                <c:pt idx="1012">
                  <c:v>142.21223956615279</c:v>
                </c:pt>
                <c:pt idx="1013">
                  <c:v>142.22989813337631</c:v>
                </c:pt>
                <c:pt idx="1014">
                  <c:v>142.24754795715134</c:v>
                </c:pt>
                <c:pt idx="1015">
                  <c:v>142.26518905148831</c:v>
                </c:pt>
                <c:pt idx="1016">
                  <c:v>142.28282143036208</c:v>
                </c:pt>
                <c:pt idx="1017">
                  <c:v>142.3004451077114</c:v>
                </c:pt>
                <c:pt idx="1018">
                  <c:v>142.3180600974388</c:v>
                </c:pt>
                <c:pt idx="1019">
                  <c:v>142.33566641341181</c:v>
                </c:pt>
                <c:pt idx="1020">
                  <c:v>142.35326406946172</c:v>
                </c:pt>
                <c:pt idx="1021">
                  <c:v>142.37085307938483</c:v>
                </c:pt>
                <c:pt idx="1022">
                  <c:v>142.38843345694215</c:v>
                </c:pt>
                <c:pt idx="1023">
                  <c:v>142.40600521585847</c:v>
                </c:pt>
                <c:pt idx="1024">
                  <c:v>142.42356836982518</c:v>
                </c:pt>
                <c:pt idx="1025">
                  <c:v>142.44112293249759</c:v>
                </c:pt>
                <c:pt idx="1026">
                  <c:v>142.45866891749631</c:v>
                </c:pt>
                <c:pt idx="1027">
                  <c:v>142.47620633840717</c:v>
                </c:pt>
                <c:pt idx="1028">
                  <c:v>142.49373520878171</c:v>
                </c:pt>
                <c:pt idx="1029">
                  <c:v>142.51125554213738</c:v>
                </c:pt>
                <c:pt idx="1030">
                  <c:v>142.52876735195647</c:v>
                </c:pt>
                <c:pt idx="1031">
                  <c:v>142.54627065168734</c:v>
                </c:pt>
                <c:pt idx="1032">
                  <c:v>142.56376545474427</c:v>
                </c:pt>
                <c:pt idx="1033">
                  <c:v>142.58125177450785</c:v>
                </c:pt>
                <c:pt idx="1034">
                  <c:v>142.59872962432451</c:v>
                </c:pt>
                <c:pt idx="1035">
                  <c:v>142.61619901750674</c:v>
                </c:pt>
                <c:pt idx="1036">
                  <c:v>142.63365996733376</c:v>
                </c:pt>
                <c:pt idx="1037">
                  <c:v>142.65111248705131</c:v>
                </c:pt>
                <c:pt idx="1038">
                  <c:v>142.66855658987114</c:v>
                </c:pt>
                <c:pt idx="1039">
                  <c:v>142.68599228897278</c:v>
                </c:pt>
                <c:pt idx="1040">
                  <c:v>142.70341959750172</c:v>
                </c:pt>
                <c:pt idx="1041">
                  <c:v>142.7208385285706</c:v>
                </c:pt>
                <c:pt idx="1042">
                  <c:v>142.73824909525939</c:v>
                </c:pt>
                <c:pt idx="1043">
                  <c:v>142.75565131061481</c:v>
                </c:pt>
                <c:pt idx="1044">
                  <c:v>142.77304518765118</c:v>
                </c:pt>
                <c:pt idx="1045">
                  <c:v>142.79043073935037</c:v>
                </c:pt>
                <c:pt idx="1046">
                  <c:v>142.80780797866174</c:v>
                </c:pt>
                <c:pt idx="1047">
                  <c:v>142.82517691850168</c:v>
                </c:pt>
                <c:pt idx="1048">
                  <c:v>142.84253757175486</c:v>
                </c:pt>
                <c:pt idx="1049">
                  <c:v>142.85988995127403</c:v>
                </c:pt>
                <c:pt idx="1050">
                  <c:v>142.87723406987928</c:v>
                </c:pt>
                <c:pt idx="1051">
                  <c:v>142.89456994035936</c:v>
                </c:pt>
                <c:pt idx="1052">
                  <c:v>142.91189757547087</c:v>
                </c:pt>
                <c:pt idx="1053">
                  <c:v>142.92921698793896</c:v>
                </c:pt>
                <c:pt idx="1054">
                  <c:v>142.94652819045638</c:v>
                </c:pt>
                <c:pt idx="1055">
                  <c:v>142.96383119568586</c:v>
                </c:pt>
                <c:pt idx="1056">
                  <c:v>142.98112601625769</c:v>
                </c:pt>
                <c:pt idx="1057">
                  <c:v>142.99841266477074</c:v>
                </c:pt>
                <c:pt idx="1058">
                  <c:v>143.01569115379357</c:v>
                </c:pt>
                <c:pt idx="1059">
                  <c:v>143.03296149586308</c:v>
                </c:pt>
                <c:pt idx="1060">
                  <c:v>143.05022370348541</c:v>
                </c:pt>
                <c:pt idx="1061">
                  <c:v>143.06747778913581</c:v>
                </c:pt>
                <c:pt idx="1062">
                  <c:v>143.08472376525856</c:v>
                </c:pt>
                <c:pt idx="1063">
                  <c:v>143.10196164426796</c:v>
                </c:pt>
                <c:pt idx="1064">
                  <c:v>143.11919143854715</c:v>
                </c:pt>
                <c:pt idx="1065">
                  <c:v>143.13641316044931</c:v>
                </c:pt>
                <c:pt idx="1066">
                  <c:v>143.15362682229664</c:v>
                </c:pt>
                <c:pt idx="1067">
                  <c:v>143.17083243638172</c:v>
                </c:pt>
                <c:pt idx="1068">
                  <c:v>143.18803001496701</c:v>
                </c:pt>
                <c:pt idx="1069">
                  <c:v>143.20521957028441</c:v>
                </c:pt>
                <c:pt idx="1070">
                  <c:v>143.22240111453661</c:v>
                </c:pt>
                <c:pt idx="1071">
                  <c:v>143.2395746598956</c:v>
                </c:pt>
                <c:pt idx="1072">
                  <c:v>143.25674021850517</c:v>
                </c:pt>
                <c:pt idx="1073">
                  <c:v>143.27389780247765</c:v>
                </c:pt>
                <c:pt idx="1074">
                  <c:v>143.29104742389717</c:v>
                </c:pt>
                <c:pt idx="1075">
                  <c:v>143.30818909481778</c:v>
                </c:pt>
                <c:pt idx="1076">
                  <c:v>143.32532282726476</c:v>
                </c:pt>
                <c:pt idx="1077">
                  <c:v>143.34244863323366</c:v>
                </c:pt>
                <c:pt idx="1078">
                  <c:v>143.35956652469079</c:v>
                </c:pt>
                <c:pt idx="1079">
                  <c:v>143.37667651357441</c:v>
                </c:pt>
                <c:pt idx="1080">
                  <c:v>143.39377861179278</c:v>
                </c:pt>
                <c:pt idx="1081">
                  <c:v>143.41087283122602</c:v>
                </c:pt>
                <c:pt idx="1082">
                  <c:v>143.42795918372539</c:v>
                </c:pt>
                <c:pt idx="1083">
                  <c:v>143.44503768111278</c:v>
                </c:pt>
                <c:pt idx="1084">
                  <c:v>143.46210833518302</c:v>
                </c:pt>
                <c:pt idx="1085">
                  <c:v>143.4791711577009</c:v>
                </c:pt>
                <c:pt idx="1086">
                  <c:v>143.49622616040412</c:v>
                </c:pt>
                <c:pt idx="1087">
                  <c:v>143.51327335500116</c:v>
                </c:pt>
                <c:pt idx="1088">
                  <c:v>143.53031275317321</c:v>
                </c:pt>
                <c:pt idx="1089">
                  <c:v>143.5473443665727</c:v>
                </c:pt>
                <c:pt idx="1090">
                  <c:v>143.56436820682455</c:v>
                </c:pt>
                <c:pt idx="1091">
                  <c:v>143.58138428552564</c:v>
                </c:pt>
                <c:pt idx="1092">
                  <c:v>143.59839261424474</c:v>
                </c:pt>
                <c:pt idx="1093">
                  <c:v>143.61539320452337</c:v>
                </c:pt>
                <c:pt idx="1094">
                  <c:v>143.63238606787561</c:v>
                </c:pt>
                <c:pt idx="1095">
                  <c:v>143.6493712157872</c:v>
                </c:pt>
                <c:pt idx="1096">
                  <c:v>143.66634865971761</c:v>
                </c:pt>
                <c:pt idx="1097">
                  <c:v>143.68331841109764</c:v>
                </c:pt>
                <c:pt idx="1098">
                  <c:v>143.70028048133196</c:v>
                </c:pt>
                <c:pt idx="1099">
                  <c:v>143.71723488179759</c:v>
                </c:pt>
                <c:pt idx="1100">
                  <c:v>143.73418162384442</c:v>
                </c:pt>
                <c:pt idx="1101">
                  <c:v>143.75112071879624</c:v>
                </c:pt>
                <c:pt idx="1102">
                  <c:v>143.76805217794822</c:v>
                </c:pt>
                <c:pt idx="1103">
                  <c:v>143.78497601257061</c:v>
                </c:pt>
                <c:pt idx="1104">
                  <c:v>143.80189223390545</c:v>
                </c:pt>
                <c:pt idx="1105">
                  <c:v>143.81880085316928</c:v>
                </c:pt>
                <c:pt idx="1106">
                  <c:v>143.83570188155122</c:v>
                </c:pt>
                <c:pt idx="1107">
                  <c:v>143.85259533021488</c:v>
                </c:pt>
                <c:pt idx="1108">
                  <c:v>143.86948121029641</c:v>
                </c:pt>
                <c:pt idx="1109">
                  <c:v>143.88635953290682</c:v>
                </c:pt>
                <c:pt idx="1110">
                  <c:v>143.90323030912981</c:v>
                </c:pt>
                <c:pt idx="1111">
                  <c:v>143.92009355002412</c:v>
                </c:pt>
                <c:pt idx="1112">
                  <c:v>143.93694926662141</c:v>
                </c:pt>
                <c:pt idx="1113">
                  <c:v>143.95379746992796</c:v>
                </c:pt>
                <c:pt idx="1114">
                  <c:v>143.97063817092447</c:v>
                </c:pt>
                <c:pt idx="1115">
                  <c:v>143.98747138056521</c:v>
                </c:pt>
                <c:pt idx="1116">
                  <c:v>144.00429710977895</c:v>
                </c:pt>
                <c:pt idx="1117">
                  <c:v>144.02111536946944</c:v>
                </c:pt>
                <c:pt idx="1118">
                  <c:v>144.03792617051431</c:v>
                </c:pt>
                <c:pt idx="1119">
                  <c:v>144.05472952376562</c:v>
                </c:pt>
                <c:pt idx="1120">
                  <c:v>144.07152544005075</c:v>
                </c:pt>
                <c:pt idx="1121">
                  <c:v>144.08831393017127</c:v>
                </c:pt>
                <c:pt idx="1122">
                  <c:v>144.10509500490375</c:v>
                </c:pt>
                <c:pt idx="1123">
                  <c:v>144.12186867499963</c:v>
                </c:pt>
                <c:pt idx="1124">
                  <c:v>144.13863495118531</c:v>
                </c:pt>
                <c:pt idx="1125">
                  <c:v>144.15539384416218</c:v>
                </c:pt>
                <c:pt idx="1126">
                  <c:v>144.17214536460708</c:v>
                </c:pt>
                <c:pt idx="1127">
                  <c:v>144.18888952317158</c:v>
                </c:pt>
                <c:pt idx="1128">
                  <c:v>144.20562633048283</c:v>
                </c:pt>
                <c:pt idx="1129">
                  <c:v>144.22235579714328</c:v>
                </c:pt>
                <c:pt idx="1130">
                  <c:v>144.23907793373118</c:v>
                </c:pt>
                <c:pt idx="1131">
                  <c:v>144.25579275079963</c:v>
                </c:pt>
                <c:pt idx="1132">
                  <c:v>144.27250025887761</c:v>
                </c:pt>
                <c:pt idx="1133">
                  <c:v>144.28920046847043</c:v>
                </c:pt>
                <c:pt idx="1134">
                  <c:v>144.30589339005812</c:v>
                </c:pt>
                <c:pt idx="1135">
                  <c:v>144.32257903409717</c:v>
                </c:pt>
                <c:pt idx="1136">
                  <c:v>144.33925741101984</c:v>
                </c:pt>
                <c:pt idx="1137">
                  <c:v>144.3559285312345</c:v>
                </c:pt>
                <c:pt idx="1138">
                  <c:v>144.3725924051252</c:v>
                </c:pt>
                <c:pt idx="1139">
                  <c:v>144.38924904305284</c:v>
                </c:pt>
                <c:pt idx="1140">
                  <c:v>144.40589845535405</c:v>
                </c:pt>
                <c:pt idx="1141">
                  <c:v>144.42254065234147</c:v>
                </c:pt>
                <c:pt idx="1142">
                  <c:v>144.43917564430473</c:v>
                </c:pt>
                <c:pt idx="1143">
                  <c:v>144.45580344151</c:v>
                </c:pt>
                <c:pt idx="1144">
                  <c:v>144.47242405419928</c:v>
                </c:pt>
                <c:pt idx="1145">
                  <c:v>144.48903749259142</c:v>
                </c:pt>
                <c:pt idx="1146">
                  <c:v>144.50564376688192</c:v>
                </c:pt>
                <c:pt idx="1147">
                  <c:v>144.52224288724412</c:v>
                </c:pt>
                <c:pt idx="1148">
                  <c:v>144.53883486382583</c:v>
                </c:pt>
                <c:pt idx="1149">
                  <c:v>144.55541970675404</c:v>
                </c:pt>
                <c:pt idx="1150">
                  <c:v>144.5719974261315</c:v>
                </c:pt>
                <c:pt idx="1151">
                  <c:v>144.58856803203841</c:v>
                </c:pt>
                <c:pt idx="1152">
                  <c:v>144.60513153453158</c:v>
                </c:pt>
                <c:pt idx="1153">
                  <c:v>144.62168794364601</c:v>
                </c:pt>
                <c:pt idx="1154">
                  <c:v>144.63823726939268</c:v>
                </c:pt>
                <c:pt idx="1155">
                  <c:v>144.65477952176073</c:v>
                </c:pt>
                <c:pt idx="1156">
                  <c:v>144.67131471071679</c:v>
                </c:pt>
                <c:pt idx="1157">
                  <c:v>144.68784284620452</c:v>
                </c:pt>
                <c:pt idx="1158">
                  <c:v>144.70436393814455</c:v>
                </c:pt>
                <c:pt idx="1159">
                  <c:v>144.72087799643694</c:v>
                </c:pt>
                <c:pt idx="1160">
                  <c:v>144.73738503095746</c:v>
                </c:pt>
                <c:pt idx="1161">
                  <c:v>144.75388505156076</c:v>
                </c:pt>
                <c:pt idx="1162">
                  <c:v>144.77037806807917</c:v>
                </c:pt>
                <c:pt idx="1163">
                  <c:v>144.7868640903223</c:v>
                </c:pt>
                <c:pt idx="1164">
                  <c:v>144.80334312807858</c:v>
                </c:pt>
                <c:pt idx="1165">
                  <c:v>144.81981519111363</c:v>
                </c:pt>
                <c:pt idx="1166">
                  <c:v>144.83628028917198</c:v>
                </c:pt>
                <c:pt idx="1167">
                  <c:v>144.85273843197572</c:v>
                </c:pt>
                <c:pt idx="1168">
                  <c:v>144.86918962922499</c:v>
                </c:pt>
                <c:pt idx="1169">
                  <c:v>144.88563389059894</c:v>
                </c:pt>
                <c:pt idx="1170">
                  <c:v>144.90207122575458</c:v>
                </c:pt>
                <c:pt idx="1171">
                  <c:v>144.91850164432745</c:v>
                </c:pt>
                <c:pt idx="1172">
                  <c:v>144.93492515593181</c:v>
                </c:pt>
                <c:pt idx="1173">
                  <c:v>144.95134177016001</c:v>
                </c:pt>
                <c:pt idx="1174">
                  <c:v>144.96775149658319</c:v>
                </c:pt>
                <c:pt idx="1175">
                  <c:v>144.98415434475135</c:v>
                </c:pt>
                <c:pt idx="1176">
                  <c:v>145.00055032419343</c:v>
                </c:pt>
                <c:pt idx="1177">
                  <c:v>145.01693944441681</c:v>
                </c:pt>
                <c:pt idx="1178">
                  <c:v>145.03332171490757</c:v>
                </c:pt>
                <c:pt idx="1179">
                  <c:v>145.04969714513138</c:v>
                </c:pt>
                <c:pt idx="1180">
                  <c:v>145.06606574453232</c:v>
                </c:pt>
                <c:pt idx="1181">
                  <c:v>145.08242752253446</c:v>
                </c:pt>
                <c:pt idx="1182">
                  <c:v>145.09878248853929</c:v>
                </c:pt>
                <c:pt idx="1183">
                  <c:v>145.11513065192921</c:v>
                </c:pt>
                <c:pt idx="1184">
                  <c:v>145.13147202206525</c:v>
                </c:pt>
                <c:pt idx="1185">
                  <c:v>145.14780660828774</c:v>
                </c:pt>
                <c:pt idx="1186">
                  <c:v>145.16413441991648</c:v>
                </c:pt>
                <c:pt idx="1187">
                  <c:v>145.18045546625058</c:v>
                </c:pt>
                <c:pt idx="1188">
                  <c:v>145.1967697565689</c:v>
                </c:pt>
                <c:pt idx="1189">
                  <c:v>145.2130773001299</c:v>
                </c:pt>
                <c:pt idx="1190">
                  <c:v>145.22937810617123</c:v>
                </c:pt>
                <c:pt idx="1191">
                  <c:v>145.24567218391087</c:v>
                </c:pt>
                <c:pt idx="1192">
                  <c:v>145.26195954254632</c:v>
                </c:pt>
                <c:pt idx="1193">
                  <c:v>145.27824019125458</c:v>
                </c:pt>
                <c:pt idx="1194">
                  <c:v>145.29451413919301</c:v>
                </c:pt>
                <c:pt idx="1195">
                  <c:v>145.31078139549891</c:v>
                </c:pt>
                <c:pt idx="1196">
                  <c:v>145.32704196928941</c:v>
                </c:pt>
                <c:pt idx="1197">
                  <c:v>145.34329586966118</c:v>
                </c:pt>
                <c:pt idx="1198">
                  <c:v>145.35954310569224</c:v>
                </c:pt>
                <c:pt idx="1199">
                  <c:v>145.37578368643997</c:v>
                </c:pt>
                <c:pt idx="1200">
                  <c:v>145.39201762094203</c:v>
                </c:pt>
                <c:pt idx="1201">
                  <c:v>145.40824491821689</c:v>
                </c:pt>
                <c:pt idx="1202">
                  <c:v>145.42446558726249</c:v>
                </c:pt>
                <c:pt idx="1203">
                  <c:v>145.44067963705811</c:v>
                </c:pt>
                <c:pt idx="1204">
                  <c:v>145.45688707656353</c:v>
                </c:pt>
                <c:pt idx="1205">
                  <c:v>145.47308791471798</c:v>
                </c:pt>
                <c:pt idx="1206">
                  <c:v>145.48928216044243</c:v>
                </c:pt>
                <c:pt idx="1207">
                  <c:v>145.50546982263845</c:v>
                </c:pt>
                <c:pt idx="1208">
                  <c:v>145.5216509101873</c:v>
                </c:pt>
                <c:pt idx="1209">
                  <c:v>145.53782543195211</c:v>
                </c:pt>
                <c:pt idx="1210">
                  <c:v>145.55399339677672</c:v>
                </c:pt>
                <c:pt idx="1211">
                  <c:v>145.5701548134852</c:v>
                </c:pt>
                <c:pt idx="1212">
                  <c:v>145.58630969088321</c:v>
                </c:pt>
                <c:pt idx="1213">
                  <c:v>145.60245803775703</c:v>
                </c:pt>
                <c:pt idx="1214">
                  <c:v>145.61859986287436</c:v>
                </c:pt>
                <c:pt idx="1215">
                  <c:v>145.63473517498375</c:v>
                </c:pt>
                <c:pt idx="1216">
                  <c:v>145.65086398281508</c:v>
                </c:pt>
                <c:pt idx="1217">
                  <c:v>145.66698629507931</c:v>
                </c:pt>
                <c:pt idx="1218">
                  <c:v>145.68310212046873</c:v>
                </c:pt>
                <c:pt idx="1219">
                  <c:v>145.69921146765742</c:v>
                </c:pt>
                <c:pt idx="1220">
                  <c:v>145.71531434530002</c:v>
                </c:pt>
                <c:pt idx="1221">
                  <c:v>145.73141076203339</c:v>
                </c:pt>
                <c:pt idx="1222">
                  <c:v>145.74750072647507</c:v>
                </c:pt>
                <c:pt idx="1223">
                  <c:v>145.76358424722537</c:v>
                </c:pt>
                <c:pt idx="1224">
                  <c:v>145.77966133286512</c:v>
                </c:pt>
                <c:pt idx="1225">
                  <c:v>145.7957319919575</c:v>
                </c:pt>
                <c:pt idx="1226">
                  <c:v>145.81179623304718</c:v>
                </c:pt>
                <c:pt idx="1227">
                  <c:v>145.82785406466022</c:v>
                </c:pt>
                <c:pt idx="1228">
                  <c:v>145.84390549530511</c:v>
                </c:pt>
                <c:pt idx="1229">
                  <c:v>145.85995053347219</c:v>
                </c:pt>
                <c:pt idx="1230">
                  <c:v>145.87598918763351</c:v>
                </c:pt>
                <c:pt idx="1231">
                  <c:v>145.89202146624268</c:v>
                </c:pt>
                <c:pt idx="1232">
                  <c:v>145.90804737773669</c:v>
                </c:pt>
                <c:pt idx="1233">
                  <c:v>145.92406693053283</c:v>
                </c:pt>
                <c:pt idx="1234">
                  <c:v>145.9400801330323</c:v>
                </c:pt>
                <c:pt idx="1235">
                  <c:v>145.95608699361759</c:v>
                </c:pt>
                <c:pt idx="1236">
                  <c:v>145.97208752065328</c:v>
                </c:pt>
                <c:pt idx="1237">
                  <c:v>145.98808172248664</c:v>
                </c:pt>
                <c:pt idx="1238">
                  <c:v>146.00406960744735</c:v>
                </c:pt>
                <c:pt idx="1239">
                  <c:v>146.02005118384727</c:v>
                </c:pt>
                <c:pt idx="1240">
                  <c:v>146.03602645998123</c:v>
                </c:pt>
                <c:pt idx="1241">
                  <c:v>146.05199544412545</c:v>
                </c:pt>
                <c:pt idx="1242">
                  <c:v>146.06795814453994</c:v>
                </c:pt>
                <c:pt idx="1243">
                  <c:v>146.0839145694666</c:v>
                </c:pt>
                <c:pt idx="1244">
                  <c:v>146.09986472713044</c:v>
                </c:pt>
                <c:pt idx="1245">
                  <c:v>146.11580862573902</c:v>
                </c:pt>
                <c:pt idx="1246">
                  <c:v>146.13174627348241</c:v>
                </c:pt>
                <c:pt idx="1247">
                  <c:v>146.14767767853374</c:v>
                </c:pt>
                <c:pt idx="1248">
                  <c:v>146.163602849049</c:v>
                </c:pt>
                <c:pt idx="1249">
                  <c:v>146.17952179316691</c:v>
                </c:pt>
                <c:pt idx="1250">
                  <c:v>146.19543451901023</c:v>
                </c:pt>
                <c:pt idx="1251">
                  <c:v>146.21134103468282</c:v>
                </c:pt>
                <c:pt idx="1252">
                  <c:v>146.22724134827322</c:v>
                </c:pt>
                <c:pt idx="1253">
                  <c:v>146.24313546785152</c:v>
                </c:pt>
                <c:pt idx="1254">
                  <c:v>146.25902340147337</c:v>
                </c:pt>
                <c:pt idx="1255">
                  <c:v>146.27490515717514</c:v>
                </c:pt>
                <c:pt idx="1256">
                  <c:v>146.29078074297809</c:v>
                </c:pt>
                <c:pt idx="1257">
                  <c:v>146.30665016688599</c:v>
                </c:pt>
                <c:pt idx="1258">
                  <c:v>146.32251343688645</c:v>
                </c:pt>
                <c:pt idx="1259">
                  <c:v>146.33837056094987</c:v>
                </c:pt>
                <c:pt idx="1260">
                  <c:v>146.35422154703096</c:v>
                </c:pt>
                <c:pt idx="1261">
                  <c:v>146.37006640306669</c:v>
                </c:pt>
                <c:pt idx="1262">
                  <c:v>146.38590513697901</c:v>
                </c:pt>
                <c:pt idx="1263">
                  <c:v>146.40173775667267</c:v>
                </c:pt>
                <c:pt idx="1264">
                  <c:v>146.41756427003577</c:v>
                </c:pt>
                <c:pt idx="1265">
                  <c:v>146.43338468494096</c:v>
                </c:pt>
                <c:pt idx="1266">
                  <c:v>146.44919900924418</c:v>
                </c:pt>
                <c:pt idx="1267">
                  <c:v>146.46500725078505</c:v>
                </c:pt>
                <c:pt idx="1268">
                  <c:v>146.48080941738689</c:v>
                </c:pt>
                <c:pt idx="1269">
                  <c:v>146.49660551685696</c:v>
                </c:pt>
                <c:pt idx="1270">
                  <c:v>146.51239555698737</c:v>
                </c:pt>
                <c:pt idx="1271">
                  <c:v>146.5281795455528</c:v>
                </c:pt>
                <c:pt idx="1272">
                  <c:v>146.54395749031258</c:v>
                </c:pt>
                <c:pt idx="1273">
                  <c:v>146.55972939901051</c:v>
                </c:pt>
                <c:pt idx="1274">
                  <c:v>146.57549527937346</c:v>
                </c:pt>
                <c:pt idx="1275">
                  <c:v>146.59125513911349</c:v>
                </c:pt>
                <c:pt idx="1276">
                  <c:v>146.60700898592648</c:v>
                </c:pt>
                <c:pt idx="1277">
                  <c:v>146.622756827492</c:v>
                </c:pt>
                <c:pt idx="1278">
                  <c:v>146.63849867147465</c:v>
                </c:pt>
                <c:pt idx="1279">
                  <c:v>146.65423452552292</c:v>
                </c:pt>
                <c:pt idx="1280">
                  <c:v>146.66996439727012</c:v>
                </c:pt>
                <c:pt idx="1281">
                  <c:v>146.68568829433352</c:v>
                </c:pt>
                <c:pt idx="1282">
                  <c:v>146.70140622431498</c:v>
                </c:pt>
                <c:pt idx="1283">
                  <c:v>146.71711819480083</c:v>
                </c:pt>
                <c:pt idx="1284">
                  <c:v>146.73282421336236</c:v>
                </c:pt>
                <c:pt idx="1285">
                  <c:v>146.7485242875548</c:v>
                </c:pt>
                <c:pt idx="1286">
                  <c:v>146.76421842491831</c:v>
                </c:pt>
                <c:pt idx="1287">
                  <c:v>146.7799066329778</c:v>
                </c:pt>
                <c:pt idx="1288">
                  <c:v>146.79558891924276</c:v>
                </c:pt>
                <c:pt idx="1289">
                  <c:v>146.81126529120758</c:v>
                </c:pt>
                <c:pt idx="1290">
                  <c:v>146.82693575635162</c:v>
                </c:pt>
                <c:pt idx="1291">
                  <c:v>146.84260032213834</c:v>
                </c:pt>
                <c:pt idx="1292">
                  <c:v>146.85825899601684</c:v>
                </c:pt>
                <c:pt idx="1293">
                  <c:v>146.87391178542094</c:v>
                </c:pt>
                <c:pt idx="1294">
                  <c:v>146.88955869776939</c:v>
                </c:pt>
                <c:pt idx="1295">
                  <c:v>146.90519974046589</c:v>
                </c:pt>
                <c:pt idx="1296">
                  <c:v>146.92083492089941</c:v>
                </c:pt>
                <c:pt idx="1297">
                  <c:v>146.93646424644376</c:v>
                </c:pt>
                <c:pt idx="1298">
                  <c:v>146.95208772445798</c:v>
                </c:pt>
                <c:pt idx="1299">
                  <c:v>146.96770536228661</c:v>
                </c:pt>
                <c:pt idx="1300">
                  <c:v>146.98331716725889</c:v>
                </c:pt>
                <c:pt idx="1301">
                  <c:v>146.99892314668969</c:v>
                </c:pt>
                <c:pt idx="1302">
                  <c:v>147.01452330787856</c:v>
                </c:pt>
                <c:pt idx="1303">
                  <c:v>147.03011765811181</c:v>
                </c:pt>
                <c:pt idx="1304">
                  <c:v>147.0457062046595</c:v>
                </c:pt>
                <c:pt idx="1305">
                  <c:v>147.06128895477821</c:v>
                </c:pt>
                <c:pt idx="1306">
                  <c:v>147.07686591570925</c:v>
                </c:pt>
                <c:pt idx="1307">
                  <c:v>147.09243709468032</c:v>
                </c:pt>
                <c:pt idx="1308">
                  <c:v>147.10800249890363</c:v>
                </c:pt>
                <c:pt idx="1309">
                  <c:v>147.12356213557763</c:v>
                </c:pt>
                <c:pt idx="1310">
                  <c:v>147.13911601188678</c:v>
                </c:pt>
                <c:pt idx="1311">
                  <c:v>147.15466413500002</c:v>
                </c:pt>
                <c:pt idx="1312">
                  <c:v>147.17020651207332</c:v>
                </c:pt>
                <c:pt idx="1313">
                  <c:v>147.18574315024699</c:v>
                </c:pt>
                <c:pt idx="1314">
                  <c:v>147.20127405664832</c:v>
                </c:pt>
                <c:pt idx="1315">
                  <c:v>147.21679923839002</c:v>
                </c:pt>
                <c:pt idx="1316">
                  <c:v>147.23231870257081</c:v>
                </c:pt>
                <c:pt idx="1317">
                  <c:v>147.24783245627466</c:v>
                </c:pt>
                <c:pt idx="1318">
                  <c:v>147.26334050657218</c:v>
                </c:pt>
                <c:pt idx="1319">
                  <c:v>147.27884286051986</c:v>
                </c:pt>
                <c:pt idx="1320">
                  <c:v>147.2943395251599</c:v>
                </c:pt>
                <c:pt idx="1321">
                  <c:v>147.30983050752087</c:v>
                </c:pt>
                <c:pt idx="1322">
                  <c:v>147.32531581461734</c:v>
                </c:pt>
                <c:pt idx="1323">
                  <c:v>147.34079545344966</c:v>
                </c:pt>
                <c:pt idx="1324">
                  <c:v>147.35626943100507</c:v>
                </c:pt>
                <c:pt idx="1325">
                  <c:v>147.37173775425637</c:v>
                </c:pt>
                <c:pt idx="1326">
                  <c:v>147.38720043016309</c:v>
                </c:pt>
                <c:pt idx="1327">
                  <c:v>147.40265746567047</c:v>
                </c:pt>
                <c:pt idx="1328">
                  <c:v>147.4181088677108</c:v>
                </c:pt>
                <c:pt idx="1329">
                  <c:v>147.43355464320169</c:v>
                </c:pt>
                <c:pt idx="1330">
                  <c:v>147.44899479904848</c:v>
                </c:pt>
                <c:pt idx="1331">
                  <c:v>147.46442934214227</c:v>
                </c:pt>
                <c:pt idx="1332">
                  <c:v>147.47985827935992</c:v>
                </c:pt>
                <c:pt idx="1333">
                  <c:v>147.49528161756641</c:v>
                </c:pt>
                <c:pt idx="1334">
                  <c:v>147.51069936361151</c:v>
                </c:pt>
                <c:pt idx="1335">
                  <c:v>147.52611152433278</c:v>
                </c:pt>
                <c:pt idx="1336">
                  <c:v>147.54151810655395</c:v>
                </c:pt>
                <c:pt idx="1337">
                  <c:v>147.55691911708564</c:v>
                </c:pt>
                <c:pt idx="1338">
                  <c:v>147.57231456272461</c:v>
                </c:pt>
                <c:pt idx="1339">
                  <c:v>147.58770445025499</c:v>
                </c:pt>
                <c:pt idx="1340">
                  <c:v>147.60308878644707</c:v>
                </c:pt>
                <c:pt idx="1341">
                  <c:v>147.61846757805878</c:v>
                </c:pt>
                <c:pt idx="1342">
                  <c:v>147.63384083183416</c:v>
                </c:pt>
                <c:pt idx="1343">
                  <c:v>147.64920855450413</c:v>
                </c:pt>
                <c:pt idx="1344">
                  <c:v>147.66457075278674</c:v>
                </c:pt>
                <c:pt idx="1345">
                  <c:v>147.67992743338718</c:v>
                </c:pt>
                <c:pt idx="1346">
                  <c:v>147.69527860299721</c:v>
                </c:pt>
                <c:pt idx="1347">
                  <c:v>147.71062426829548</c:v>
                </c:pt>
                <c:pt idx="1348">
                  <c:v>147.7259644359483</c:v>
                </c:pt>
                <c:pt idx="1349">
                  <c:v>147.74129911260886</c:v>
                </c:pt>
                <c:pt idx="1350">
                  <c:v>147.75662830491694</c:v>
                </c:pt>
                <c:pt idx="1351">
                  <c:v>147.77195201949988</c:v>
                </c:pt>
                <c:pt idx="1352">
                  <c:v>147.78727026297219</c:v>
                </c:pt>
                <c:pt idx="1353">
                  <c:v>147.80258304193569</c:v>
                </c:pt>
                <c:pt idx="1354">
                  <c:v>147.81789036297937</c:v>
                </c:pt>
                <c:pt idx="1355">
                  <c:v>147.83319223267898</c:v>
                </c:pt>
                <c:pt idx="1356">
                  <c:v>147.84848865759869</c:v>
                </c:pt>
                <c:pt idx="1357">
                  <c:v>147.86377964428868</c:v>
                </c:pt>
                <c:pt idx="1358">
                  <c:v>147.87906519928779</c:v>
                </c:pt>
                <c:pt idx="1359">
                  <c:v>147.89434532912185</c:v>
                </c:pt>
                <c:pt idx="1360">
                  <c:v>147.90962004030337</c:v>
                </c:pt>
                <c:pt idx="1361">
                  <c:v>147.92488933933345</c:v>
                </c:pt>
                <c:pt idx="1362">
                  <c:v>147.94015323269986</c:v>
                </c:pt>
                <c:pt idx="1363">
                  <c:v>147.95541172687842</c:v>
                </c:pt>
                <c:pt idx="1364">
                  <c:v>147.97066482833259</c:v>
                </c:pt>
                <c:pt idx="1365">
                  <c:v>147.98591254351342</c:v>
                </c:pt>
                <c:pt idx="1366">
                  <c:v>148.00115487885861</c:v>
                </c:pt>
                <c:pt idx="1367">
                  <c:v>148.01639184079548</c:v>
                </c:pt>
                <c:pt idx="1368">
                  <c:v>148.031623435737</c:v>
                </c:pt>
                <c:pt idx="1369">
                  <c:v>148.04684967008544</c:v>
                </c:pt>
                <c:pt idx="1370">
                  <c:v>148.06207055023017</c:v>
                </c:pt>
                <c:pt idx="1371">
                  <c:v>148.07728608254806</c:v>
                </c:pt>
                <c:pt idx="1372">
                  <c:v>148.09249627340489</c:v>
                </c:pt>
                <c:pt idx="1373">
                  <c:v>148.10770112915267</c:v>
                </c:pt>
                <c:pt idx="1374">
                  <c:v>148.12290065613377</c:v>
                </c:pt>
                <c:pt idx="1375">
                  <c:v>148.13809486067566</c:v>
                </c:pt>
                <c:pt idx="1376">
                  <c:v>148.15328374909575</c:v>
                </c:pt>
                <c:pt idx="1377">
                  <c:v>148.16846732769892</c:v>
                </c:pt>
                <c:pt idx="1378">
                  <c:v>148.18364560277755</c:v>
                </c:pt>
                <c:pt idx="1379">
                  <c:v>148.19881858061336</c:v>
                </c:pt>
                <c:pt idx="1380">
                  <c:v>148.2139862674743</c:v>
                </c:pt>
                <c:pt idx="1381">
                  <c:v>148.22914866961833</c:v>
                </c:pt>
                <c:pt idx="1382">
                  <c:v>148.24430579329024</c:v>
                </c:pt>
                <c:pt idx="1383">
                  <c:v>148.25945764472419</c:v>
                </c:pt>
                <c:pt idx="1384">
                  <c:v>148.27460423014085</c:v>
                </c:pt>
                <c:pt idx="1385">
                  <c:v>148.28974555575138</c:v>
                </c:pt>
                <c:pt idx="1386">
                  <c:v>148.30488162775328</c:v>
                </c:pt>
                <c:pt idx="1387">
                  <c:v>148.3200124523334</c:v>
                </c:pt>
                <c:pt idx="1388">
                  <c:v>148.33513803566609</c:v>
                </c:pt>
                <c:pt idx="1389">
                  <c:v>148.35025838391519</c:v>
                </c:pt>
                <c:pt idx="1390">
                  <c:v>148.36537350323181</c:v>
                </c:pt>
                <c:pt idx="1391">
                  <c:v>148.38048339975671</c:v>
                </c:pt>
                <c:pt idx="1392">
                  <c:v>148.39558807961816</c:v>
                </c:pt>
                <c:pt idx="1393">
                  <c:v>148.41068754893337</c:v>
                </c:pt>
                <c:pt idx="1394">
                  <c:v>148.42578181380753</c:v>
                </c:pt>
                <c:pt idx="1395">
                  <c:v>148.44087088033524</c:v>
                </c:pt>
                <c:pt idx="1396">
                  <c:v>148.45595475459885</c:v>
                </c:pt>
                <c:pt idx="1397">
                  <c:v>148.47103344267032</c:v>
                </c:pt>
                <c:pt idx="1398">
                  <c:v>148.4861069506089</c:v>
                </c:pt>
                <c:pt idx="1399">
                  <c:v>148.50117528446339</c:v>
                </c:pt>
                <c:pt idx="1400">
                  <c:v>148.51623845027166</c:v>
                </c:pt>
                <c:pt idx="1401">
                  <c:v>148.5312964540592</c:v>
                </c:pt>
                <c:pt idx="1402">
                  <c:v>148.54634930184102</c:v>
                </c:pt>
                <c:pt idx="1403">
                  <c:v>148.56139699962102</c:v>
                </c:pt>
                <c:pt idx="1404">
                  <c:v>148.57643955339134</c:v>
                </c:pt>
                <c:pt idx="1405">
                  <c:v>148.59147696913345</c:v>
                </c:pt>
                <c:pt idx="1406">
                  <c:v>148.60650925281718</c:v>
                </c:pt>
                <c:pt idx="1407">
                  <c:v>148.62153641040223</c:v>
                </c:pt>
                <c:pt idx="1408">
                  <c:v>148.63655844783602</c:v>
                </c:pt>
                <c:pt idx="1409">
                  <c:v>148.65157537105574</c:v>
                </c:pt>
                <c:pt idx="1410">
                  <c:v>148.66658718598757</c:v>
                </c:pt>
                <c:pt idx="1411">
                  <c:v>148.681593898546</c:v>
                </c:pt>
                <c:pt idx="1412">
                  <c:v>148.69659551463556</c:v>
                </c:pt>
                <c:pt idx="1413">
                  <c:v>148.71159204014873</c:v>
                </c:pt>
                <c:pt idx="1414">
                  <c:v>148.72658348096846</c:v>
                </c:pt>
                <c:pt idx="1415">
                  <c:v>148.74156984296556</c:v>
                </c:pt>
                <c:pt idx="1416">
                  <c:v>148.75655113200045</c:v>
                </c:pt>
                <c:pt idx="1417">
                  <c:v>148.77152735392329</c:v>
                </c:pt>
                <c:pt idx="1418">
                  <c:v>148.78649851457217</c:v>
                </c:pt>
                <c:pt idx="1419">
                  <c:v>148.8014646197758</c:v>
                </c:pt>
                <c:pt idx="1420">
                  <c:v>148.81642567535138</c:v>
                </c:pt>
                <c:pt idx="1421">
                  <c:v>148.8313816871057</c:v>
                </c:pt>
                <c:pt idx="1422">
                  <c:v>148.84633266083443</c:v>
                </c:pt>
                <c:pt idx="1423">
                  <c:v>148.86127860232344</c:v>
                </c:pt>
                <c:pt idx="1424">
                  <c:v>148.87621951734681</c:v>
                </c:pt>
                <c:pt idx="1425">
                  <c:v>148.89115541166893</c:v>
                </c:pt>
                <c:pt idx="1426">
                  <c:v>148.90608629104355</c:v>
                </c:pt>
                <c:pt idx="1427">
                  <c:v>148.92101216121347</c:v>
                </c:pt>
                <c:pt idx="1428">
                  <c:v>148.93593302791126</c:v>
                </c:pt>
                <c:pt idx="1429">
                  <c:v>148.95084889685882</c:v>
                </c:pt>
                <c:pt idx="1430">
                  <c:v>148.96575977376767</c:v>
                </c:pt>
                <c:pt idx="1431">
                  <c:v>148.98066566433909</c:v>
                </c:pt>
                <c:pt idx="1432">
                  <c:v>148.99556657426371</c:v>
                </c:pt>
                <c:pt idx="1433">
                  <c:v>149.01046250922158</c:v>
                </c:pt>
                <c:pt idx="1434">
                  <c:v>149.02535347488285</c:v>
                </c:pt>
                <c:pt idx="1435">
                  <c:v>149.04023947690723</c:v>
                </c:pt>
                <c:pt idx="1436">
                  <c:v>149.05512052094377</c:v>
                </c:pt>
                <c:pt idx="1437">
                  <c:v>149.06999661263174</c:v>
                </c:pt>
                <c:pt idx="1438">
                  <c:v>149.0848677575996</c:v>
                </c:pt>
                <c:pt idx="1439">
                  <c:v>149.09973396146592</c:v>
                </c:pt>
                <c:pt idx="1440">
                  <c:v>149.11459522983907</c:v>
                </c:pt>
                <c:pt idx="1441">
                  <c:v>149.12945156831771</c:v>
                </c:pt>
                <c:pt idx="1442">
                  <c:v>149.14430298248942</c:v>
                </c:pt>
                <c:pt idx="1443">
                  <c:v>149.15914947793189</c:v>
                </c:pt>
                <c:pt idx="1444">
                  <c:v>149.17399106021287</c:v>
                </c:pt>
                <c:pt idx="1445">
                  <c:v>149.18882773489057</c:v>
                </c:pt>
                <c:pt idx="1446">
                  <c:v>149.2036595075121</c:v>
                </c:pt>
                <c:pt idx="1447">
                  <c:v>149.2184863836157</c:v>
                </c:pt>
                <c:pt idx="1448">
                  <c:v>149.23330836872822</c:v>
                </c:pt>
                <c:pt idx="1449">
                  <c:v>149.24812546836773</c:v>
                </c:pt>
                <c:pt idx="1450">
                  <c:v>149.26293768804203</c:v>
                </c:pt>
                <c:pt idx="1451">
                  <c:v>149.27774503324844</c:v>
                </c:pt>
                <c:pt idx="1452">
                  <c:v>149.29254750947561</c:v>
                </c:pt>
                <c:pt idx="1453">
                  <c:v>149.30734512220067</c:v>
                </c:pt>
                <c:pt idx="1454">
                  <c:v>149.32213787689241</c:v>
                </c:pt>
                <c:pt idx="1455">
                  <c:v>149.3369257790084</c:v>
                </c:pt>
                <c:pt idx="1456">
                  <c:v>149.35170883399809</c:v>
                </c:pt>
                <c:pt idx="1457">
                  <c:v>149.36648704729961</c:v>
                </c:pt>
                <c:pt idx="1458">
                  <c:v>149.38126042434158</c:v>
                </c:pt>
                <c:pt idx="1459">
                  <c:v>149.39602897054419</c:v>
                </c:pt>
                <c:pt idx="1460">
                  <c:v>149.41079269131598</c:v>
                </c:pt>
                <c:pt idx="1461">
                  <c:v>149.4255515920577</c:v>
                </c:pt>
                <c:pt idx="1462">
                  <c:v>149.44030567815918</c:v>
                </c:pt>
                <c:pt idx="1463">
                  <c:v>149.45505495500097</c:v>
                </c:pt>
                <c:pt idx="1464">
                  <c:v>149.46979942795386</c:v>
                </c:pt>
                <c:pt idx="1465">
                  <c:v>149.48453910237941</c:v>
                </c:pt>
                <c:pt idx="1466">
                  <c:v>149.49927398362939</c:v>
                </c:pt>
                <c:pt idx="1467">
                  <c:v>149.51400407704577</c:v>
                </c:pt>
                <c:pt idx="1468">
                  <c:v>149.52872938796202</c:v>
                </c:pt>
                <c:pt idx="1469">
                  <c:v>149.54344992170039</c:v>
                </c:pt>
                <c:pt idx="1470">
                  <c:v>149.55816568357554</c:v>
                </c:pt>
                <c:pt idx="1471">
                  <c:v>149.57287667889136</c:v>
                </c:pt>
                <c:pt idx="1472">
                  <c:v>149.58758291294288</c:v>
                </c:pt>
                <c:pt idx="1473">
                  <c:v>149.60228439101556</c:v>
                </c:pt>
                <c:pt idx="1474">
                  <c:v>149.61698111838558</c:v>
                </c:pt>
                <c:pt idx="1475">
                  <c:v>149.63167310031972</c:v>
                </c:pt>
                <c:pt idx="1476">
                  <c:v>149.64636034207541</c:v>
                </c:pt>
                <c:pt idx="1477">
                  <c:v>149.66104284890091</c:v>
                </c:pt>
                <c:pt idx="1478">
                  <c:v>149.67572062603475</c:v>
                </c:pt>
                <c:pt idx="1479">
                  <c:v>149.69039367870678</c:v>
                </c:pt>
                <c:pt idx="1480">
                  <c:v>149.70506201213738</c:v>
                </c:pt>
                <c:pt idx="1481">
                  <c:v>149.71972563153747</c:v>
                </c:pt>
                <c:pt idx="1482">
                  <c:v>149.73438454210952</c:v>
                </c:pt>
                <c:pt idx="1483">
                  <c:v>149.74903874904561</c:v>
                </c:pt>
                <c:pt idx="1484">
                  <c:v>149.76368825752991</c:v>
                </c:pt>
                <c:pt idx="1485">
                  <c:v>149.77833307273661</c:v>
                </c:pt>
                <c:pt idx="1486">
                  <c:v>149.7929731998309</c:v>
                </c:pt>
                <c:pt idx="1487">
                  <c:v>149.80760864396981</c:v>
                </c:pt>
                <c:pt idx="1488">
                  <c:v>149.82223941030011</c:v>
                </c:pt>
                <c:pt idx="1489">
                  <c:v>149.83686550395942</c:v>
                </c:pt>
                <c:pt idx="1490">
                  <c:v>149.8514869300781</c:v>
                </c:pt>
                <c:pt idx="1491">
                  <c:v>149.86610369377539</c:v>
                </c:pt>
                <c:pt idx="1492">
                  <c:v>149.88071580016307</c:v>
                </c:pt>
                <c:pt idx="1493">
                  <c:v>149.89532325434317</c:v>
                </c:pt>
                <c:pt idx="1494">
                  <c:v>149.90992606140921</c:v>
                </c:pt>
                <c:pt idx="1495">
                  <c:v>149.9245242264451</c:v>
                </c:pt>
                <c:pt idx="1496">
                  <c:v>149.93911775452716</c:v>
                </c:pt>
                <c:pt idx="1497">
                  <c:v>149.95370665072161</c:v>
                </c:pt>
                <c:pt idx="1498">
                  <c:v>149.96829092008628</c:v>
                </c:pt>
                <c:pt idx="1499">
                  <c:v>149.98287056767026</c:v>
                </c:pt>
                <c:pt idx="1500">
                  <c:v>149.99744559851356</c:v>
                </c:pt>
                <c:pt idx="1501">
                  <c:v>150.01201601764782</c:v>
                </c:pt>
                <c:pt idx="1502">
                  <c:v>150.02658183009561</c:v>
                </c:pt>
                <c:pt idx="1503">
                  <c:v>150.04114304087091</c:v>
                </c:pt>
                <c:pt idx="1504">
                  <c:v>150.05569965497898</c:v>
                </c:pt>
                <c:pt idx="1505">
                  <c:v>150.07025167741622</c:v>
                </c:pt>
                <c:pt idx="1506">
                  <c:v>150.08479911317056</c:v>
                </c:pt>
                <c:pt idx="1507">
                  <c:v>150.09934196722125</c:v>
                </c:pt>
                <c:pt idx="1508">
                  <c:v>150.11388024453828</c:v>
                </c:pt>
                <c:pt idx="1509">
                  <c:v>150.12841395008482</c:v>
                </c:pt>
                <c:pt idx="1510">
                  <c:v>150.14294308881273</c:v>
                </c:pt>
                <c:pt idx="1511">
                  <c:v>150.15746766566781</c:v>
                </c:pt>
                <c:pt idx="1512">
                  <c:v>150.1719876855858</c:v>
                </c:pt>
                <c:pt idx="1513">
                  <c:v>150.18650315349464</c:v>
                </c:pt>
                <c:pt idx="1514">
                  <c:v>150.20101407431338</c:v>
                </c:pt>
                <c:pt idx="1515">
                  <c:v>150.21552045295275</c:v>
                </c:pt>
                <c:pt idx="1516">
                  <c:v>150.23002229431484</c:v>
                </c:pt>
                <c:pt idx="1517">
                  <c:v>150.24451960329378</c:v>
                </c:pt>
                <c:pt idx="1518">
                  <c:v>150.25901238477465</c:v>
                </c:pt>
                <c:pt idx="1519">
                  <c:v>150.27350064363435</c:v>
                </c:pt>
                <c:pt idx="1520">
                  <c:v>150.28798438474138</c:v>
                </c:pt>
                <c:pt idx="1521">
                  <c:v>150.30246361295627</c:v>
                </c:pt>
                <c:pt idx="1522">
                  <c:v>150.31693833313039</c:v>
                </c:pt>
                <c:pt idx="1523">
                  <c:v>150.33140855010745</c:v>
                </c:pt>
                <c:pt idx="1524">
                  <c:v>150.3458742687223</c:v>
                </c:pt>
                <c:pt idx="1525">
                  <c:v>150.36033549380255</c:v>
                </c:pt>
                <c:pt idx="1526">
                  <c:v>150.37479223016615</c:v>
                </c:pt>
                <c:pt idx="1527">
                  <c:v>150.38924448262426</c:v>
                </c:pt>
                <c:pt idx="1528">
                  <c:v>150.40369225597775</c:v>
                </c:pt>
                <c:pt idx="1529">
                  <c:v>150.41813555502176</c:v>
                </c:pt>
                <c:pt idx="1530">
                  <c:v>150.43257438454117</c:v>
                </c:pt>
                <c:pt idx="1531">
                  <c:v>150.44700874931422</c:v>
                </c:pt>
                <c:pt idx="1532">
                  <c:v>150.46143865411005</c:v>
                </c:pt>
                <c:pt idx="1533">
                  <c:v>150.47586410368962</c:v>
                </c:pt>
                <c:pt idx="1534">
                  <c:v>150.4902851028065</c:v>
                </c:pt>
                <c:pt idx="1535">
                  <c:v>150.50470165620553</c:v>
                </c:pt>
                <c:pt idx="1536">
                  <c:v>150.51911376862378</c:v>
                </c:pt>
                <c:pt idx="1537">
                  <c:v>150.53352144479018</c:v>
                </c:pt>
                <c:pt idx="1538">
                  <c:v>150.54792468942563</c:v>
                </c:pt>
                <c:pt idx="1539">
                  <c:v>150.56232350724287</c:v>
                </c:pt>
                <c:pt idx="1540">
                  <c:v>150.57671790294691</c:v>
                </c:pt>
                <c:pt idx="1541">
                  <c:v>150.59110788123473</c:v>
                </c:pt>
                <c:pt idx="1542">
                  <c:v>150.60549344679464</c:v>
                </c:pt>
                <c:pt idx="1543">
                  <c:v>150.61987460430788</c:v>
                </c:pt>
                <c:pt idx="1544">
                  <c:v>150.63425135844838</c:v>
                </c:pt>
                <c:pt idx="1545">
                  <c:v>150.64862371388006</c:v>
                </c:pt>
                <c:pt idx="1546">
                  <c:v>150.66299167526083</c:v>
                </c:pt>
                <c:pt idx="1547">
                  <c:v>150.67735524723983</c:v>
                </c:pt>
                <c:pt idx="1548">
                  <c:v>150.69171443445842</c:v>
                </c:pt>
                <c:pt idx="1549">
                  <c:v>150.70606924155064</c:v>
                </c:pt>
                <c:pt idx="1550">
                  <c:v>150.72041967314235</c:v>
                </c:pt>
                <c:pt idx="1551">
                  <c:v>150.73476573385096</c:v>
                </c:pt>
                <c:pt idx="1552">
                  <c:v>150.74910742828783</c:v>
                </c:pt>
                <c:pt idx="1553">
                  <c:v>150.7634447610547</c:v>
                </c:pt>
                <c:pt idx="1554">
                  <c:v>150.77777773674643</c:v>
                </c:pt>
                <c:pt idx="1555">
                  <c:v>150.79210635995068</c:v>
                </c:pt>
                <c:pt idx="1556">
                  <c:v>150.80643063524604</c:v>
                </c:pt>
                <c:pt idx="1557">
                  <c:v>150.82075056720441</c:v>
                </c:pt>
                <c:pt idx="1558">
                  <c:v>150.83506616038974</c:v>
                </c:pt>
                <c:pt idx="1559">
                  <c:v>150.84937741935838</c:v>
                </c:pt>
                <c:pt idx="1560">
                  <c:v>150.8636843486594</c:v>
                </c:pt>
                <c:pt idx="1561">
                  <c:v>150.87798695283362</c:v>
                </c:pt>
                <c:pt idx="1562">
                  <c:v>150.89228523641401</c:v>
                </c:pt>
                <c:pt idx="1563">
                  <c:v>150.90657920392715</c:v>
                </c:pt>
                <c:pt idx="1564">
                  <c:v>150.92086885989121</c:v>
                </c:pt>
                <c:pt idx="1565">
                  <c:v>150.9351542088165</c:v>
                </c:pt>
                <c:pt idx="1566">
                  <c:v>150.94943525520711</c:v>
                </c:pt>
                <c:pt idx="1567">
                  <c:v>150.96371200355799</c:v>
                </c:pt>
                <c:pt idx="1568">
                  <c:v>150.97798445835795</c:v>
                </c:pt>
                <c:pt idx="1569">
                  <c:v>150.99225262408723</c:v>
                </c:pt>
                <c:pt idx="1570">
                  <c:v>151.00651650521974</c:v>
                </c:pt>
                <c:pt idx="1571">
                  <c:v>151.02077610622061</c:v>
                </c:pt>
                <c:pt idx="1572">
                  <c:v>151.03503143154853</c:v>
                </c:pt>
                <c:pt idx="1573">
                  <c:v>151.04928248565494</c:v>
                </c:pt>
                <c:pt idx="1574">
                  <c:v>151.06352927298278</c:v>
                </c:pt>
                <c:pt idx="1575">
                  <c:v>151.07777179796875</c:v>
                </c:pt>
                <c:pt idx="1576">
                  <c:v>151.09201006504179</c:v>
                </c:pt>
                <c:pt idx="1577">
                  <c:v>151.10624407862318</c:v>
                </c:pt>
                <c:pt idx="1578">
                  <c:v>151.12047384312694</c:v>
                </c:pt>
                <c:pt idx="1579">
                  <c:v>151.1346993629603</c:v>
                </c:pt>
                <c:pt idx="1580">
                  <c:v>151.14892064252285</c:v>
                </c:pt>
                <c:pt idx="1581">
                  <c:v>151.16313768620685</c:v>
                </c:pt>
                <c:pt idx="1582">
                  <c:v>151.17735049839735</c:v>
                </c:pt>
                <c:pt idx="1583">
                  <c:v>151.19155908347219</c:v>
                </c:pt>
                <c:pt idx="1584">
                  <c:v>151.20576344580192</c:v>
                </c:pt>
                <c:pt idx="1585">
                  <c:v>151.21996358975008</c:v>
                </c:pt>
                <c:pt idx="1586">
                  <c:v>151.23415951967309</c:v>
                </c:pt>
                <c:pt idx="1587">
                  <c:v>151.24835123991934</c:v>
                </c:pt>
                <c:pt idx="1588">
                  <c:v>151.26253875483118</c:v>
                </c:pt>
                <c:pt idx="1589">
                  <c:v>151.27672206874314</c:v>
                </c:pt>
                <c:pt idx="1590">
                  <c:v>151.29090118598299</c:v>
                </c:pt>
                <c:pt idx="1591">
                  <c:v>151.305076110871</c:v>
                </c:pt>
                <c:pt idx="1592">
                  <c:v>151.31924684772082</c:v>
                </c:pt>
                <c:pt idx="1593">
                  <c:v>151.3334134008382</c:v>
                </c:pt>
                <c:pt idx="1594">
                  <c:v>151.34757577452271</c:v>
                </c:pt>
                <c:pt idx="1595">
                  <c:v>151.36173397306706</c:v>
                </c:pt>
                <c:pt idx="1596">
                  <c:v>151.37588800075571</c:v>
                </c:pt>
                <c:pt idx="1597">
                  <c:v>151.39003786186706</c:v>
                </c:pt>
                <c:pt idx="1598">
                  <c:v>151.40418356067218</c:v>
                </c:pt>
                <c:pt idx="1599">
                  <c:v>151.41832510143541</c:v>
                </c:pt>
                <c:pt idx="1600">
                  <c:v>151.43246248841399</c:v>
                </c:pt>
                <c:pt idx="1601">
                  <c:v>151.44659572585732</c:v>
                </c:pt>
                <c:pt idx="1602">
                  <c:v>151.46072481801028</c:v>
                </c:pt>
                <c:pt idx="1603">
                  <c:v>151.47484976910772</c:v>
                </c:pt>
                <c:pt idx="1604">
                  <c:v>151.48897058338028</c:v>
                </c:pt>
                <c:pt idx="1605">
                  <c:v>151.50308726504963</c:v>
                </c:pt>
                <c:pt idx="1606">
                  <c:v>151.51719981833224</c:v>
                </c:pt>
                <c:pt idx="1607">
                  <c:v>151.53130824743656</c:v>
                </c:pt>
                <c:pt idx="1608">
                  <c:v>151.54541255656451</c:v>
                </c:pt>
                <c:pt idx="1609">
                  <c:v>151.55951274991145</c:v>
                </c:pt>
                <c:pt idx="1610">
                  <c:v>151.57360883166598</c:v>
                </c:pt>
                <c:pt idx="1611">
                  <c:v>151.58770080600951</c:v>
                </c:pt>
                <c:pt idx="1612">
                  <c:v>151.6017886771165</c:v>
                </c:pt>
                <c:pt idx="1613">
                  <c:v>151.61587244915529</c:v>
                </c:pt>
                <c:pt idx="1614">
                  <c:v>151.62995212628718</c:v>
                </c:pt>
                <c:pt idx="1615">
                  <c:v>151.64402771266691</c:v>
                </c:pt>
                <c:pt idx="1616">
                  <c:v>151.65809921244201</c:v>
                </c:pt>
                <c:pt idx="1617">
                  <c:v>151.67216662975338</c:v>
                </c:pt>
                <c:pt idx="1618">
                  <c:v>151.686229968736</c:v>
                </c:pt>
                <c:pt idx="1619">
                  <c:v>151.70028923351688</c:v>
                </c:pt>
                <c:pt idx="1620">
                  <c:v>151.71434442821783</c:v>
                </c:pt>
                <c:pt idx="1621">
                  <c:v>151.72839555695307</c:v>
                </c:pt>
                <c:pt idx="1622">
                  <c:v>151.74244262383019</c:v>
                </c:pt>
                <c:pt idx="1623">
                  <c:v>151.75648563295056</c:v>
                </c:pt>
                <c:pt idx="1624">
                  <c:v>151.7705245884087</c:v>
                </c:pt>
                <c:pt idx="1625">
                  <c:v>151.78455949429258</c:v>
                </c:pt>
                <c:pt idx="1626">
                  <c:v>151.79859035468405</c:v>
                </c:pt>
                <c:pt idx="1627">
                  <c:v>151.8126171736572</c:v>
                </c:pt>
                <c:pt idx="1628">
                  <c:v>151.82663995528117</c:v>
                </c:pt>
                <c:pt idx="1629">
                  <c:v>151.84065870361678</c:v>
                </c:pt>
                <c:pt idx="1630">
                  <c:v>151.8546734227202</c:v>
                </c:pt>
                <c:pt idx="1631">
                  <c:v>151.86868411663991</c:v>
                </c:pt>
                <c:pt idx="1632">
                  <c:v>151.88269078941804</c:v>
                </c:pt>
                <c:pt idx="1633">
                  <c:v>151.8966934450907</c:v>
                </c:pt>
                <c:pt idx="1634">
                  <c:v>151.91069208768687</c:v>
                </c:pt>
                <c:pt idx="1635">
                  <c:v>151.92468672122985</c:v>
                </c:pt>
                <c:pt idx="1636">
                  <c:v>151.93867734973611</c:v>
                </c:pt>
                <c:pt idx="1637">
                  <c:v>151.95266397721542</c:v>
                </c:pt>
                <c:pt idx="1638">
                  <c:v>151.96664660767169</c:v>
                </c:pt>
                <c:pt idx="1639">
                  <c:v>151.98062524510195</c:v>
                </c:pt>
                <c:pt idx="1640">
                  <c:v>151.99459989349751</c:v>
                </c:pt>
                <c:pt idx="1641">
                  <c:v>152.00857055684256</c:v>
                </c:pt>
                <c:pt idx="1642">
                  <c:v>152.02253723911582</c:v>
                </c:pt>
                <c:pt idx="1643">
                  <c:v>152.03649994428869</c:v>
                </c:pt>
                <c:pt idx="1644">
                  <c:v>152.05045867632685</c:v>
                </c:pt>
                <c:pt idx="1645">
                  <c:v>152.06441343918965</c:v>
                </c:pt>
                <c:pt idx="1646">
                  <c:v>152.07836423683</c:v>
                </c:pt>
                <c:pt idx="1647">
                  <c:v>152.09231107319485</c:v>
                </c:pt>
                <c:pt idx="1648">
                  <c:v>152.10625395222425</c:v>
                </c:pt>
                <c:pt idx="1649">
                  <c:v>152.1201928778525</c:v>
                </c:pt>
                <c:pt idx="1650">
                  <c:v>152.13412785400769</c:v>
                </c:pt>
                <c:pt idx="1651">
                  <c:v>152.14805888461154</c:v>
                </c:pt>
                <c:pt idx="1652">
                  <c:v>152.16198597357956</c:v>
                </c:pt>
                <c:pt idx="1653">
                  <c:v>152.17590912482092</c:v>
                </c:pt>
                <c:pt idx="1654">
                  <c:v>152.18982834223948</c:v>
                </c:pt>
                <c:pt idx="1655">
                  <c:v>152.20374362973089</c:v>
                </c:pt>
                <c:pt idx="1656">
                  <c:v>152.21765499118712</c:v>
                </c:pt>
                <c:pt idx="1657">
                  <c:v>152.231562430493</c:v>
                </c:pt>
                <c:pt idx="1658">
                  <c:v>152.24546595152623</c:v>
                </c:pt>
                <c:pt idx="1659">
                  <c:v>152.25936555815994</c:v>
                </c:pt>
                <c:pt idx="1660">
                  <c:v>152.27326125426012</c:v>
                </c:pt>
                <c:pt idx="1661">
                  <c:v>152.28715304368748</c:v>
                </c:pt>
                <c:pt idx="1662">
                  <c:v>152.30104093029604</c:v>
                </c:pt>
                <c:pt idx="1663">
                  <c:v>152.31492491793367</c:v>
                </c:pt>
                <c:pt idx="1664">
                  <c:v>152.32880501044249</c:v>
                </c:pt>
                <c:pt idx="1665">
                  <c:v>152.34268121165906</c:v>
                </c:pt>
                <c:pt idx="1666">
                  <c:v>152.35655352541306</c:v>
                </c:pt>
                <c:pt idx="1667">
                  <c:v>152.37042195552883</c:v>
                </c:pt>
                <c:pt idx="1668">
                  <c:v>152.38428650582409</c:v>
                </c:pt>
                <c:pt idx="1669">
                  <c:v>152.39814718011107</c:v>
                </c:pt>
                <c:pt idx="1670">
                  <c:v>152.41200398219581</c:v>
                </c:pt>
                <c:pt idx="1671">
                  <c:v>152.42585691587846</c:v>
                </c:pt>
                <c:pt idx="1672">
                  <c:v>152.43970598495338</c:v>
                </c:pt>
                <c:pt idx="1673">
                  <c:v>152.45355119320857</c:v>
                </c:pt>
                <c:pt idx="1674">
                  <c:v>152.46739254442704</c:v>
                </c:pt>
                <c:pt idx="1675">
                  <c:v>152.48123004238482</c:v>
                </c:pt>
                <c:pt idx="1676">
                  <c:v>152.49506369085174</c:v>
                </c:pt>
                <c:pt idx="1677">
                  <c:v>152.50889349359394</c:v>
                </c:pt>
                <c:pt idx="1678">
                  <c:v>152.52271945436939</c:v>
                </c:pt>
                <c:pt idx="1679">
                  <c:v>152.53654157693103</c:v>
                </c:pt>
                <c:pt idx="1680">
                  <c:v>152.55035986502631</c:v>
                </c:pt>
                <c:pt idx="1681">
                  <c:v>152.56417432239618</c:v>
                </c:pt>
                <c:pt idx="1682">
                  <c:v>152.57798495277657</c:v>
                </c:pt>
                <c:pt idx="1683">
                  <c:v>152.59179175989678</c:v>
                </c:pt>
                <c:pt idx="1684">
                  <c:v>152.60559474748098</c:v>
                </c:pt>
                <c:pt idx="1685">
                  <c:v>152.61939391924722</c:v>
                </c:pt>
                <c:pt idx="1686">
                  <c:v>152.63318927890785</c:v>
                </c:pt>
                <c:pt idx="1687">
                  <c:v>152.64698083016958</c:v>
                </c:pt>
                <c:pt idx="1688">
                  <c:v>152.66076857673306</c:v>
                </c:pt>
                <c:pt idx="1689">
                  <c:v>152.6745525222934</c:v>
                </c:pt>
                <c:pt idx="1690">
                  <c:v>152.6883326705404</c:v>
                </c:pt>
                <c:pt idx="1691">
                  <c:v>152.70210902515723</c:v>
                </c:pt>
                <c:pt idx="1692">
                  <c:v>152.71588158982232</c:v>
                </c:pt>
                <c:pt idx="1693">
                  <c:v>152.72965036820796</c:v>
                </c:pt>
                <c:pt idx="1694">
                  <c:v>152.74341536398092</c:v>
                </c:pt>
                <c:pt idx="1695">
                  <c:v>152.75717658080202</c:v>
                </c:pt>
                <c:pt idx="1696">
                  <c:v>152.77093402232649</c:v>
                </c:pt>
                <c:pt idx="1697">
                  <c:v>152.78468769220456</c:v>
                </c:pt>
                <c:pt idx="1698">
                  <c:v>152.79843759408001</c:v>
                </c:pt>
                <c:pt idx="1699">
                  <c:v>152.81218373159138</c:v>
                </c:pt>
                <c:pt idx="1700">
                  <c:v>152.82592610837182</c:v>
                </c:pt>
                <c:pt idx="1701">
                  <c:v>152.83966472804798</c:v>
                </c:pt>
                <c:pt idx="1702">
                  <c:v>152.85339959424277</c:v>
                </c:pt>
                <c:pt idx="1703">
                  <c:v>152.86713071057181</c:v>
                </c:pt>
                <c:pt idx="1704">
                  <c:v>152.88085808064574</c:v>
                </c:pt>
                <c:pt idx="1705">
                  <c:v>152.89458170806938</c:v>
                </c:pt>
                <c:pt idx="1706">
                  <c:v>152.90830159644295</c:v>
                </c:pt>
                <c:pt idx="1707">
                  <c:v>152.92201774936024</c:v>
                </c:pt>
                <c:pt idx="1708">
                  <c:v>152.93573017040984</c:v>
                </c:pt>
                <c:pt idx="1709">
                  <c:v>152.94943886317489</c:v>
                </c:pt>
                <c:pt idx="1710">
                  <c:v>152.96314383123314</c:v>
                </c:pt>
                <c:pt idx="1711">
                  <c:v>152.97684507815632</c:v>
                </c:pt>
                <c:pt idx="1712">
                  <c:v>152.99054260751168</c:v>
                </c:pt>
                <c:pt idx="1713">
                  <c:v>153.00423642286017</c:v>
                </c:pt>
                <c:pt idx="1714">
                  <c:v>153.01792652775774</c:v>
                </c:pt>
                <c:pt idx="1715">
                  <c:v>153.0316129257547</c:v>
                </c:pt>
                <c:pt idx="1716">
                  <c:v>153.04529562039602</c:v>
                </c:pt>
                <c:pt idx="1717">
                  <c:v>153.05897461522164</c:v>
                </c:pt>
                <c:pt idx="1718">
                  <c:v>153.07264991376547</c:v>
                </c:pt>
                <c:pt idx="1719">
                  <c:v>153.08632151955621</c:v>
                </c:pt>
                <c:pt idx="1720">
                  <c:v>153.09998943611754</c:v>
                </c:pt>
                <c:pt idx="1721">
                  <c:v>153.11365366696748</c:v>
                </c:pt>
                <c:pt idx="1722">
                  <c:v>153.12731421561966</c:v>
                </c:pt>
                <c:pt idx="1723">
                  <c:v>153.14097108558011</c:v>
                </c:pt>
                <c:pt idx="1724">
                  <c:v>153.1546242803517</c:v>
                </c:pt>
                <c:pt idx="1725">
                  <c:v>153.16827380343167</c:v>
                </c:pt>
                <c:pt idx="1726">
                  <c:v>153.18191965831087</c:v>
                </c:pt>
                <c:pt idx="1727">
                  <c:v>153.19556184847565</c:v>
                </c:pt>
                <c:pt idx="1728">
                  <c:v>153.20920037740729</c:v>
                </c:pt>
                <c:pt idx="1729">
                  <c:v>153.2228352485813</c:v>
                </c:pt>
                <c:pt idx="1730">
                  <c:v>153.2364664654682</c:v>
                </c:pt>
                <c:pt idx="1731">
                  <c:v>153.25009403153325</c:v>
                </c:pt>
                <c:pt idx="1732">
                  <c:v>153.26371795023641</c:v>
                </c:pt>
                <c:pt idx="1733">
                  <c:v>153.27733822503234</c:v>
                </c:pt>
                <c:pt idx="1734">
                  <c:v>153.29095485937066</c:v>
                </c:pt>
                <c:pt idx="1735">
                  <c:v>153.30456785669611</c:v>
                </c:pt>
                <c:pt idx="1736">
                  <c:v>153.31817722044718</c:v>
                </c:pt>
                <c:pt idx="1737">
                  <c:v>153.33178295405838</c:v>
                </c:pt>
                <c:pt idx="1738">
                  <c:v>153.34538506095828</c:v>
                </c:pt>
                <c:pt idx="1739">
                  <c:v>153.358983544571</c:v>
                </c:pt>
                <c:pt idx="1740">
                  <c:v>153.37257840831461</c:v>
                </c:pt>
                <c:pt idx="1741">
                  <c:v>153.38616965560269</c:v>
                </c:pt>
                <c:pt idx="1742">
                  <c:v>153.39975728984325</c:v>
                </c:pt>
                <c:pt idx="1743">
                  <c:v>153.41334131444017</c:v>
                </c:pt>
                <c:pt idx="1744">
                  <c:v>153.42692173279084</c:v>
                </c:pt>
                <c:pt idx="1745">
                  <c:v>153.44049854828864</c:v>
                </c:pt>
                <c:pt idx="1746">
                  <c:v>153.45407176432096</c:v>
                </c:pt>
                <c:pt idx="1747">
                  <c:v>153.46764138427147</c:v>
                </c:pt>
                <c:pt idx="1748">
                  <c:v>153.4812074115174</c:v>
                </c:pt>
                <c:pt idx="1749">
                  <c:v>153.49476984943126</c:v>
                </c:pt>
                <c:pt idx="1750">
                  <c:v>153.50832870138126</c:v>
                </c:pt>
                <c:pt idx="1751">
                  <c:v>153.52188397072987</c:v>
                </c:pt>
                <c:pt idx="1752">
                  <c:v>153.53543566083454</c:v>
                </c:pt>
                <c:pt idx="1753">
                  <c:v>153.54898377504793</c:v>
                </c:pt>
                <c:pt idx="1754">
                  <c:v>153.56252831671824</c:v>
                </c:pt>
                <c:pt idx="1755">
                  <c:v>153.5760692891873</c:v>
                </c:pt>
                <c:pt idx="1756">
                  <c:v>153.58960669579361</c:v>
                </c:pt>
                <c:pt idx="1757">
                  <c:v>153.60314053986912</c:v>
                </c:pt>
                <c:pt idx="1758">
                  <c:v>153.6166708247419</c:v>
                </c:pt>
                <c:pt idx="1759">
                  <c:v>153.63019755373531</c:v>
                </c:pt>
                <c:pt idx="1760">
                  <c:v>153.64372073016602</c:v>
                </c:pt>
                <c:pt idx="1761">
                  <c:v>153.65724035734837</c:v>
                </c:pt>
                <c:pt idx="1762">
                  <c:v>153.67075643858925</c:v>
                </c:pt>
                <c:pt idx="1763">
                  <c:v>153.68426897719237</c:v>
                </c:pt>
                <c:pt idx="1764">
                  <c:v>153.6977779764558</c:v>
                </c:pt>
                <c:pt idx="1765">
                  <c:v>153.71128343967283</c:v>
                </c:pt>
                <c:pt idx="1766">
                  <c:v>153.7247853701322</c:v>
                </c:pt>
                <c:pt idx="1767">
                  <c:v>153.73828377111732</c:v>
                </c:pt>
                <c:pt idx="1768">
                  <c:v>153.75177864590717</c:v>
                </c:pt>
                <c:pt idx="1769">
                  <c:v>153.76526999777539</c:v>
                </c:pt>
                <c:pt idx="1770">
                  <c:v>153.77875782999112</c:v>
                </c:pt>
                <c:pt idx="1771">
                  <c:v>153.79224214581868</c:v>
                </c:pt>
                <c:pt idx="1772">
                  <c:v>153.80572294851746</c:v>
                </c:pt>
                <c:pt idx="1773">
                  <c:v>153.81920024134192</c:v>
                </c:pt>
                <c:pt idx="1774">
                  <c:v>153.83267402754242</c:v>
                </c:pt>
                <c:pt idx="1775">
                  <c:v>153.84614431036374</c:v>
                </c:pt>
                <c:pt idx="1776">
                  <c:v>153.85961109304569</c:v>
                </c:pt>
                <c:pt idx="1777">
                  <c:v>153.87307437882455</c:v>
                </c:pt>
                <c:pt idx="1778">
                  <c:v>153.88653417093064</c:v>
                </c:pt>
                <c:pt idx="1779">
                  <c:v>153.89999047259005</c:v>
                </c:pt>
                <c:pt idx="1780">
                  <c:v>153.91344328702397</c:v>
                </c:pt>
                <c:pt idx="1781">
                  <c:v>153.92689261744886</c:v>
                </c:pt>
                <c:pt idx="1782">
                  <c:v>153.94033846707697</c:v>
                </c:pt>
                <c:pt idx="1783">
                  <c:v>153.95378083911478</c:v>
                </c:pt>
                <c:pt idx="1784">
                  <c:v>153.96721973676537</c:v>
                </c:pt>
                <c:pt idx="1785">
                  <c:v>153.98065516322598</c:v>
                </c:pt>
                <c:pt idx="1786">
                  <c:v>153.99408712168994</c:v>
                </c:pt>
                <c:pt idx="1787">
                  <c:v>154.00751561534528</c:v>
                </c:pt>
                <c:pt idx="1788">
                  <c:v>154.02094064737636</c:v>
                </c:pt>
                <c:pt idx="1789">
                  <c:v>154.0343622209613</c:v>
                </c:pt>
                <c:pt idx="1790">
                  <c:v>154.04778033927542</c:v>
                </c:pt>
                <c:pt idx="1791">
                  <c:v>154.061195005488</c:v>
                </c:pt>
                <c:pt idx="1792">
                  <c:v>154.07460622276417</c:v>
                </c:pt>
                <c:pt idx="1793">
                  <c:v>154.08801399426491</c:v>
                </c:pt>
                <c:pt idx="1794">
                  <c:v>154.10141832314577</c:v>
                </c:pt>
                <c:pt idx="1795">
                  <c:v>154.11481921255802</c:v>
                </c:pt>
                <c:pt idx="1796">
                  <c:v>154.12821666564903</c:v>
                </c:pt>
                <c:pt idx="1797">
                  <c:v>154.14161068556018</c:v>
                </c:pt>
                <c:pt idx="1798">
                  <c:v>154.15500127542964</c:v>
                </c:pt>
                <c:pt idx="1799">
                  <c:v>154.16838843839034</c:v>
                </c:pt>
                <c:pt idx="1800">
                  <c:v>154.18177217757054</c:v>
                </c:pt>
                <c:pt idx="1801">
                  <c:v>154.19515249609452</c:v>
                </c:pt>
                <c:pt idx="1802">
                  <c:v>154.20852939708161</c:v>
                </c:pt>
                <c:pt idx="1803">
                  <c:v>154.22190288364669</c:v>
                </c:pt>
                <c:pt idx="1804">
                  <c:v>154.23527295890017</c:v>
                </c:pt>
                <c:pt idx="1805">
                  <c:v>154.24863962594782</c:v>
                </c:pt>
                <c:pt idx="1806">
                  <c:v>154.26200288789161</c:v>
                </c:pt>
                <c:pt idx="1807">
                  <c:v>154.27536274782747</c:v>
                </c:pt>
                <c:pt idx="1808">
                  <c:v>154.28871920884862</c:v>
                </c:pt>
                <c:pt idx="1809">
                  <c:v>154.30207227404273</c:v>
                </c:pt>
                <c:pt idx="1810">
                  <c:v>154.31542194649381</c:v>
                </c:pt>
                <c:pt idx="1811">
                  <c:v>154.32876822927997</c:v>
                </c:pt>
                <c:pt idx="1812">
                  <c:v>154.34211112547644</c:v>
                </c:pt>
                <c:pt idx="1813">
                  <c:v>154.35545063815331</c:v>
                </c:pt>
                <c:pt idx="1814">
                  <c:v>154.36878677037637</c:v>
                </c:pt>
                <c:pt idx="1815">
                  <c:v>154.38211952520697</c:v>
                </c:pt>
                <c:pt idx="1816">
                  <c:v>154.3954489057019</c:v>
                </c:pt>
                <c:pt idx="1817">
                  <c:v>154.40877491491366</c:v>
                </c:pt>
                <c:pt idx="1818">
                  <c:v>154.42209755589082</c:v>
                </c:pt>
                <c:pt idx="1819">
                  <c:v>154.43541683167669</c:v>
                </c:pt>
                <c:pt idx="1820">
                  <c:v>154.44873274531074</c:v>
                </c:pt>
                <c:pt idx="1821">
                  <c:v>154.46204529982805</c:v>
                </c:pt>
                <c:pt idx="1822">
                  <c:v>154.47535449825958</c:v>
                </c:pt>
                <c:pt idx="1823">
                  <c:v>154.48866034363169</c:v>
                </c:pt>
                <c:pt idx="1824">
                  <c:v>154.50196283896565</c:v>
                </c:pt>
                <c:pt idx="1825">
                  <c:v>154.51526198727984</c:v>
                </c:pt>
                <c:pt idx="1826">
                  <c:v>154.52855779158733</c:v>
                </c:pt>
                <c:pt idx="1827">
                  <c:v>154.54185025489727</c:v>
                </c:pt>
                <c:pt idx="1828">
                  <c:v>154.55513938021474</c:v>
                </c:pt>
                <c:pt idx="1829">
                  <c:v>154.56842517053931</c:v>
                </c:pt>
                <c:pt idx="1830">
                  <c:v>154.58170762886758</c:v>
                </c:pt>
                <c:pt idx="1831">
                  <c:v>154.59498675819179</c:v>
                </c:pt>
                <c:pt idx="1832">
                  <c:v>154.60826256149917</c:v>
                </c:pt>
                <c:pt idx="1833">
                  <c:v>154.62153504177309</c:v>
                </c:pt>
                <c:pt idx="1834">
                  <c:v>154.63480420199258</c:v>
                </c:pt>
                <c:pt idx="1835">
                  <c:v>154.64807004513295</c:v>
                </c:pt>
                <c:pt idx="1836">
                  <c:v>154.66133257416436</c:v>
                </c:pt>
                <c:pt idx="1837">
                  <c:v>154.67459179205318</c:v>
                </c:pt>
                <c:pt idx="1838">
                  <c:v>154.68784770176211</c:v>
                </c:pt>
                <c:pt idx="1839">
                  <c:v>154.70110030624858</c:v>
                </c:pt>
                <c:pt idx="1840">
                  <c:v>154.71434960846656</c:v>
                </c:pt>
                <c:pt idx="1841">
                  <c:v>154.7275956113655</c:v>
                </c:pt>
                <c:pt idx="1842">
                  <c:v>154.74083831789125</c:v>
                </c:pt>
                <c:pt idx="1843">
                  <c:v>154.75407773098433</c:v>
                </c:pt>
                <c:pt idx="1844">
                  <c:v>154.76731385358221</c:v>
                </c:pt>
                <c:pt idx="1845">
                  <c:v>154.78054668861782</c:v>
                </c:pt>
                <c:pt idx="1846">
                  <c:v>154.79377623901934</c:v>
                </c:pt>
                <c:pt idx="1847">
                  <c:v>154.80700250771221</c:v>
                </c:pt>
                <c:pt idx="1848">
                  <c:v>154.82022549761629</c:v>
                </c:pt>
                <c:pt idx="1849">
                  <c:v>154.83344521164778</c:v>
                </c:pt>
                <c:pt idx="1850">
                  <c:v>154.8466616527194</c:v>
                </c:pt>
                <c:pt idx="1851">
                  <c:v>154.85987482373892</c:v>
                </c:pt>
                <c:pt idx="1852">
                  <c:v>154.87308472761018</c:v>
                </c:pt>
                <c:pt idx="1853">
                  <c:v>154.88629136723381</c:v>
                </c:pt>
                <c:pt idx="1854">
                  <c:v>154.89949474550437</c:v>
                </c:pt>
                <c:pt idx="1855">
                  <c:v>154.91269486531448</c:v>
                </c:pt>
                <c:pt idx="1856">
                  <c:v>154.92589172955144</c:v>
                </c:pt>
                <c:pt idx="1857">
                  <c:v>154.93908534109929</c:v>
                </c:pt>
                <c:pt idx="1858">
                  <c:v>154.95227570283703</c:v>
                </c:pt>
                <c:pt idx="1859">
                  <c:v>154.96546281764046</c:v>
                </c:pt>
                <c:pt idx="1860">
                  <c:v>154.97864668838076</c:v>
                </c:pt>
                <c:pt idx="1861">
                  <c:v>154.99182731792553</c:v>
                </c:pt>
                <c:pt idx="1862">
                  <c:v>155.00500470913749</c:v>
                </c:pt>
                <c:pt idx="1863">
                  <c:v>155.01817886487711</c:v>
                </c:pt>
                <c:pt idx="1864">
                  <c:v>155.03134978799946</c:v>
                </c:pt>
                <c:pt idx="1865">
                  <c:v>155.04451748135492</c:v>
                </c:pt>
                <c:pt idx="1866">
                  <c:v>155.05768194779216</c:v>
                </c:pt>
                <c:pt idx="1867">
                  <c:v>155.07084319015348</c:v>
                </c:pt>
                <c:pt idx="1868">
                  <c:v>155.08400121127906</c:v>
                </c:pt>
                <c:pt idx="1869">
                  <c:v>155.09715601400384</c:v>
                </c:pt>
                <c:pt idx="1870">
                  <c:v>155.11030760115938</c:v>
                </c:pt>
                <c:pt idx="1871">
                  <c:v>155.12345597557339</c:v>
                </c:pt>
                <c:pt idx="1872">
                  <c:v>155.13660114006919</c:v>
                </c:pt>
                <c:pt idx="1873">
                  <c:v>155.14974309746637</c:v>
                </c:pt>
                <c:pt idx="1874">
                  <c:v>155.16288185058102</c:v>
                </c:pt>
                <c:pt idx="1875">
                  <c:v>155.17601740222432</c:v>
                </c:pt>
                <c:pt idx="1876">
                  <c:v>155.18914975520437</c:v>
                </c:pt>
                <c:pt idx="1877">
                  <c:v>155.20227891232511</c:v>
                </c:pt>
                <c:pt idx="1878">
                  <c:v>155.21540487638632</c:v>
                </c:pt>
                <c:pt idx="1879">
                  <c:v>155.22852765018482</c:v>
                </c:pt>
                <c:pt idx="1880">
                  <c:v>155.24164723651194</c:v>
                </c:pt>
                <c:pt idx="1881">
                  <c:v>155.25476363815659</c:v>
                </c:pt>
                <c:pt idx="1882">
                  <c:v>155.2678768579037</c:v>
                </c:pt>
                <c:pt idx="1883">
                  <c:v>155.28098689853277</c:v>
                </c:pt>
                <c:pt idx="1884">
                  <c:v>155.29409376282123</c:v>
                </c:pt>
                <c:pt idx="1885">
                  <c:v>155.30719745354224</c:v>
                </c:pt>
                <c:pt idx="1886">
                  <c:v>155.32029797346462</c:v>
                </c:pt>
                <c:pt idx="1887">
                  <c:v>155.33339532535308</c:v>
                </c:pt>
                <c:pt idx="1888">
                  <c:v>155.34648951196988</c:v>
                </c:pt>
                <c:pt idx="1889">
                  <c:v>155.35958053607195</c:v>
                </c:pt>
                <c:pt idx="1890">
                  <c:v>155.37266840041377</c:v>
                </c:pt>
                <c:pt idx="1891">
                  <c:v>155.38575310774456</c:v>
                </c:pt>
                <c:pt idx="1892">
                  <c:v>155.39883466081093</c:v>
                </c:pt>
                <c:pt idx="1893">
                  <c:v>155.41191306235518</c:v>
                </c:pt>
                <c:pt idx="1894">
                  <c:v>155.42498831511611</c:v>
                </c:pt>
                <c:pt idx="1895">
                  <c:v>155.43806042182791</c:v>
                </c:pt>
                <c:pt idx="1896">
                  <c:v>155.4511293852226</c:v>
                </c:pt>
                <c:pt idx="1897">
                  <c:v>155.46419520802638</c:v>
                </c:pt>
                <c:pt idx="1898">
                  <c:v>155.47725789296371</c:v>
                </c:pt>
                <c:pt idx="1899">
                  <c:v>155.49031744275396</c:v>
                </c:pt>
                <c:pt idx="1900">
                  <c:v>155.5033738601127</c:v>
                </c:pt>
                <c:pt idx="1901">
                  <c:v>155.51642714775338</c:v>
                </c:pt>
                <c:pt idx="1902">
                  <c:v>155.52947730838369</c:v>
                </c:pt>
                <c:pt idx="1903">
                  <c:v>155.54252434470845</c:v>
                </c:pt>
                <c:pt idx="1904">
                  <c:v>155.55556825942949</c:v>
                </c:pt>
                <c:pt idx="1905">
                  <c:v>155.56860905524385</c:v>
                </c:pt>
                <c:pt idx="1906">
                  <c:v>155.58164673484498</c:v>
                </c:pt>
                <c:pt idx="1907">
                  <c:v>155.59468130092361</c:v>
                </c:pt>
                <c:pt idx="1908">
                  <c:v>155.60771275616534</c:v>
                </c:pt>
                <c:pt idx="1909">
                  <c:v>155.62074110325361</c:v>
                </c:pt>
                <c:pt idx="1910">
                  <c:v>155.63376634486676</c:v>
                </c:pt>
                <c:pt idx="1911">
                  <c:v>155.64678848368084</c:v>
                </c:pt>
                <c:pt idx="1912">
                  <c:v>155.65980752236698</c:v>
                </c:pt>
                <c:pt idx="1913">
                  <c:v>155.67282346359343</c:v>
                </c:pt>
                <c:pt idx="1914">
                  <c:v>155.68583631002485</c:v>
                </c:pt>
                <c:pt idx="1915">
                  <c:v>155.69884606432123</c:v>
                </c:pt>
                <c:pt idx="1916">
                  <c:v>155.71185272914019</c:v>
                </c:pt>
                <c:pt idx="1917">
                  <c:v>155.72485630713587</c:v>
                </c:pt>
                <c:pt idx="1918">
                  <c:v>155.73785680095725</c:v>
                </c:pt>
                <c:pt idx="1919">
                  <c:v>155.7508542132509</c:v>
                </c:pt>
                <c:pt idx="1920">
                  <c:v>155.76384854665974</c:v>
                </c:pt>
                <c:pt idx="1921">
                  <c:v>155.77683980382253</c:v>
                </c:pt>
                <c:pt idx="1922">
                  <c:v>155.78982798737511</c:v>
                </c:pt>
                <c:pt idx="1923">
                  <c:v>155.80281309994888</c:v>
                </c:pt>
                <c:pt idx="1924">
                  <c:v>155.8157951441726</c:v>
                </c:pt>
                <c:pt idx="1925">
                  <c:v>155.8287741226714</c:v>
                </c:pt>
                <c:pt idx="1926">
                  <c:v>155.8417500380657</c:v>
                </c:pt>
                <c:pt idx="1927">
                  <c:v>155.85472289297374</c:v>
                </c:pt>
                <c:pt idx="1928">
                  <c:v>155.86769269000916</c:v>
                </c:pt>
                <c:pt idx="1929">
                  <c:v>155.88065943178296</c:v>
                </c:pt>
                <c:pt idx="1930">
                  <c:v>155.89362312090188</c:v>
                </c:pt>
                <c:pt idx="1931">
                  <c:v>155.90658375996978</c:v>
                </c:pt>
                <c:pt idx="1932">
                  <c:v>155.91954135158645</c:v>
                </c:pt>
                <c:pt idx="1933">
                  <c:v>155.93249589834818</c:v>
                </c:pt>
                <c:pt idx="1934">
                  <c:v>155.9454474028482</c:v>
                </c:pt>
                <c:pt idx="1935">
                  <c:v>155.95839586767605</c:v>
                </c:pt>
                <c:pt idx="1936">
                  <c:v>155.97134129541706</c:v>
                </c:pt>
                <c:pt idx="1937">
                  <c:v>155.98428368865441</c:v>
                </c:pt>
                <c:pt idx="1938">
                  <c:v>155.99722304996681</c:v>
                </c:pt>
                <c:pt idx="1939">
                  <c:v>156.01015938192987</c:v>
                </c:pt>
                <c:pt idx="1940">
                  <c:v>156.02309268711551</c:v>
                </c:pt>
                <c:pt idx="1941">
                  <c:v>156.03602296809237</c:v>
                </c:pt>
                <c:pt idx="1942">
                  <c:v>156.04895022742565</c:v>
                </c:pt>
                <c:pt idx="1943">
                  <c:v>156.06187446767694</c:v>
                </c:pt>
                <c:pt idx="1944">
                  <c:v>156.07479569140432</c:v>
                </c:pt>
                <c:pt idx="1945">
                  <c:v>156.08771390116314</c:v>
                </c:pt>
                <c:pt idx="1946">
                  <c:v>156.10062909950418</c:v>
                </c:pt>
                <c:pt idx="1947">
                  <c:v>156.11354128897551</c:v>
                </c:pt>
                <c:pt idx="1948">
                  <c:v>156.12645047212197</c:v>
                </c:pt>
                <c:pt idx="1949">
                  <c:v>156.13935665148423</c:v>
                </c:pt>
                <c:pt idx="1950">
                  <c:v>156.15225982960041</c:v>
                </c:pt>
                <c:pt idx="1951">
                  <c:v>156.16516000900432</c:v>
                </c:pt>
                <c:pt idx="1952">
                  <c:v>156.1780571922273</c:v>
                </c:pt>
                <c:pt idx="1953">
                  <c:v>156.19095138179674</c:v>
                </c:pt>
                <c:pt idx="1954">
                  <c:v>156.20384258023671</c:v>
                </c:pt>
                <c:pt idx="1955">
                  <c:v>156.21673079006788</c:v>
                </c:pt>
                <c:pt idx="1956">
                  <c:v>156.22961601380811</c:v>
                </c:pt>
                <c:pt idx="1957">
                  <c:v>156.24249825397121</c:v>
                </c:pt>
                <c:pt idx="1958">
                  <c:v>156.25537751306754</c:v>
                </c:pt>
                <c:pt idx="1959">
                  <c:v>156.26825379360466</c:v>
                </c:pt>
                <c:pt idx="1960">
                  <c:v>156.28112709808684</c:v>
                </c:pt>
                <c:pt idx="1961">
                  <c:v>156.29399742901435</c:v>
                </c:pt>
                <c:pt idx="1962">
                  <c:v>156.3068647888847</c:v>
                </c:pt>
                <c:pt idx="1963">
                  <c:v>156.31972918019179</c:v>
                </c:pt>
                <c:pt idx="1964">
                  <c:v>156.33259060542647</c:v>
                </c:pt>
                <c:pt idx="1965">
                  <c:v>156.34544906707592</c:v>
                </c:pt>
                <c:pt idx="1966">
                  <c:v>156.35830456762432</c:v>
                </c:pt>
                <c:pt idx="1967">
                  <c:v>156.37115710955197</c:v>
                </c:pt>
                <c:pt idx="1968">
                  <c:v>156.38400669533721</c:v>
                </c:pt>
                <c:pt idx="1969">
                  <c:v>156.39685332745364</c:v>
                </c:pt>
                <c:pt idx="1970">
                  <c:v>156.40969700837218</c:v>
                </c:pt>
                <c:pt idx="1971">
                  <c:v>156.42253774056067</c:v>
                </c:pt>
                <c:pt idx="1972">
                  <c:v>156.43537552648328</c:v>
                </c:pt>
                <c:pt idx="1973">
                  <c:v>156.44821036860131</c:v>
                </c:pt>
                <c:pt idx="1974">
                  <c:v>156.461042269372</c:v>
                </c:pt>
                <c:pt idx="1975">
                  <c:v>156.47387123125051</c:v>
                </c:pt>
                <c:pt idx="1976">
                  <c:v>156.48669725668844</c:v>
                </c:pt>
                <c:pt idx="1977">
                  <c:v>156.49952034813307</c:v>
                </c:pt>
                <c:pt idx="1978">
                  <c:v>156.51234050802987</c:v>
                </c:pt>
                <c:pt idx="1979">
                  <c:v>156.52515773881979</c:v>
                </c:pt>
                <c:pt idx="1980">
                  <c:v>156.53797204294196</c:v>
                </c:pt>
                <c:pt idx="1981">
                  <c:v>156.55078342283119</c:v>
                </c:pt>
                <c:pt idx="1982">
                  <c:v>156.5635918809196</c:v>
                </c:pt>
                <c:pt idx="1983">
                  <c:v>156.57639741963607</c:v>
                </c:pt>
                <c:pt idx="1984">
                  <c:v>156.58920004140563</c:v>
                </c:pt>
                <c:pt idx="1985">
                  <c:v>156.6019997486512</c:v>
                </c:pt>
                <c:pt idx="1986">
                  <c:v>156.61479654379178</c:v>
                </c:pt>
                <c:pt idx="1987">
                  <c:v>156.62759042924338</c:v>
                </c:pt>
                <c:pt idx="1988">
                  <c:v>156.64038140741891</c:v>
                </c:pt>
                <c:pt idx="1989">
                  <c:v>156.65316948072794</c:v>
                </c:pt>
                <c:pt idx="1990">
                  <c:v>156.66595465157681</c:v>
                </c:pt>
                <c:pt idx="1991">
                  <c:v>156.67873692236941</c:v>
                </c:pt>
                <c:pt idx="1992">
                  <c:v>156.69151629550518</c:v>
                </c:pt>
                <c:pt idx="1993">
                  <c:v>156.70429277338167</c:v>
                </c:pt>
                <c:pt idx="1994">
                  <c:v>156.71706635839283</c:v>
                </c:pt>
                <c:pt idx="1995">
                  <c:v>156.72983705292916</c:v>
                </c:pt>
                <c:pt idx="1996">
                  <c:v>156.74260485937802</c:v>
                </c:pt>
                <c:pt idx="1997">
                  <c:v>156.75536978012465</c:v>
                </c:pt>
                <c:pt idx="1998">
                  <c:v>156.76813181755</c:v>
                </c:pt>
                <c:pt idx="1999">
                  <c:v>156.78089097403222</c:v>
                </c:pt>
              </c:numCache>
            </c:numRef>
          </c:val>
          <c:extLst xmlns:c16r2="http://schemas.microsoft.com/office/drawing/2015/06/chart">
            <c:ext xmlns:c16="http://schemas.microsoft.com/office/drawing/2014/chart" uri="{C3380CC4-5D6E-409C-BE32-E72D297353CC}">
              <c16:uniqueId val="{00000000-DC86-4955-9071-23AB7CDA5ADB}"/>
            </c:ext>
          </c:extLst>
        </c:ser>
        <c:ser>
          <c:idx val="1"/>
          <c:order val="1"/>
          <c:tx>
            <c:v>输入阻抗下限</c:v>
          </c:tx>
          <c:marker>
            <c:symbol val="none"/>
          </c:marker>
          <c:cat>
            <c:numRef>
              <c:f>'8.1'!$B$25:$B$2024</c:f>
              <c:numCache>
                <c:formatCode>0.00_ </c:formatCode>
                <c:ptCount val="20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pt idx="366">
                  <c:v>367</c:v>
                </c:pt>
                <c:pt idx="367">
                  <c:v>368</c:v>
                </c:pt>
                <c:pt idx="368">
                  <c:v>369</c:v>
                </c:pt>
                <c:pt idx="369">
                  <c:v>370</c:v>
                </c:pt>
                <c:pt idx="370">
                  <c:v>371</c:v>
                </c:pt>
                <c:pt idx="371">
                  <c:v>372</c:v>
                </c:pt>
                <c:pt idx="372">
                  <c:v>373</c:v>
                </c:pt>
                <c:pt idx="373">
                  <c:v>374</c:v>
                </c:pt>
                <c:pt idx="374">
                  <c:v>375</c:v>
                </c:pt>
                <c:pt idx="375">
                  <c:v>376</c:v>
                </c:pt>
                <c:pt idx="376">
                  <c:v>377</c:v>
                </c:pt>
                <c:pt idx="377">
                  <c:v>378</c:v>
                </c:pt>
                <c:pt idx="378">
                  <c:v>379</c:v>
                </c:pt>
                <c:pt idx="379">
                  <c:v>380</c:v>
                </c:pt>
                <c:pt idx="380">
                  <c:v>381</c:v>
                </c:pt>
                <c:pt idx="381">
                  <c:v>382</c:v>
                </c:pt>
                <c:pt idx="382">
                  <c:v>383</c:v>
                </c:pt>
                <c:pt idx="383">
                  <c:v>384</c:v>
                </c:pt>
                <c:pt idx="384">
                  <c:v>385</c:v>
                </c:pt>
                <c:pt idx="385">
                  <c:v>386</c:v>
                </c:pt>
                <c:pt idx="386">
                  <c:v>387</c:v>
                </c:pt>
                <c:pt idx="387">
                  <c:v>388</c:v>
                </c:pt>
                <c:pt idx="388">
                  <c:v>389</c:v>
                </c:pt>
                <c:pt idx="389">
                  <c:v>390</c:v>
                </c:pt>
                <c:pt idx="390">
                  <c:v>391</c:v>
                </c:pt>
                <c:pt idx="391">
                  <c:v>392</c:v>
                </c:pt>
                <c:pt idx="392">
                  <c:v>393</c:v>
                </c:pt>
                <c:pt idx="393">
                  <c:v>394</c:v>
                </c:pt>
                <c:pt idx="394">
                  <c:v>395</c:v>
                </c:pt>
                <c:pt idx="395">
                  <c:v>396</c:v>
                </c:pt>
                <c:pt idx="396">
                  <c:v>397</c:v>
                </c:pt>
                <c:pt idx="397">
                  <c:v>398</c:v>
                </c:pt>
                <c:pt idx="398">
                  <c:v>399</c:v>
                </c:pt>
                <c:pt idx="399">
                  <c:v>400</c:v>
                </c:pt>
                <c:pt idx="400">
                  <c:v>401</c:v>
                </c:pt>
                <c:pt idx="401">
                  <c:v>402</c:v>
                </c:pt>
                <c:pt idx="402">
                  <c:v>403</c:v>
                </c:pt>
                <c:pt idx="403">
                  <c:v>404</c:v>
                </c:pt>
                <c:pt idx="404">
                  <c:v>405</c:v>
                </c:pt>
                <c:pt idx="405">
                  <c:v>406</c:v>
                </c:pt>
                <c:pt idx="406">
                  <c:v>407</c:v>
                </c:pt>
                <c:pt idx="407">
                  <c:v>408</c:v>
                </c:pt>
                <c:pt idx="408">
                  <c:v>409</c:v>
                </c:pt>
                <c:pt idx="409">
                  <c:v>410</c:v>
                </c:pt>
                <c:pt idx="410">
                  <c:v>411</c:v>
                </c:pt>
                <c:pt idx="411">
                  <c:v>412</c:v>
                </c:pt>
                <c:pt idx="412">
                  <c:v>413</c:v>
                </c:pt>
                <c:pt idx="413">
                  <c:v>414</c:v>
                </c:pt>
                <c:pt idx="414">
                  <c:v>415</c:v>
                </c:pt>
                <c:pt idx="415">
                  <c:v>416</c:v>
                </c:pt>
                <c:pt idx="416">
                  <c:v>417</c:v>
                </c:pt>
                <c:pt idx="417">
                  <c:v>418</c:v>
                </c:pt>
                <c:pt idx="418">
                  <c:v>419</c:v>
                </c:pt>
                <c:pt idx="419">
                  <c:v>420</c:v>
                </c:pt>
                <c:pt idx="420">
                  <c:v>421</c:v>
                </c:pt>
                <c:pt idx="421">
                  <c:v>422</c:v>
                </c:pt>
                <c:pt idx="422">
                  <c:v>423</c:v>
                </c:pt>
                <c:pt idx="423">
                  <c:v>424</c:v>
                </c:pt>
                <c:pt idx="424">
                  <c:v>425</c:v>
                </c:pt>
                <c:pt idx="425">
                  <c:v>426</c:v>
                </c:pt>
                <c:pt idx="426">
                  <c:v>427</c:v>
                </c:pt>
                <c:pt idx="427">
                  <c:v>428</c:v>
                </c:pt>
                <c:pt idx="428">
                  <c:v>429</c:v>
                </c:pt>
                <c:pt idx="429">
                  <c:v>430</c:v>
                </c:pt>
                <c:pt idx="430">
                  <c:v>431</c:v>
                </c:pt>
                <c:pt idx="431">
                  <c:v>432</c:v>
                </c:pt>
                <c:pt idx="432">
                  <c:v>433</c:v>
                </c:pt>
                <c:pt idx="433">
                  <c:v>434</c:v>
                </c:pt>
                <c:pt idx="434">
                  <c:v>435</c:v>
                </c:pt>
                <c:pt idx="435">
                  <c:v>436</c:v>
                </c:pt>
                <c:pt idx="436">
                  <c:v>437</c:v>
                </c:pt>
                <c:pt idx="437">
                  <c:v>438</c:v>
                </c:pt>
                <c:pt idx="438">
                  <c:v>439</c:v>
                </c:pt>
                <c:pt idx="439">
                  <c:v>440</c:v>
                </c:pt>
                <c:pt idx="440">
                  <c:v>441</c:v>
                </c:pt>
                <c:pt idx="441">
                  <c:v>442</c:v>
                </c:pt>
                <c:pt idx="442">
                  <c:v>443</c:v>
                </c:pt>
                <c:pt idx="443">
                  <c:v>444</c:v>
                </c:pt>
                <c:pt idx="444">
                  <c:v>445</c:v>
                </c:pt>
                <c:pt idx="445">
                  <c:v>446</c:v>
                </c:pt>
                <c:pt idx="446">
                  <c:v>447</c:v>
                </c:pt>
                <c:pt idx="447">
                  <c:v>448</c:v>
                </c:pt>
                <c:pt idx="448">
                  <c:v>449</c:v>
                </c:pt>
                <c:pt idx="449">
                  <c:v>450</c:v>
                </c:pt>
                <c:pt idx="450">
                  <c:v>451</c:v>
                </c:pt>
                <c:pt idx="451">
                  <c:v>452</c:v>
                </c:pt>
                <c:pt idx="452">
                  <c:v>453</c:v>
                </c:pt>
                <c:pt idx="453">
                  <c:v>454</c:v>
                </c:pt>
                <c:pt idx="454">
                  <c:v>455</c:v>
                </c:pt>
                <c:pt idx="455">
                  <c:v>456</c:v>
                </c:pt>
                <c:pt idx="456">
                  <c:v>457</c:v>
                </c:pt>
                <c:pt idx="457">
                  <c:v>458</c:v>
                </c:pt>
                <c:pt idx="458">
                  <c:v>459</c:v>
                </c:pt>
                <c:pt idx="459">
                  <c:v>460</c:v>
                </c:pt>
                <c:pt idx="460">
                  <c:v>461</c:v>
                </c:pt>
                <c:pt idx="461">
                  <c:v>462</c:v>
                </c:pt>
                <c:pt idx="462">
                  <c:v>463</c:v>
                </c:pt>
                <c:pt idx="463">
                  <c:v>464</c:v>
                </c:pt>
                <c:pt idx="464">
                  <c:v>465</c:v>
                </c:pt>
                <c:pt idx="465">
                  <c:v>466</c:v>
                </c:pt>
                <c:pt idx="466">
                  <c:v>467</c:v>
                </c:pt>
                <c:pt idx="467">
                  <c:v>468</c:v>
                </c:pt>
                <c:pt idx="468">
                  <c:v>469</c:v>
                </c:pt>
                <c:pt idx="469">
                  <c:v>470</c:v>
                </c:pt>
                <c:pt idx="470">
                  <c:v>471</c:v>
                </c:pt>
                <c:pt idx="471">
                  <c:v>472</c:v>
                </c:pt>
                <c:pt idx="472">
                  <c:v>473</c:v>
                </c:pt>
                <c:pt idx="473">
                  <c:v>474</c:v>
                </c:pt>
                <c:pt idx="474">
                  <c:v>475</c:v>
                </c:pt>
                <c:pt idx="475">
                  <c:v>476</c:v>
                </c:pt>
                <c:pt idx="476">
                  <c:v>477</c:v>
                </c:pt>
                <c:pt idx="477">
                  <c:v>478</c:v>
                </c:pt>
                <c:pt idx="478">
                  <c:v>479</c:v>
                </c:pt>
                <c:pt idx="479">
                  <c:v>480</c:v>
                </c:pt>
                <c:pt idx="480">
                  <c:v>481</c:v>
                </c:pt>
                <c:pt idx="481">
                  <c:v>482</c:v>
                </c:pt>
                <c:pt idx="482">
                  <c:v>483</c:v>
                </c:pt>
                <c:pt idx="483">
                  <c:v>484</c:v>
                </c:pt>
                <c:pt idx="484">
                  <c:v>485</c:v>
                </c:pt>
                <c:pt idx="485">
                  <c:v>486</c:v>
                </c:pt>
                <c:pt idx="486">
                  <c:v>487</c:v>
                </c:pt>
                <c:pt idx="487">
                  <c:v>488</c:v>
                </c:pt>
                <c:pt idx="488">
                  <c:v>489</c:v>
                </c:pt>
                <c:pt idx="489">
                  <c:v>490</c:v>
                </c:pt>
                <c:pt idx="490">
                  <c:v>491</c:v>
                </c:pt>
                <c:pt idx="491">
                  <c:v>492</c:v>
                </c:pt>
                <c:pt idx="492">
                  <c:v>493</c:v>
                </c:pt>
                <c:pt idx="493">
                  <c:v>494</c:v>
                </c:pt>
                <c:pt idx="494">
                  <c:v>495</c:v>
                </c:pt>
                <c:pt idx="495">
                  <c:v>496</c:v>
                </c:pt>
                <c:pt idx="496">
                  <c:v>497</c:v>
                </c:pt>
                <c:pt idx="497">
                  <c:v>498</c:v>
                </c:pt>
                <c:pt idx="498">
                  <c:v>499</c:v>
                </c:pt>
                <c:pt idx="499">
                  <c:v>500</c:v>
                </c:pt>
                <c:pt idx="500">
                  <c:v>501</c:v>
                </c:pt>
                <c:pt idx="501">
                  <c:v>502</c:v>
                </c:pt>
                <c:pt idx="502">
                  <c:v>503</c:v>
                </c:pt>
                <c:pt idx="503">
                  <c:v>504</c:v>
                </c:pt>
                <c:pt idx="504">
                  <c:v>505</c:v>
                </c:pt>
                <c:pt idx="505">
                  <c:v>506</c:v>
                </c:pt>
                <c:pt idx="506">
                  <c:v>507</c:v>
                </c:pt>
                <c:pt idx="507">
                  <c:v>508</c:v>
                </c:pt>
                <c:pt idx="508">
                  <c:v>509</c:v>
                </c:pt>
                <c:pt idx="509">
                  <c:v>510</c:v>
                </c:pt>
                <c:pt idx="510">
                  <c:v>511</c:v>
                </c:pt>
                <c:pt idx="511">
                  <c:v>512</c:v>
                </c:pt>
                <c:pt idx="512">
                  <c:v>513</c:v>
                </c:pt>
                <c:pt idx="513">
                  <c:v>514</c:v>
                </c:pt>
                <c:pt idx="514">
                  <c:v>515</c:v>
                </c:pt>
                <c:pt idx="515">
                  <c:v>516</c:v>
                </c:pt>
                <c:pt idx="516">
                  <c:v>517</c:v>
                </c:pt>
                <c:pt idx="517">
                  <c:v>518</c:v>
                </c:pt>
                <c:pt idx="518">
                  <c:v>519</c:v>
                </c:pt>
                <c:pt idx="519">
                  <c:v>520</c:v>
                </c:pt>
                <c:pt idx="520">
                  <c:v>521</c:v>
                </c:pt>
                <c:pt idx="521">
                  <c:v>522</c:v>
                </c:pt>
                <c:pt idx="522">
                  <c:v>523</c:v>
                </c:pt>
                <c:pt idx="523">
                  <c:v>524</c:v>
                </c:pt>
                <c:pt idx="524">
                  <c:v>525</c:v>
                </c:pt>
                <c:pt idx="525">
                  <c:v>526</c:v>
                </c:pt>
                <c:pt idx="526">
                  <c:v>527</c:v>
                </c:pt>
                <c:pt idx="527">
                  <c:v>528</c:v>
                </c:pt>
                <c:pt idx="528">
                  <c:v>529</c:v>
                </c:pt>
                <c:pt idx="529">
                  <c:v>530</c:v>
                </c:pt>
                <c:pt idx="530">
                  <c:v>531</c:v>
                </c:pt>
                <c:pt idx="531">
                  <c:v>532</c:v>
                </c:pt>
                <c:pt idx="532">
                  <c:v>533</c:v>
                </c:pt>
                <c:pt idx="533">
                  <c:v>534</c:v>
                </c:pt>
                <c:pt idx="534">
                  <c:v>535</c:v>
                </c:pt>
                <c:pt idx="535">
                  <c:v>536</c:v>
                </c:pt>
                <c:pt idx="536">
                  <c:v>537</c:v>
                </c:pt>
                <c:pt idx="537">
                  <c:v>538</c:v>
                </c:pt>
                <c:pt idx="538">
                  <c:v>539</c:v>
                </c:pt>
                <c:pt idx="539">
                  <c:v>540</c:v>
                </c:pt>
                <c:pt idx="540">
                  <c:v>541</c:v>
                </c:pt>
                <c:pt idx="541">
                  <c:v>542</c:v>
                </c:pt>
                <c:pt idx="542">
                  <c:v>543</c:v>
                </c:pt>
                <c:pt idx="543">
                  <c:v>544</c:v>
                </c:pt>
                <c:pt idx="544">
                  <c:v>545</c:v>
                </c:pt>
                <c:pt idx="545">
                  <c:v>546</c:v>
                </c:pt>
                <c:pt idx="546">
                  <c:v>547</c:v>
                </c:pt>
                <c:pt idx="547">
                  <c:v>548</c:v>
                </c:pt>
                <c:pt idx="548">
                  <c:v>549</c:v>
                </c:pt>
                <c:pt idx="549">
                  <c:v>550</c:v>
                </c:pt>
                <c:pt idx="550">
                  <c:v>551</c:v>
                </c:pt>
                <c:pt idx="551">
                  <c:v>552</c:v>
                </c:pt>
                <c:pt idx="552">
                  <c:v>553</c:v>
                </c:pt>
                <c:pt idx="553">
                  <c:v>554</c:v>
                </c:pt>
                <c:pt idx="554">
                  <c:v>555</c:v>
                </c:pt>
                <c:pt idx="555">
                  <c:v>556</c:v>
                </c:pt>
                <c:pt idx="556">
                  <c:v>557</c:v>
                </c:pt>
                <c:pt idx="557">
                  <c:v>558</c:v>
                </c:pt>
                <c:pt idx="558">
                  <c:v>559</c:v>
                </c:pt>
                <c:pt idx="559">
                  <c:v>560</c:v>
                </c:pt>
                <c:pt idx="560">
                  <c:v>561</c:v>
                </c:pt>
                <c:pt idx="561">
                  <c:v>562</c:v>
                </c:pt>
                <c:pt idx="562">
                  <c:v>563</c:v>
                </c:pt>
                <c:pt idx="563">
                  <c:v>564</c:v>
                </c:pt>
                <c:pt idx="564">
                  <c:v>565</c:v>
                </c:pt>
                <c:pt idx="565">
                  <c:v>566</c:v>
                </c:pt>
                <c:pt idx="566">
                  <c:v>567</c:v>
                </c:pt>
                <c:pt idx="567">
                  <c:v>568</c:v>
                </c:pt>
                <c:pt idx="568">
                  <c:v>569</c:v>
                </c:pt>
                <c:pt idx="569">
                  <c:v>570</c:v>
                </c:pt>
                <c:pt idx="570">
                  <c:v>571</c:v>
                </c:pt>
                <c:pt idx="571">
                  <c:v>572</c:v>
                </c:pt>
                <c:pt idx="572">
                  <c:v>573</c:v>
                </c:pt>
                <c:pt idx="573">
                  <c:v>574</c:v>
                </c:pt>
                <c:pt idx="574">
                  <c:v>575</c:v>
                </c:pt>
                <c:pt idx="575">
                  <c:v>576</c:v>
                </c:pt>
                <c:pt idx="576">
                  <c:v>577</c:v>
                </c:pt>
                <c:pt idx="577">
                  <c:v>578</c:v>
                </c:pt>
                <c:pt idx="578">
                  <c:v>579</c:v>
                </c:pt>
                <c:pt idx="579">
                  <c:v>580</c:v>
                </c:pt>
                <c:pt idx="580">
                  <c:v>581</c:v>
                </c:pt>
                <c:pt idx="581">
                  <c:v>582</c:v>
                </c:pt>
                <c:pt idx="582">
                  <c:v>583</c:v>
                </c:pt>
                <c:pt idx="583">
                  <c:v>584</c:v>
                </c:pt>
                <c:pt idx="584">
                  <c:v>585</c:v>
                </c:pt>
                <c:pt idx="585">
                  <c:v>586</c:v>
                </c:pt>
                <c:pt idx="586">
                  <c:v>587</c:v>
                </c:pt>
                <c:pt idx="587">
                  <c:v>588</c:v>
                </c:pt>
                <c:pt idx="588">
                  <c:v>589</c:v>
                </c:pt>
                <c:pt idx="589">
                  <c:v>590</c:v>
                </c:pt>
                <c:pt idx="590">
                  <c:v>591</c:v>
                </c:pt>
                <c:pt idx="591">
                  <c:v>592</c:v>
                </c:pt>
                <c:pt idx="592">
                  <c:v>593</c:v>
                </c:pt>
                <c:pt idx="593">
                  <c:v>594</c:v>
                </c:pt>
                <c:pt idx="594">
                  <c:v>595</c:v>
                </c:pt>
                <c:pt idx="595">
                  <c:v>596</c:v>
                </c:pt>
                <c:pt idx="596">
                  <c:v>597</c:v>
                </c:pt>
                <c:pt idx="597">
                  <c:v>598</c:v>
                </c:pt>
                <c:pt idx="598">
                  <c:v>599</c:v>
                </c:pt>
                <c:pt idx="599">
                  <c:v>600</c:v>
                </c:pt>
                <c:pt idx="600">
                  <c:v>601</c:v>
                </c:pt>
                <c:pt idx="601">
                  <c:v>602</c:v>
                </c:pt>
                <c:pt idx="602">
                  <c:v>603</c:v>
                </c:pt>
                <c:pt idx="603">
                  <c:v>604</c:v>
                </c:pt>
                <c:pt idx="604">
                  <c:v>605</c:v>
                </c:pt>
                <c:pt idx="605">
                  <c:v>606</c:v>
                </c:pt>
                <c:pt idx="606">
                  <c:v>607</c:v>
                </c:pt>
                <c:pt idx="607">
                  <c:v>608</c:v>
                </c:pt>
                <c:pt idx="608">
                  <c:v>609</c:v>
                </c:pt>
                <c:pt idx="609">
                  <c:v>610</c:v>
                </c:pt>
                <c:pt idx="610">
                  <c:v>611</c:v>
                </c:pt>
                <c:pt idx="611">
                  <c:v>612</c:v>
                </c:pt>
                <c:pt idx="612">
                  <c:v>613</c:v>
                </c:pt>
                <c:pt idx="613">
                  <c:v>614</c:v>
                </c:pt>
                <c:pt idx="614">
                  <c:v>615</c:v>
                </c:pt>
                <c:pt idx="615">
                  <c:v>616</c:v>
                </c:pt>
                <c:pt idx="616">
                  <c:v>617</c:v>
                </c:pt>
                <c:pt idx="617">
                  <c:v>618</c:v>
                </c:pt>
                <c:pt idx="618">
                  <c:v>619</c:v>
                </c:pt>
                <c:pt idx="619">
                  <c:v>620</c:v>
                </c:pt>
                <c:pt idx="620">
                  <c:v>621</c:v>
                </c:pt>
                <c:pt idx="621">
                  <c:v>622</c:v>
                </c:pt>
                <c:pt idx="622">
                  <c:v>623</c:v>
                </c:pt>
                <c:pt idx="623">
                  <c:v>624</c:v>
                </c:pt>
                <c:pt idx="624">
                  <c:v>625</c:v>
                </c:pt>
                <c:pt idx="625">
                  <c:v>626</c:v>
                </c:pt>
                <c:pt idx="626">
                  <c:v>627</c:v>
                </c:pt>
                <c:pt idx="627">
                  <c:v>628</c:v>
                </c:pt>
                <c:pt idx="628">
                  <c:v>629</c:v>
                </c:pt>
                <c:pt idx="629">
                  <c:v>630</c:v>
                </c:pt>
                <c:pt idx="630">
                  <c:v>631</c:v>
                </c:pt>
                <c:pt idx="631">
                  <c:v>632</c:v>
                </c:pt>
                <c:pt idx="632">
                  <c:v>633</c:v>
                </c:pt>
                <c:pt idx="633">
                  <c:v>634</c:v>
                </c:pt>
                <c:pt idx="634">
                  <c:v>635</c:v>
                </c:pt>
                <c:pt idx="635">
                  <c:v>636</c:v>
                </c:pt>
                <c:pt idx="636">
                  <c:v>637</c:v>
                </c:pt>
                <c:pt idx="637">
                  <c:v>638</c:v>
                </c:pt>
                <c:pt idx="638">
                  <c:v>639</c:v>
                </c:pt>
                <c:pt idx="639">
                  <c:v>640</c:v>
                </c:pt>
                <c:pt idx="640">
                  <c:v>641</c:v>
                </c:pt>
                <c:pt idx="641">
                  <c:v>642</c:v>
                </c:pt>
                <c:pt idx="642">
                  <c:v>643</c:v>
                </c:pt>
                <c:pt idx="643">
                  <c:v>644</c:v>
                </c:pt>
                <c:pt idx="644">
                  <c:v>645</c:v>
                </c:pt>
                <c:pt idx="645">
                  <c:v>646</c:v>
                </c:pt>
                <c:pt idx="646">
                  <c:v>647</c:v>
                </c:pt>
                <c:pt idx="647">
                  <c:v>648</c:v>
                </c:pt>
                <c:pt idx="648">
                  <c:v>649</c:v>
                </c:pt>
                <c:pt idx="649">
                  <c:v>650</c:v>
                </c:pt>
                <c:pt idx="650">
                  <c:v>651</c:v>
                </c:pt>
                <c:pt idx="651">
                  <c:v>652</c:v>
                </c:pt>
                <c:pt idx="652">
                  <c:v>653</c:v>
                </c:pt>
                <c:pt idx="653">
                  <c:v>654</c:v>
                </c:pt>
                <c:pt idx="654">
                  <c:v>655</c:v>
                </c:pt>
                <c:pt idx="655">
                  <c:v>656</c:v>
                </c:pt>
                <c:pt idx="656">
                  <c:v>657</c:v>
                </c:pt>
                <c:pt idx="657">
                  <c:v>658</c:v>
                </c:pt>
                <c:pt idx="658">
                  <c:v>659</c:v>
                </c:pt>
                <c:pt idx="659">
                  <c:v>660</c:v>
                </c:pt>
                <c:pt idx="660">
                  <c:v>661</c:v>
                </c:pt>
                <c:pt idx="661">
                  <c:v>662</c:v>
                </c:pt>
                <c:pt idx="662">
                  <c:v>663</c:v>
                </c:pt>
                <c:pt idx="663">
                  <c:v>664</c:v>
                </c:pt>
                <c:pt idx="664">
                  <c:v>665</c:v>
                </c:pt>
                <c:pt idx="665">
                  <c:v>666</c:v>
                </c:pt>
                <c:pt idx="666">
                  <c:v>667</c:v>
                </c:pt>
                <c:pt idx="667">
                  <c:v>668</c:v>
                </c:pt>
                <c:pt idx="668">
                  <c:v>669</c:v>
                </c:pt>
                <c:pt idx="669">
                  <c:v>670</c:v>
                </c:pt>
                <c:pt idx="670">
                  <c:v>671</c:v>
                </c:pt>
                <c:pt idx="671">
                  <c:v>672</c:v>
                </c:pt>
                <c:pt idx="672">
                  <c:v>673</c:v>
                </c:pt>
                <c:pt idx="673">
                  <c:v>674</c:v>
                </c:pt>
                <c:pt idx="674">
                  <c:v>675</c:v>
                </c:pt>
                <c:pt idx="675">
                  <c:v>676</c:v>
                </c:pt>
                <c:pt idx="676">
                  <c:v>677</c:v>
                </c:pt>
                <c:pt idx="677">
                  <c:v>678</c:v>
                </c:pt>
                <c:pt idx="678">
                  <c:v>679</c:v>
                </c:pt>
                <c:pt idx="679">
                  <c:v>680</c:v>
                </c:pt>
                <c:pt idx="680">
                  <c:v>681</c:v>
                </c:pt>
                <c:pt idx="681">
                  <c:v>682</c:v>
                </c:pt>
                <c:pt idx="682">
                  <c:v>683</c:v>
                </c:pt>
                <c:pt idx="683">
                  <c:v>684</c:v>
                </c:pt>
                <c:pt idx="684">
                  <c:v>685</c:v>
                </c:pt>
                <c:pt idx="685">
                  <c:v>686</c:v>
                </c:pt>
                <c:pt idx="686">
                  <c:v>687</c:v>
                </c:pt>
                <c:pt idx="687">
                  <c:v>688</c:v>
                </c:pt>
                <c:pt idx="688">
                  <c:v>689</c:v>
                </c:pt>
                <c:pt idx="689">
                  <c:v>690</c:v>
                </c:pt>
                <c:pt idx="690">
                  <c:v>691</c:v>
                </c:pt>
                <c:pt idx="691">
                  <c:v>692</c:v>
                </c:pt>
                <c:pt idx="692">
                  <c:v>693</c:v>
                </c:pt>
                <c:pt idx="693">
                  <c:v>694</c:v>
                </c:pt>
                <c:pt idx="694">
                  <c:v>695</c:v>
                </c:pt>
                <c:pt idx="695">
                  <c:v>696</c:v>
                </c:pt>
                <c:pt idx="696">
                  <c:v>697</c:v>
                </c:pt>
                <c:pt idx="697">
                  <c:v>698</c:v>
                </c:pt>
                <c:pt idx="698">
                  <c:v>699</c:v>
                </c:pt>
                <c:pt idx="699">
                  <c:v>700</c:v>
                </c:pt>
                <c:pt idx="700">
                  <c:v>701</c:v>
                </c:pt>
                <c:pt idx="701">
                  <c:v>702</c:v>
                </c:pt>
                <c:pt idx="702">
                  <c:v>703</c:v>
                </c:pt>
                <c:pt idx="703">
                  <c:v>704</c:v>
                </c:pt>
                <c:pt idx="704">
                  <c:v>705</c:v>
                </c:pt>
                <c:pt idx="705">
                  <c:v>706</c:v>
                </c:pt>
                <c:pt idx="706">
                  <c:v>707</c:v>
                </c:pt>
                <c:pt idx="707">
                  <c:v>708</c:v>
                </c:pt>
                <c:pt idx="708">
                  <c:v>709</c:v>
                </c:pt>
                <c:pt idx="709">
                  <c:v>710</c:v>
                </c:pt>
                <c:pt idx="710">
                  <c:v>711</c:v>
                </c:pt>
                <c:pt idx="711">
                  <c:v>712</c:v>
                </c:pt>
                <c:pt idx="712">
                  <c:v>713</c:v>
                </c:pt>
                <c:pt idx="713">
                  <c:v>714</c:v>
                </c:pt>
                <c:pt idx="714">
                  <c:v>715</c:v>
                </c:pt>
                <c:pt idx="715">
                  <c:v>716</c:v>
                </c:pt>
                <c:pt idx="716">
                  <c:v>717</c:v>
                </c:pt>
                <c:pt idx="717">
                  <c:v>718</c:v>
                </c:pt>
                <c:pt idx="718">
                  <c:v>719</c:v>
                </c:pt>
                <c:pt idx="719">
                  <c:v>720</c:v>
                </c:pt>
                <c:pt idx="720">
                  <c:v>721</c:v>
                </c:pt>
                <c:pt idx="721">
                  <c:v>722</c:v>
                </c:pt>
                <c:pt idx="722">
                  <c:v>723</c:v>
                </c:pt>
                <c:pt idx="723">
                  <c:v>724</c:v>
                </c:pt>
                <c:pt idx="724">
                  <c:v>725</c:v>
                </c:pt>
                <c:pt idx="725">
                  <c:v>726</c:v>
                </c:pt>
                <c:pt idx="726">
                  <c:v>727</c:v>
                </c:pt>
                <c:pt idx="727">
                  <c:v>728</c:v>
                </c:pt>
                <c:pt idx="728">
                  <c:v>729</c:v>
                </c:pt>
                <c:pt idx="729">
                  <c:v>730</c:v>
                </c:pt>
                <c:pt idx="730">
                  <c:v>731</c:v>
                </c:pt>
                <c:pt idx="731">
                  <c:v>732</c:v>
                </c:pt>
                <c:pt idx="732">
                  <c:v>733</c:v>
                </c:pt>
                <c:pt idx="733">
                  <c:v>734</c:v>
                </c:pt>
                <c:pt idx="734">
                  <c:v>735</c:v>
                </c:pt>
                <c:pt idx="735">
                  <c:v>736</c:v>
                </c:pt>
                <c:pt idx="736">
                  <c:v>737</c:v>
                </c:pt>
                <c:pt idx="737">
                  <c:v>738</c:v>
                </c:pt>
                <c:pt idx="738">
                  <c:v>739</c:v>
                </c:pt>
                <c:pt idx="739">
                  <c:v>740</c:v>
                </c:pt>
                <c:pt idx="740">
                  <c:v>741</c:v>
                </c:pt>
                <c:pt idx="741">
                  <c:v>742</c:v>
                </c:pt>
                <c:pt idx="742">
                  <c:v>743</c:v>
                </c:pt>
                <c:pt idx="743">
                  <c:v>744</c:v>
                </c:pt>
                <c:pt idx="744">
                  <c:v>745</c:v>
                </c:pt>
                <c:pt idx="745">
                  <c:v>746</c:v>
                </c:pt>
                <c:pt idx="746">
                  <c:v>747</c:v>
                </c:pt>
                <c:pt idx="747">
                  <c:v>748</c:v>
                </c:pt>
                <c:pt idx="748">
                  <c:v>749</c:v>
                </c:pt>
                <c:pt idx="749">
                  <c:v>750</c:v>
                </c:pt>
                <c:pt idx="750">
                  <c:v>751</c:v>
                </c:pt>
                <c:pt idx="751">
                  <c:v>752</c:v>
                </c:pt>
                <c:pt idx="752">
                  <c:v>753</c:v>
                </c:pt>
                <c:pt idx="753">
                  <c:v>754</c:v>
                </c:pt>
                <c:pt idx="754">
                  <c:v>755</c:v>
                </c:pt>
                <c:pt idx="755">
                  <c:v>756</c:v>
                </c:pt>
                <c:pt idx="756">
                  <c:v>757</c:v>
                </c:pt>
                <c:pt idx="757">
                  <c:v>758</c:v>
                </c:pt>
                <c:pt idx="758">
                  <c:v>759</c:v>
                </c:pt>
                <c:pt idx="759">
                  <c:v>760</c:v>
                </c:pt>
                <c:pt idx="760">
                  <c:v>761</c:v>
                </c:pt>
                <c:pt idx="761">
                  <c:v>762</c:v>
                </c:pt>
                <c:pt idx="762">
                  <c:v>763</c:v>
                </c:pt>
                <c:pt idx="763">
                  <c:v>764</c:v>
                </c:pt>
                <c:pt idx="764">
                  <c:v>765</c:v>
                </c:pt>
                <c:pt idx="765">
                  <c:v>766</c:v>
                </c:pt>
                <c:pt idx="766">
                  <c:v>767</c:v>
                </c:pt>
                <c:pt idx="767">
                  <c:v>768</c:v>
                </c:pt>
                <c:pt idx="768">
                  <c:v>769</c:v>
                </c:pt>
                <c:pt idx="769">
                  <c:v>770</c:v>
                </c:pt>
                <c:pt idx="770">
                  <c:v>771</c:v>
                </c:pt>
                <c:pt idx="771">
                  <c:v>772</c:v>
                </c:pt>
                <c:pt idx="772">
                  <c:v>773</c:v>
                </c:pt>
                <c:pt idx="773">
                  <c:v>774</c:v>
                </c:pt>
                <c:pt idx="774">
                  <c:v>775</c:v>
                </c:pt>
                <c:pt idx="775">
                  <c:v>776</c:v>
                </c:pt>
                <c:pt idx="776">
                  <c:v>777</c:v>
                </c:pt>
                <c:pt idx="777">
                  <c:v>778</c:v>
                </c:pt>
                <c:pt idx="778">
                  <c:v>779</c:v>
                </c:pt>
                <c:pt idx="779">
                  <c:v>780</c:v>
                </c:pt>
                <c:pt idx="780">
                  <c:v>781</c:v>
                </c:pt>
                <c:pt idx="781">
                  <c:v>782</c:v>
                </c:pt>
                <c:pt idx="782">
                  <c:v>783</c:v>
                </c:pt>
                <c:pt idx="783">
                  <c:v>784</c:v>
                </c:pt>
                <c:pt idx="784">
                  <c:v>785</c:v>
                </c:pt>
                <c:pt idx="785">
                  <c:v>786</c:v>
                </c:pt>
                <c:pt idx="786">
                  <c:v>787</c:v>
                </c:pt>
                <c:pt idx="787">
                  <c:v>788</c:v>
                </c:pt>
                <c:pt idx="788">
                  <c:v>789</c:v>
                </c:pt>
                <c:pt idx="789">
                  <c:v>790</c:v>
                </c:pt>
                <c:pt idx="790">
                  <c:v>791</c:v>
                </c:pt>
                <c:pt idx="791">
                  <c:v>792</c:v>
                </c:pt>
                <c:pt idx="792">
                  <c:v>793</c:v>
                </c:pt>
                <c:pt idx="793">
                  <c:v>794</c:v>
                </c:pt>
                <c:pt idx="794">
                  <c:v>795</c:v>
                </c:pt>
                <c:pt idx="795">
                  <c:v>796</c:v>
                </c:pt>
                <c:pt idx="796">
                  <c:v>797</c:v>
                </c:pt>
                <c:pt idx="797">
                  <c:v>798</c:v>
                </c:pt>
                <c:pt idx="798">
                  <c:v>799</c:v>
                </c:pt>
                <c:pt idx="799">
                  <c:v>800</c:v>
                </c:pt>
                <c:pt idx="800">
                  <c:v>801</c:v>
                </c:pt>
                <c:pt idx="801">
                  <c:v>802</c:v>
                </c:pt>
                <c:pt idx="802">
                  <c:v>803</c:v>
                </c:pt>
                <c:pt idx="803">
                  <c:v>804</c:v>
                </c:pt>
                <c:pt idx="804">
                  <c:v>805</c:v>
                </c:pt>
                <c:pt idx="805">
                  <c:v>806</c:v>
                </c:pt>
                <c:pt idx="806">
                  <c:v>807</c:v>
                </c:pt>
                <c:pt idx="807">
                  <c:v>808</c:v>
                </c:pt>
                <c:pt idx="808">
                  <c:v>809</c:v>
                </c:pt>
                <c:pt idx="809">
                  <c:v>810</c:v>
                </c:pt>
                <c:pt idx="810">
                  <c:v>811</c:v>
                </c:pt>
                <c:pt idx="811">
                  <c:v>812</c:v>
                </c:pt>
                <c:pt idx="812">
                  <c:v>813</c:v>
                </c:pt>
                <c:pt idx="813">
                  <c:v>814</c:v>
                </c:pt>
                <c:pt idx="814">
                  <c:v>815</c:v>
                </c:pt>
                <c:pt idx="815">
                  <c:v>816</c:v>
                </c:pt>
                <c:pt idx="816">
                  <c:v>817</c:v>
                </c:pt>
                <c:pt idx="817">
                  <c:v>818</c:v>
                </c:pt>
                <c:pt idx="818">
                  <c:v>819</c:v>
                </c:pt>
                <c:pt idx="819">
                  <c:v>820</c:v>
                </c:pt>
                <c:pt idx="820">
                  <c:v>821</c:v>
                </c:pt>
                <c:pt idx="821">
                  <c:v>822</c:v>
                </c:pt>
                <c:pt idx="822">
                  <c:v>823</c:v>
                </c:pt>
                <c:pt idx="823">
                  <c:v>824</c:v>
                </c:pt>
                <c:pt idx="824">
                  <c:v>825</c:v>
                </c:pt>
                <c:pt idx="825">
                  <c:v>826</c:v>
                </c:pt>
                <c:pt idx="826">
                  <c:v>827</c:v>
                </c:pt>
                <c:pt idx="827">
                  <c:v>828</c:v>
                </c:pt>
                <c:pt idx="828">
                  <c:v>829</c:v>
                </c:pt>
                <c:pt idx="829">
                  <c:v>830</c:v>
                </c:pt>
                <c:pt idx="830">
                  <c:v>831</c:v>
                </c:pt>
                <c:pt idx="831">
                  <c:v>832</c:v>
                </c:pt>
                <c:pt idx="832">
                  <c:v>833</c:v>
                </c:pt>
                <c:pt idx="833">
                  <c:v>834</c:v>
                </c:pt>
                <c:pt idx="834">
                  <c:v>835</c:v>
                </c:pt>
                <c:pt idx="835">
                  <c:v>836</c:v>
                </c:pt>
                <c:pt idx="836">
                  <c:v>837</c:v>
                </c:pt>
                <c:pt idx="837">
                  <c:v>838</c:v>
                </c:pt>
                <c:pt idx="838">
                  <c:v>839</c:v>
                </c:pt>
                <c:pt idx="839">
                  <c:v>840</c:v>
                </c:pt>
                <c:pt idx="840">
                  <c:v>841</c:v>
                </c:pt>
                <c:pt idx="841">
                  <c:v>842</c:v>
                </c:pt>
                <c:pt idx="842">
                  <c:v>843</c:v>
                </c:pt>
                <c:pt idx="843">
                  <c:v>844</c:v>
                </c:pt>
                <c:pt idx="844">
                  <c:v>845</c:v>
                </c:pt>
                <c:pt idx="845">
                  <c:v>846</c:v>
                </c:pt>
                <c:pt idx="846">
                  <c:v>847</c:v>
                </c:pt>
                <c:pt idx="847">
                  <c:v>848</c:v>
                </c:pt>
                <c:pt idx="848">
                  <c:v>849</c:v>
                </c:pt>
                <c:pt idx="849">
                  <c:v>850</c:v>
                </c:pt>
                <c:pt idx="850">
                  <c:v>851</c:v>
                </c:pt>
                <c:pt idx="851">
                  <c:v>852</c:v>
                </c:pt>
                <c:pt idx="852">
                  <c:v>853</c:v>
                </c:pt>
                <c:pt idx="853">
                  <c:v>854</c:v>
                </c:pt>
                <c:pt idx="854">
                  <c:v>855</c:v>
                </c:pt>
                <c:pt idx="855">
                  <c:v>856</c:v>
                </c:pt>
                <c:pt idx="856">
                  <c:v>857</c:v>
                </c:pt>
                <c:pt idx="857">
                  <c:v>858</c:v>
                </c:pt>
                <c:pt idx="858">
                  <c:v>859</c:v>
                </c:pt>
                <c:pt idx="859">
                  <c:v>860</c:v>
                </c:pt>
                <c:pt idx="860">
                  <c:v>861</c:v>
                </c:pt>
                <c:pt idx="861">
                  <c:v>862</c:v>
                </c:pt>
                <c:pt idx="862">
                  <c:v>863</c:v>
                </c:pt>
                <c:pt idx="863">
                  <c:v>864</c:v>
                </c:pt>
                <c:pt idx="864">
                  <c:v>865</c:v>
                </c:pt>
                <c:pt idx="865">
                  <c:v>866</c:v>
                </c:pt>
                <c:pt idx="866">
                  <c:v>867</c:v>
                </c:pt>
                <c:pt idx="867">
                  <c:v>868</c:v>
                </c:pt>
                <c:pt idx="868">
                  <c:v>869</c:v>
                </c:pt>
                <c:pt idx="869">
                  <c:v>870</c:v>
                </c:pt>
                <c:pt idx="870">
                  <c:v>871</c:v>
                </c:pt>
                <c:pt idx="871">
                  <c:v>872</c:v>
                </c:pt>
                <c:pt idx="872">
                  <c:v>873</c:v>
                </c:pt>
                <c:pt idx="873">
                  <c:v>874</c:v>
                </c:pt>
                <c:pt idx="874">
                  <c:v>875</c:v>
                </c:pt>
                <c:pt idx="875">
                  <c:v>876</c:v>
                </c:pt>
                <c:pt idx="876">
                  <c:v>877</c:v>
                </c:pt>
                <c:pt idx="877">
                  <c:v>878</c:v>
                </c:pt>
                <c:pt idx="878">
                  <c:v>879</c:v>
                </c:pt>
                <c:pt idx="879">
                  <c:v>880</c:v>
                </c:pt>
                <c:pt idx="880">
                  <c:v>881</c:v>
                </c:pt>
                <c:pt idx="881">
                  <c:v>882</c:v>
                </c:pt>
                <c:pt idx="882">
                  <c:v>883</c:v>
                </c:pt>
                <c:pt idx="883">
                  <c:v>884</c:v>
                </c:pt>
                <c:pt idx="884">
                  <c:v>885</c:v>
                </c:pt>
                <c:pt idx="885">
                  <c:v>886</c:v>
                </c:pt>
                <c:pt idx="886">
                  <c:v>887</c:v>
                </c:pt>
                <c:pt idx="887">
                  <c:v>888</c:v>
                </c:pt>
                <c:pt idx="888">
                  <c:v>889</c:v>
                </c:pt>
                <c:pt idx="889">
                  <c:v>890</c:v>
                </c:pt>
                <c:pt idx="890">
                  <c:v>891</c:v>
                </c:pt>
                <c:pt idx="891">
                  <c:v>892</c:v>
                </c:pt>
                <c:pt idx="892">
                  <c:v>893</c:v>
                </c:pt>
                <c:pt idx="893">
                  <c:v>894</c:v>
                </c:pt>
                <c:pt idx="894">
                  <c:v>895</c:v>
                </c:pt>
                <c:pt idx="895">
                  <c:v>896</c:v>
                </c:pt>
                <c:pt idx="896">
                  <c:v>897</c:v>
                </c:pt>
                <c:pt idx="897">
                  <c:v>898</c:v>
                </c:pt>
                <c:pt idx="898">
                  <c:v>899</c:v>
                </c:pt>
                <c:pt idx="899">
                  <c:v>900</c:v>
                </c:pt>
                <c:pt idx="900">
                  <c:v>901</c:v>
                </c:pt>
                <c:pt idx="901">
                  <c:v>902</c:v>
                </c:pt>
                <c:pt idx="902">
                  <c:v>903</c:v>
                </c:pt>
                <c:pt idx="903">
                  <c:v>904</c:v>
                </c:pt>
                <c:pt idx="904">
                  <c:v>905</c:v>
                </c:pt>
                <c:pt idx="905">
                  <c:v>906</c:v>
                </c:pt>
                <c:pt idx="906">
                  <c:v>907</c:v>
                </c:pt>
                <c:pt idx="907">
                  <c:v>908</c:v>
                </c:pt>
                <c:pt idx="908">
                  <c:v>909</c:v>
                </c:pt>
                <c:pt idx="909">
                  <c:v>910</c:v>
                </c:pt>
                <c:pt idx="910">
                  <c:v>911</c:v>
                </c:pt>
                <c:pt idx="911">
                  <c:v>912</c:v>
                </c:pt>
                <c:pt idx="912">
                  <c:v>913</c:v>
                </c:pt>
                <c:pt idx="913">
                  <c:v>914</c:v>
                </c:pt>
                <c:pt idx="914">
                  <c:v>915</c:v>
                </c:pt>
                <c:pt idx="915">
                  <c:v>916</c:v>
                </c:pt>
                <c:pt idx="916">
                  <c:v>917</c:v>
                </c:pt>
                <c:pt idx="917">
                  <c:v>918</c:v>
                </c:pt>
                <c:pt idx="918">
                  <c:v>919</c:v>
                </c:pt>
                <c:pt idx="919">
                  <c:v>920</c:v>
                </c:pt>
                <c:pt idx="920">
                  <c:v>921</c:v>
                </c:pt>
                <c:pt idx="921">
                  <c:v>922</c:v>
                </c:pt>
                <c:pt idx="922">
                  <c:v>923</c:v>
                </c:pt>
                <c:pt idx="923">
                  <c:v>924</c:v>
                </c:pt>
                <c:pt idx="924">
                  <c:v>925</c:v>
                </c:pt>
                <c:pt idx="925">
                  <c:v>926</c:v>
                </c:pt>
                <c:pt idx="926">
                  <c:v>927</c:v>
                </c:pt>
                <c:pt idx="927">
                  <c:v>928</c:v>
                </c:pt>
                <c:pt idx="928">
                  <c:v>929</c:v>
                </c:pt>
                <c:pt idx="929">
                  <c:v>930</c:v>
                </c:pt>
                <c:pt idx="930">
                  <c:v>931</c:v>
                </c:pt>
                <c:pt idx="931">
                  <c:v>932</c:v>
                </c:pt>
                <c:pt idx="932">
                  <c:v>933</c:v>
                </c:pt>
                <c:pt idx="933">
                  <c:v>934</c:v>
                </c:pt>
                <c:pt idx="934">
                  <c:v>935</c:v>
                </c:pt>
                <c:pt idx="935">
                  <c:v>936</c:v>
                </c:pt>
                <c:pt idx="936">
                  <c:v>937</c:v>
                </c:pt>
                <c:pt idx="937">
                  <c:v>938</c:v>
                </c:pt>
                <c:pt idx="938">
                  <c:v>939</c:v>
                </c:pt>
                <c:pt idx="939">
                  <c:v>940</c:v>
                </c:pt>
                <c:pt idx="940">
                  <c:v>941</c:v>
                </c:pt>
                <c:pt idx="941">
                  <c:v>942</c:v>
                </c:pt>
                <c:pt idx="942">
                  <c:v>943</c:v>
                </c:pt>
                <c:pt idx="943">
                  <c:v>944</c:v>
                </c:pt>
                <c:pt idx="944">
                  <c:v>945</c:v>
                </c:pt>
                <c:pt idx="945">
                  <c:v>946</c:v>
                </c:pt>
                <c:pt idx="946">
                  <c:v>947</c:v>
                </c:pt>
                <c:pt idx="947">
                  <c:v>948</c:v>
                </c:pt>
                <c:pt idx="948">
                  <c:v>949</c:v>
                </c:pt>
                <c:pt idx="949">
                  <c:v>950</c:v>
                </c:pt>
                <c:pt idx="950">
                  <c:v>951</c:v>
                </c:pt>
                <c:pt idx="951">
                  <c:v>952</c:v>
                </c:pt>
                <c:pt idx="952">
                  <c:v>953</c:v>
                </c:pt>
                <c:pt idx="953">
                  <c:v>954</c:v>
                </c:pt>
                <c:pt idx="954">
                  <c:v>955</c:v>
                </c:pt>
                <c:pt idx="955">
                  <c:v>956</c:v>
                </c:pt>
                <c:pt idx="956">
                  <c:v>957</c:v>
                </c:pt>
                <c:pt idx="957">
                  <c:v>958</c:v>
                </c:pt>
                <c:pt idx="958">
                  <c:v>959</c:v>
                </c:pt>
                <c:pt idx="959">
                  <c:v>960</c:v>
                </c:pt>
                <c:pt idx="960">
                  <c:v>961</c:v>
                </c:pt>
                <c:pt idx="961">
                  <c:v>962</c:v>
                </c:pt>
                <c:pt idx="962">
                  <c:v>963</c:v>
                </c:pt>
                <c:pt idx="963">
                  <c:v>964</c:v>
                </c:pt>
                <c:pt idx="964">
                  <c:v>965</c:v>
                </c:pt>
                <c:pt idx="965">
                  <c:v>966</c:v>
                </c:pt>
                <c:pt idx="966">
                  <c:v>967</c:v>
                </c:pt>
                <c:pt idx="967">
                  <c:v>968</c:v>
                </c:pt>
                <c:pt idx="968">
                  <c:v>969</c:v>
                </c:pt>
                <c:pt idx="969">
                  <c:v>970</c:v>
                </c:pt>
                <c:pt idx="970">
                  <c:v>971</c:v>
                </c:pt>
                <c:pt idx="971">
                  <c:v>972</c:v>
                </c:pt>
                <c:pt idx="972">
                  <c:v>973</c:v>
                </c:pt>
                <c:pt idx="973">
                  <c:v>974</c:v>
                </c:pt>
                <c:pt idx="974">
                  <c:v>975</c:v>
                </c:pt>
                <c:pt idx="975">
                  <c:v>976</c:v>
                </c:pt>
                <c:pt idx="976">
                  <c:v>977</c:v>
                </c:pt>
                <c:pt idx="977">
                  <c:v>978</c:v>
                </c:pt>
                <c:pt idx="978">
                  <c:v>979</c:v>
                </c:pt>
                <c:pt idx="979">
                  <c:v>980</c:v>
                </c:pt>
                <c:pt idx="980">
                  <c:v>981</c:v>
                </c:pt>
                <c:pt idx="981">
                  <c:v>982</c:v>
                </c:pt>
                <c:pt idx="982">
                  <c:v>983</c:v>
                </c:pt>
                <c:pt idx="983">
                  <c:v>984</c:v>
                </c:pt>
                <c:pt idx="984">
                  <c:v>985</c:v>
                </c:pt>
                <c:pt idx="985">
                  <c:v>986</c:v>
                </c:pt>
                <c:pt idx="986">
                  <c:v>987</c:v>
                </c:pt>
                <c:pt idx="987">
                  <c:v>988</c:v>
                </c:pt>
                <c:pt idx="988">
                  <c:v>989</c:v>
                </c:pt>
                <c:pt idx="989">
                  <c:v>990</c:v>
                </c:pt>
                <c:pt idx="990">
                  <c:v>991</c:v>
                </c:pt>
                <c:pt idx="991">
                  <c:v>992</c:v>
                </c:pt>
                <c:pt idx="992">
                  <c:v>993</c:v>
                </c:pt>
                <c:pt idx="993">
                  <c:v>994</c:v>
                </c:pt>
                <c:pt idx="994">
                  <c:v>995</c:v>
                </c:pt>
                <c:pt idx="995">
                  <c:v>996</c:v>
                </c:pt>
                <c:pt idx="996">
                  <c:v>997</c:v>
                </c:pt>
                <c:pt idx="997">
                  <c:v>998</c:v>
                </c:pt>
                <c:pt idx="998">
                  <c:v>999</c:v>
                </c:pt>
                <c:pt idx="999">
                  <c:v>1000</c:v>
                </c:pt>
                <c:pt idx="1000">
                  <c:v>1001</c:v>
                </c:pt>
                <c:pt idx="1001">
                  <c:v>1002</c:v>
                </c:pt>
                <c:pt idx="1002">
                  <c:v>1003</c:v>
                </c:pt>
                <c:pt idx="1003">
                  <c:v>1004</c:v>
                </c:pt>
                <c:pt idx="1004">
                  <c:v>1005</c:v>
                </c:pt>
                <c:pt idx="1005">
                  <c:v>1006</c:v>
                </c:pt>
                <c:pt idx="1006">
                  <c:v>1007</c:v>
                </c:pt>
                <c:pt idx="1007">
                  <c:v>1008</c:v>
                </c:pt>
                <c:pt idx="1008">
                  <c:v>1009</c:v>
                </c:pt>
                <c:pt idx="1009">
                  <c:v>1010</c:v>
                </c:pt>
                <c:pt idx="1010">
                  <c:v>1011</c:v>
                </c:pt>
                <c:pt idx="1011">
                  <c:v>1012</c:v>
                </c:pt>
                <c:pt idx="1012">
                  <c:v>1013</c:v>
                </c:pt>
                <c:pt idx="1013">
                  <c:v>1014</c:v>
                </c:pt>
                <c:pt idx="1014">
                  <c:v>1015</c:v>
                </c:pt>
                <c:pt idx="1015">
                  <c:v>1016</c:v>
                </c:pt>
                <c:pt idx="1016">
                  <c:v>1017</c:v>
                </c:pt>
                <c:pt idx="1017">
                  <c:v>1018</c:v>
                </c:pt>
                <c:pt idx="1018">
                  <c:v>1019</c:v>
                </c:pt>
                <c:pt idx="1019">
                  <c:v>1020</c:v>
                </c:pt>
                <c:pt idx="1020">
                  <c:v>1021</c:v>
                </c:pt>
                <c:pt idx="1021">
                  <c:v>1022</c:v>
                </c:pt>
                <c:pt idx="1022">
                  <c:v>1023</c:v>
                </c:pt>
                <c:pt idx="1023">
                  <c:v>1024</c:v>
                </c:pt>
                <c:pt idx="1024">
                  <c:v>1025</c:v>
                </c:pt>
                <c:pt idx="1025">
                  <c:v>1026</c:v>
                </c:pt>
                <c:pt idx="1026">
                  <c:v>1027</c:v>
                </c:pt>
                <c:pt idx="1027">
                  <c:v>1028</c:v>
                </c:pt>
                <c:pt idx="1028">
                  <c:v>1029</c:v>
                </c:pt>
                <c:pt idx="1029">
                  <c:v>1030</c:v>
                </c:pt>
                <c:pt idx="1030">
                  <c:v>1031</c:v>
                </c:pt>
                <c:pt idx="1031">
                  <c:v>1032</c:v>
                </c:pt>
                <c:pt idx="1032">
                  <c:v>1033</c:v>
                </c:pt>
                <c:pt idx="1033">
                  <c:v>1034</c:v>
                </c:pt>
                <c:pt idx="1034">
                  <c:v>1035</c:v>
                </c:pt>
                <c:pt idx="1035">
                  <c:v>1036</c:v>
                </c:pt>
                <c:pt idx="1036">
                  <c:v>1037</c:v>
                </c:pt>
                <c:pt idx="1037">
                  <c:v>1038</c:v>
                </c:pt>
                <c:pt idx="1038">
                  <c:v>1039</c:v>
                </c:pt>
                <c:pt idx="1039">
                  <c:v>1040</c:v>
                </c:pt>
                <c:pt idx="1040">
                  <c:v>1041</c:v>
                </c:pt>
                <c:pt idx="1041">
                  <c:v>1042</c:v>
                </c:pt>
                <c:pt idx="1042">
                  <c:v>1043</c:v>
                </c:pt>
                <c:pt idx="1043">
                  <c:v>1044</c:v>
                </c:pt>
                <c:pt idx="1044">
                  <c:v>1045</c:v>
                </c:pt>
                <c:pt idx="1045">
                  <c:v>1046</c:v>
                </c:pt>
                <c:pt idx="1046">
                  <c:v>1047</c:v>
                </c:pt>
                <c:pt idx="1047">
                  <c:v>1048</c:v>
                </c:pt>
                <c:pt idx="1048">
                  <c:v>1049</c:v>
                </c:pt>
                <c:pt idx="1049">
                  <c:v>1050</c:v>
                </c:pt>
                <c:pt idx="1050">
                  <c:v>1051</c:v>
                </c:pt>
                <c:pt idx="1051">
                  <c:v>1052</c:v>
                </c:pt>
                <c:pt idx="1052">
                  <c:v>1053</c:v>
                </c:pt>
                <c:pt idx="1053">
                  <c:v>1054</c:v>
                </c:pt>
                <c:pt idx="1054">
                  <c:v>1055</c:v>
                </c:pt>
                <c:pt idx="1055">
                  <c:v>1056</c:v>
                </c:pt>
                <c:pt idx="1056">
                  <c:v>1057</c:v>
                </c:pt>
                <c:pt idx="1057">
                  <c:v>1058</c:v>
                </c:pt>
                <c:pt idx="1058">
                  <c:v>1059</c:v>
                </c:pt>
                <c:pt idx="1059">
                  <c:v>1060</c:v>
                </c:pt>
                <c:pt idx="1060">
                  <c:v>1061</c:v>
                </c:pt>
                <c:pt idx="1061">
                  <c:v>1062</c:v>
                </c:pt>
                <c:pt idx="1062">
                  <c:v>1063</c:v>
                </c:pt>
                <c:pt idx="1063">
                  <c:v>1064</c:v>
                </c:pt>
                <c:pt idx="1064">
                  <c:v>1065</c:v>
                </c:pt>
                <c:pt idx="1065">
                  <c:v>1066</c:v>
                </c:pt>
                <c:pt idx="1066">
                  <c:v>1067</c:v>
                </c:pt>
                <c:pt idx="1067">
                  <c:v>1068</c:v>
                </c:pt>
                <c:pt idx="1068">
                  <c:v>1069</c:v>
                </c:pt>
                <c:pt idx="1069">
                  <c:v>1070</c:v>
                </c:pt>
                <c:pt idx="1070">
                  <c:v>1071</c:v>
                </c:pt>
                <c:pt idx="1071">
                  <c:v>1072</c:v>
                </c:pt>
                <c:pt idx="1072">
                  <c:v>1073</c:v>
                </c:pt>
                <c:pt idx="1073">
                  <c:v>1074</c:v>
                </c:pt>
                <c:pt idx="1074">
                  <c:v>1075</c:v>
                </c:pt>
                <c:pt idx="1075">
                  <c:v>1076</c:v>
                </c:pt>
                <c:pt idx="1076">
                  <c:v>1077</c:v>
                </c:pt>
                <c:pt idx="1077">
                  <c:v>1078</c:v>
                </c:pt>
                <c:pt idx="1078">
                  <c:v>1079</c:v>
                </c:pt>
                <c:pt idx="1079">
                  <c:v>1080</c:v>
                </c:pt>
                <c:pt idx="1080">
                  <c:v>1081</c:v>
                </c:pt>
                <c:pt idx="1081">
                  <c:v>1082</c:v>
                </c:pt>
                <c:pt idx="1082">
                  <c:v>1083</c:v>
                </c:pt>
                <c:pt idx="1083">
                  <c:v>1084</c:v>
                </c:pt>
                <c:pt idx="1084">
                  <c:v>1085</c:v>
                </c:pt>
                <c:pt idx="1085">
                  <c:v>1086</c:v>
                </c:pt>
                <c:pt idx="1086">
                  <c:v>1087</c:v>
                </c:pt>
                <c:pt idx="1087">
                  <c:v>1088</c:v>
                </c:pt>
                <c:pt idx="1088">
                  <c:v>1089</c:v>
                </c:pt>
                <c:pt idx="1089">
                  <c:v>1090</c:v>
                </c:pt>
                <c:pt idx="1090">
                  <c:v>1091</c:v>
                </c:pt>
                <c:pt idx="1091">
                  <c:v>1092</c:v>
                </c:pt>
                <c:pt idx="1092">
                  <c:v>1093</c:v>
                </c:pt>
                <c:pt idx="1093">
                  <c:v>1094</c:v>
                </c:pt>
                <c:pt idx="1094">
                  <c:v>1095</c:v>
                </c:pt>
                <c:pt idx="1095">
                  <c:v>1096</c:v>
                </c:pt>
                <c:pt idx="1096">
                  <c:v>1097</c:v>
                </c:pt>
                <c:pt idx="1097">
                  <c:v>1098</c:v>
                </c:pt>
                <c:pt idx="1098">
                  <c:v>1099</c:v>
                </c:pt>
                <c:pt idx="1099">
                  <c:v>1100</c:v>
                </c:pt>
                <c:pt idx="1100">
                  <c:v>1101</c:v>
                </c:pt>
                <c:pt idx="1101">
                  <c:v>1102</c:v>
                </c:pt>
                <c:pt idx="1102">
                  <c:v>1103</c:v>
                </c:pt>
                <c:pt idx="1103">
                  <c:v>1104</c:v>
                </c:pt>
                <c:pt idx="1104">
                  <c:v>1105</c:v>
                </c:pt>
                <c:pt idx="1105">
                  <c:v>1106</c:v>
                </c:pt>
                <c:pt idx="1106">
                  <c:v>1107</c:v>
                </c:pt>
                <c:pt idx="1107">
                  <c:v>1108</c:v>
                </c:pt>
                <c:pt idx="1108">
                  <c:v>1109</c:v>
                </c:pt>
                <c:pt idx="1109">
                  <c:v>1110</c:v>
                </c:pt>
                <c:pt idx="1110">
                  <c:v>1111</c:v>
                </c:pt>
                <c:pt idx="1111">
                  <c:v>1112</c:v>
                </c:pt>
                <c:pt idx="1112">
                  <c:v>1113</c:v>
                </c:pt>
                <c:pt idx="1113">
                  <c:v>1114</c:v>
                </c:pt>
                <c:pt idx="1114">
                  <c:v>1115</c:v>
                </c:pt>
                <c:pt idx="1115">
                  <c:v>1116</c:v>
                </c:pt>
                <c:pt idx="1116">
                  <c:v>1117</c:v>
                </c:pt>
                <c:pt idx="1117">
                  <c:v>1118</c:v>
                </c:pt>
                <c:pt idx="1118">
                  <c:v>1119</c:v>
                </c:pt>
                <c:pt idx="1119">
                  <c:v>1120</c:v>
                </c:pt>
                <c:pt idx="1120">
                  <c:v>1121</c:v>
                </c:pt>
                <c:pt idx="1121">
                  <c:v>1122</c:v>
                </c:pt>
                <c:pt idx="1122">
                  <c:v>1123</c:v>
                </c:pt>
                <c:pt idx="1123">
                  <c:v>1124</c:v>
                </c:pt>
                <c:pt idx="1124">
                  <c:v>1125</c:v>
                </c:pt>
                <c:pt idx="1125">
                  <c:v>1126</c:v>
                </c:pt>
                <c:pt idx="1126">
                  <c:v>1127</c:v>
                </c:pt>
                <c:pt idx="1127">
                  <c:v>1128</c:v>
                </c:pt>
                <c:pt idx="1128">
                  <c:v>1129</c:v>
                </c:pt>
                <c:pt idx="1129">
                  <c:v>1130</c:v>
                </c:pt>
                <c:pt idx="1130">
                  <c:v>1131</c:v>
                </c:pt>
                <c:pt idx="1131">
                  <c:v>1132</c:v>
                </c:pt>
                <c:pt idx="1132">
                  <c:v>1133</c:v>
                </c:pt>
                <c:pt idx="1133">
                  <c:v>1134</c:v>
                </c:pt>
                <c:pt idx="1134">
                  <c:v>1135</c:v>
                </c:pt>
                <c:pt idx="1135">
                  <c:v>1136</c:v>
                </c:pt>
                <c:pt idx="1136">
                  <c:v>1137</c:v>
                </c:pt>
                <c:pt idx="1137">
                  <c:v>1138</c:v>
                </c:pt>
                <c:pt idx="1138">
                  <c:v>1139</c:v>
                </c:pt>
                <c:pt idx="1139">
                  <c:v>1140</c:v>
                </c:pt>
                <c:pt idx="1140">
                  <c:v>1141</c:v>
                </c:pt>
                <c:pt idx="1141">
                  <c:v>1142</c:v>
                </c:pt>
                <c:pt idx="1142">
                  <c:v>1143</c:v>
                </c:pt>
                <c:pt idx="1143">
                  <c:v>1144</c:v>
                </c:pt>
                <c:pt idx="1144">
                  <c:v>1145</c:v>
                </c:pt>
                <c:pt idx="1145">
                  <c:v>1146</c:v>
                </c:pt>
                <c:pt idx="1146">
                  <c:v>1147</c:v>
                </c:pt>
                <c:pt idx="1147">
                  <c:v>1148</c:v>
                </c:pt>
                <c:pt idx="1148">
                  <c:v>1149</c:v>
                </c:pt>
                <c:pt idx="1149">
                  <c:v>1150</c:v>
                </c:pt>
                <c:pt idx="1150">
                  <c:v>1151</c:v>
                </c:pt>
                <c:pt idx="1151">
                  <c:v>1152</c:v>
                </c:pt>
                <c:pt idx="1152">
                  <c:v>1153</c:v>
                </c:pt>
                <c:pt idx="1153">
                  <c:v>1154</c:v>
                </c:pt>
                <c:pt idx="1154">
                  <c:v>1155</c:v>
                </c:pt>
                <c:pt idx="1155">
                  <c:v>1156</c:v>
                </c:pt>
                <c:pt idx="1156">
                  <c:v>1157</c:v>
                </c:pt>
                <c:pt idx="1157">
                  <c:v>1158</c:v>
                </c:pt>
                <c:pt idx="1158">
                  <c:v>1159</c:v>
                </c:pt>
                <c:pt idx="1159">
                  <c:v>1160</c:v>
                </c:pt>
                <c:pt idx="1160">
                  <c:v>1161</c:v>
                </c:pt>
                <c:pt idx="1161">
                  <c:v>1162</c:v>
                </c:pt>
                <c:pt idx="1162">
                  <c:v>1163</c:v>
                </c:pt>
                <c:pt idx="1163">
                  <c:v>1164</c:v>
                </c:pt>
                <c:pt idx="1164">
                  <c:v>1165</c:v>
                </c:pt>
                <c:pt idx="1165">
                  <c:v>1166</c:v>
                </c:pt>
                <c:pt idx="1166">
                  <c:v>1167</c:v>
                </c:pt>
                <c:pt idx="1167">
                  <c:v>1168</c:v>
                </c:pt>
                <c:pt idx="1168">
                  <c:v>1169</c:v>
                </c:pt>
                <c:pt idx="1169">
                  <c:v>1170</c:v>
                </c:pt>
                <c:pt idx="1170">
                  <c:v>1171</c:v>
                </c:pt>
                <c:pt idx="1171">
                  <c:v>1172</c:v>
                </c:pt>
                <c:pt idx="1172">
                  <c:v>1173</c:v>
                </c:pt>
                <c:pt idx="1173">
                  <c:v>1174</c:v>
                </c:pt>
                <c:pt idx="1174">
                  <c:v>1175</c:v>
                </c:pt>
                <c:pt idx="1175">
                  <c:v>1176</c:v>
                </c:pt>
                <c:pt idx="1176">
                  <c:v>1177</c:v>
                </c:pt>
                <c:pt idx="1177">
                  <c:v>1178</c:v>
                </c:pt>
                <c:pt idx="1178">
                  <c:v>1179</c:v>
                </c:pt>
                <c:pt idx="1179">
                  <c:v>1180</c:v>
                </c:pt>
                <c:pt idx="1180">
                  <c:v>1181</c:v>
                </c:pt>
                <c:pt idx="1181">
                  <c:v>1182</c:v>
                </c:pt>
                <c:pt idx="1182">
                  <c:v>1183</c:v>
                </c:pt>
                <c:pt idx="1183">
                  <c:v>1184</c:v>
                </c:pt>
                <c:pt idx="1184">
                  <c:v>1185</c:v>
                </c:pt>
                <c:pt idx="1185">
                  <c:v>1186</c:v>
                </c:pt>
                <c:pt idx="1186">
                  <c:v>1187</c:v>
                </c:pt>
                <c:pt idx="1187">
                  <c:v>1188</c:v>
                </c:pt>
                <c:pt idx="1188">
                  <c:v>1189</c:v>
                </c:pt>
                <c:pt idx="1189">
                  <c:v>1190</c:v>
                </c:pt>
                <c:pt idx="1190">
                  <c:v>1191</c:v>
                </c:pt>
                <c:pt idx="1191">
                  <c:v>1192</c:v>
                </c:pt>
                <c:pt idx="1192">
                  <c:v>1193</c:v>
                </c:pt>
                <c:pt idx="1193">
                  <c:v>1194</c:v>
                </c:pt>
                <c:pt idx="1194">
                  <c:v>1195</c:v>
                </c:pt>
                <c:pt idx="1195">
                  <c:v>1196</c:v>
                </c:pt>
                <c:pt idx="1196">
                  <c:v>1197</c:v>
                </c:pt>
                <c:pt idx="1197">
                  <c:v>1198</c:v>
                </c:pt>
                <c:pt idx="1198">
                  <c:v>1199</c:v>
                </c:pt>
                <c:pt idx="1199">
                  <c:v>1200</c:v>
                </c:pt>
                <c:pt idx="1200">
                  <c:v>1201</c:v>
                </c:pt>
                <c:pt idx="1201">
                  <c:v>1202</c:v>
                </c:pt>
                <c:pt idx="1202">
                  <c:v>1203</c:v>
                </c:pt>
                <c:pt idx="1203">
                  <c:v>1204</c:v>
                </c:pt>
                <c:pt idx="1204">
                  <c:v>1205</c:v>
                </c:pt>
                <c:pt idx="1205">
                  <c:v>1206</c:v>
                </c:pt>
                <c:pt idx="1206">
                  <c:v>1207</c:v>
                </c:pt>
                <c:pt idx="1207">
                  <c:v>1208</c:v>
                </c:pt>
                <c:pt idx="1208">
                  <c:v>1209</c:v>
                </c:pt>
                <c:pt idx="1209">
                  <c:v>1210</c:v>
                </c:pt>
                <c:pt idx="1210">
                  <c:v>1211</c:v>
                </c:pt>
                <c:pt idx="1211">
                  <c:v>1212</c:v>
                </c:pt>
                <c:pt idx="1212">
                  <c:v>1213</c:v>
                </c:pt>
                <c:pt idx="1213">
                  <c:v>1214</c:v>
                </c:pt>
                <c:pt idx="1214">
                  <c:v>1215</c:v>
                </c:pt>
                <c:pt idx="1215">
                  <c:v>1216</c:v>
                </c:pt>
                <c:pt idx="1216">
                  <c:v>1217</c:v>
                </c:pt>
                <c:pt idx="1217">
                  <c:v>1218</c:v>
                </c:pt>
                <c:pt idx="1218">
                  <c:v>1219</c:v>
                </c:pt>
                <c:pt idx="1219">
                  <c:v>1220</c:v>
                </c:pt>
                <c:pt idx="1220">
                  <c:v>1221</c:v>
                </c:pt>
                <c:pt idx="1221">
                  <c:v>1222</c:v>
                </c:pt>
                <c:pt idx="1222">
                  <c:v>1223</c:v>
                </c:pt>
                <c:pt idx="1223">
                  <c:v>1224</c:v>
                </c:pt>
                <c:pt idx="1224">
                  <c:v>1225</c:v>
                </c:pt>
                <c:pt idx="1225">
                  <c:v>1226</c:v>
                </c:pt>
                <c:pt idx="1226">
                  <c:v>1227</c:v>
                </c:pt>
                <c:pt idx="1227">
                  <c:v>1228</c:v>
                </c:pt>
                <c:pt idx="1228">
                  <c:v>1229</c:v>
                </c:pt>
                <c:pt idx="1229">
                  <c:v>1230</c:v>
                </c:pt>
                <c:pt idx="1230">
                  <c:v>1231</c:v>
                </c:pt>
                <c:pt idx="1231">
                  <c:v>1232</c:v>
                </c:pt>
                <c:pt idx="1232">
                  <c:v>1233</c:v>
                </c:pt>
                <c:pt idx="1233">
                  <c:v>1234</c:v>
                </c:pt>
                <c:pt idx="1234">
                  <c:v>1235</c:v>
                </c:pt>
                <c:pt idx="1235">
                  <c:v>1236</c:v>
                </c:pt>
                <c:pt idx="1236">
                  <c:v>1237</c:v>
                </c:pt>
                <c:pt idx="1237">
                  <c:v>1238</c:v>
                </c:pt>
                <c:pt idx="1238">
                  <c:v>1239</c:v>
                </c:pt>
                <c:pt idx="1239">
                  <c:v>1240</c:v>
                </c:pt>
                <c:pt idx="1240">
                  <c:v>1241</c:v>
                </c:pt>
                <c:pt idx="1241">
                  <c:v>1242</c:v>
                </c:pt>
                <c:pt idx="1242">
                  <c:v>1243</c:v>
                </c:pt>
                <c:pt idx="1243">
                  <c:v>1244</c:v>
                </c:pt>
                <c:pt idx="1244">
                  <c:v>1245</c:v>
                </c:pt>
                <c:pt idx="1245">
                  <c:v>1246</c:v>
                </c:pt>
                <c:pt idx="1246">
                  <c:v>1247</c:v>
                </c:pt>
                <c:pt idx="1247">
                  <c:v>1248</c:v>
                </c:pt>
                <c:pt idx="1248">
                  <c:v>1249</c:v>
                </c:pt>
                <c:pt idx="1249">
                  <c:v>1250</c:v>
                </c:pt>
                <c:pt idx="1250">
                  <c:v>1251</c:v>
                </c:pt>
                <c:pt idx="1251">
                  <c:v>1252</c:v>
                </c:pt>
                <c:pt idx="1252">
                  <c:v>1253</c:v>
                </c:pt>
                <c:pt idx="1253">
                  <c:v>1254</c:v>
                </c:pt>
                <c:pt idx="1254">
                  <c:v>1255</c:v>
                </c:pt>
                <c:pt idx="1255">
                  <c:v>1256</c:v>
                </c:pt>
                <c:pt idx="1256">
                  <c:v>1257</c:v>
                </c:pt>
                <c:pt idx="1257">
                  <c:v>1258</c:v>
                </c:pt>
                <c:pt idx="1258">
                  <c:v>1259</c:v>
                </c:pt>
                <c:pt idx="1259">
                  <c:v>1260</c:v>
                </c:pt>
                <c:pt idx="1260">
                  <c:v>1261</c:v>
                </c:pt>
                <c:pt idx="1261">
                  <c:v>1262</c:v>
                </c:pt>
                <c:pt idx="1262">
                  <c:v>1263</c:v>
                </c:pt>
                <c:pt idx="1263">
                  <c:v>1264</c:v>
                </c:pt>
                <c:pt idx="1264">
                  <c:v>1265</c:v>
                </c:pt>
                <c:pt idx="1265">
                  <c:v>1266</c:v>
                </c:pt>
                <c:pt idx="1266">
                  <c:v>1267</c:v>
                </c:pt>
                <c:pt idx="1267">
                  <c:v>1268</c:v>
                </c:pt>
                <c:pt idx="1268">
                  <c:v>1269</c:v>
                </c:pt>
                <c:pt idx="1269">
                  <c:v>1270</c:v>
                </c:pt>
                <c:pt idx="1270">
                  <c:v>1271</c:v>
                </c:pt>
                <c:pt idx="1271">
                  <c:v>1272</c:v>
                </c:pt>
                <c:pt idx="1272">
                  <c:v>1273</c:v>
                </c:pt>
                <c:pt idx="1273">
                  <c:v>1274</c:v>
                </c:pt>
                <c:pt idx="1274">
                  <c:v>1275</c:v>
                </c:pt>
                <c:pt idx="1275">
                  <c:v>1276</c:v>
                </c:pt>
                <c:pt idx="1276">
                  <c:v>1277</c:v>
                </c:pt>
                <c:pt idx="1277">
                  <c:v>1278</c:v>
                </c:pt>
                <c:pt idx="1278">
                  <c:v>1279</c:v>
                </c:pt>
                <c:pt idx="1279">
                  <c:v>1280</c:v>
                </c:pt>
                <c:pt idx="1280">
                  <c:v>1281</c:v>
                </c:pt>
                <c:pt idx="1281">
                  <c:v>1282</c:v>
                </c:pt>
                <c:pt idx="1282">
                  <c:v>1283</c:v>
                </c:pt>
                <c:pt idx="1283">
                  <c:v>1284</c:v>
                </c:pt>
                <c:pt idx="1284">
                  <c:v>1285</c:v>
                </c:pt>
                <c:pt idx="1285">
                  <c:v>1286</c:v>
                </c:pt>
                <c:pt idx="1286">
                  <c:v>1287</c:v>
                </c:pt>
                <c:pt idx="1287">
                  <c:v>1288</c:v>
                </c:pt>
                <c:pt idx="1288">
                  <c:v>1289</c:v>
                </c:pt>
                <c:pt idx="1289">
                  <c:v>1290</c:v>
                </c:pt>
                <c:pt idx="1290">
                  <c:v>1291</c:v>
                </c:pt>
                <c:pt idx="1291">
                  <c:v>1292</c:v>
                </c:pt>
                <c:pt idx="1292">
                  <c:v>1293</c:v>
                </c:pt>
                <c:pt idx="1293">
                  <c:v>1294</c:v>
                </c:pt>
                <c:pt idx="1294">
                  <c:v>1295</c:v>
                </c:pt>
                <c:pt idx="1295">
                  <c:v>1296</c:v>
                </c:pt>
                <c:pt idx="1296">
                  <c:v>1297</c:v>
                </c:pt>
                <c:pt idx="1297">
                  <c:v>1298</c:v>
                </c:pt>
                <c:pt idx="1298">
                  <c:v>1299</c:v>
                </c:pt>
                <c:pt idx="1299">
                  <c:v>1300</c:v>
                </c:pt>
                <c:pt idx="1300">
                  <c:v>1301</c:v>
                </c:pt>
                <c:pt idx="1301">
                  <c:v>1302</c:v>
                </c:pt>
                <c:pt idx="1302">
                  <c:v>1303</c:v>
                </c:pt>
                <c:pt idx="1303">
                  <c:v>1304</c:v>
                </c:pt>
                <c:pt idx="1304">
                  <c:v>1305</c:v>
                </c:pt>
                <c:pt idx="1305">
                  <c:v>1306</c:v>
                </c:pt>
                <c:pt idx="1306">
                  <c:v>1307</c:v>
                </c:pt>
                <c:pt idx="1307">
                  <c:v>1308</c:v>
                </c:pt>
                <c:pt idx="1308">
                  <c:v>1309</c:v>
                </c:pt>
                <c:pt idx="1309">
                  <c:v>1310</c:v>
                </c:pt>
                <c:pt idx="1310">
                  <c:v>1311</c:v>
                </c:pt>
                <c:pt idx="1311">
                  <c:v>1312</c:v>
                </c:pt>
                <c:pt idx="1312">
                  <c:v>1313</c:v>
                </c:pt>
                <c:pt idx="1313">
                  <c:v>1314</c:v>
                </c:pt>
                <c:pt idx="1314">
                  <c:v>1315</c:v>
                </c:pt>
                <c:pt idx="1315">
                  <c:v>1316</c:v>
                </c:pt>
                <c:pt idx="1316">
                  <c:v>1317</c:v>
                </c:pt>
                <c:pt idx="1317">
                  <c:v>1318</c:v>
                </c:pt>
                <c:pt idx="1318">
                  <c:v>1319</c:v>
                </c:pt>
                <c:pt idx="1319">
                  <c:v>1320</c:v>
                </c:pt>
                <c:pt idx="1320">
                  <c:v>1321</c:v>
                </c:pt>
                <c:pt idx="1321">
                  <c:v>1322</c:v>
                </c:pt>
                <c:pt idx="1322">
                  <c:v>1323</c:v>
                </c:pt>
                <c:pt idx="1323">
                  <c:v>1324</c:v>
                </c:pt>
                <c:pt idx="1324">
                  <c:v>1325</c:v>
                </c:pt>
                <c:pt idx="1325">
                  <c:v>1326</c:v>
                </c:pt>
                <c:pt idx="1326">
                  <c:v>1327</c:v>
                </c:pt>
                <c:pt idx="1327">
                  <c:v>1328</c:v>
                </c:pt>
                <c:pt idx="1328">
                  <c:v>1329</c:v>
                </c:pt>
                <c:pt idx="1329">
                  <c:v>1330</c:v>
                </c:pt>
                <c:pt idx="1330">
                  <c:v>1331</c:v>
                </c:pt>
                <c:pt idx="1331">
                  <c:v>1332</c:v>
                </c:pt>
                <c:pt idx="1332">
                  <c:v>1333</c:v>
                </c:pt>
                <c:pt idx="1333">
                  <c:v>1334</c:v>
                </c:pt>
                <c:pt idx="1334">
                  <c:v>1335</c:v>
                </c:pt>
                <c:pt idx="1335">
                  <c:v>1336</c:v>
                </c:pt>
                <c:pt idx="1336">
                  <c:v>1337</c:v>
                </c:pt>
                <c:pt idx="1337">
                  <c:v>1338</c:v>
                </c:pt>
                <c:pt idx="1338">
                  <c:v>1339</c:v>
                </c:pt>
                <c:pt idx="1339">
                  <c:v>1340</c:v>
                </c:pt>
                <c:pt idx="1340">
                  <c:v>1341</c:v>
                </c:pt>
                <c:pt idx="1341">
                  <c:v>1342</c:v>
                </c:pt>
                <c:pt idx="1342">
                  <c:v>1343</c:v>
                </c:pt>
                <c:pt idx="1343">
                  <c:v>1344</c:v>
                </c:pt>
                <c:pt idx="1344">
                  <c:v>1345</c:v>
                </c:pt>
                <c:pt idx="1345">
                  <c:v>1346</c:v>
                </c:pt>
                <c:pt idx="1346">
                  <c:v>1347</c:v>
                </c:pt>
                <c:pt idx="1347">
                  <c:v>1348</c:v>
                </c:pt>
                <c:pt idx="1348">
                  <c:v>1349</c:v>
                </c:pt>
                <c:pt idx="1349">
                  <c:v>1350</c:v>
                </c:pt>
                <c:pt idx="1350">
                  <c:v>1351</c:v>
                </c:pt>
                <c:pt idx="1351">
                  <c:v>1352</c:v>
                </c:pt>
                <c:pt idx="1352">
                  <c:v>1353</c:v>
                </c:pt>
                <c:pt idx="1353">
                  <c:v>1354</c:v>
                </c:pt>
                <c:pt idx="1354">
                  <c:v>1355</c:v>
                </c:pt>
                <c:pt idx="1355">
                  <c:v>1356</c:v>
                </c:pt>
                <c:pt idx="1356">
                  <c:v>1357</c:v>
                </c:pt>
                <c:pt idx="1357">
                  <c:v>1358</c:v>
                </c:pt>
                <c:pt idx="1358">
                  <c:v>1359</c:v>
                </c:pt>
                <c:pt idx="1359">
                  <c:v>1360</c:v>
                </c:pt>
                <c:pt idx="1360">
                  <c:v>1361</c:v>
                </c:pt>
                <c:pt idx="1361">
                  <c:v>1362</c:v>
                </c:pt>
                <c:pt idx="1362">
                  <c:v>1363</c:v>
                </c:pt>
                <c:pt idx="1363">
                  <c:v>1364</c:v>
                </c:pt>
                <c:pt idx="1364">
                  <c:v>1365</c:v>
                </c:pt>
                <c:pt idx="1365">
                  <c:v>1366</c:v>
                </c:pt>
                <c:pt idx="1366">
                  <c:v>1367</c:v>
                </c:pt>
                <c:pt idx="1367">
                  <c:v>1368</c:v>
                </c:pt>
                <c:pt idx="1368">
                  <c:v>1369</c:v>
                </c:pt>
                <c:pt idx="1369">
                  <c:v>1370</c:v>
                </c:pt>
                <c:pt idx="1370">
                  <c:v>1371</c:v>
                </c:pt>
                <c:pt idx="1371">
                  <c:v>1372</c:v>
                </c:pt>
                <c:pt idx="1372">
                  <c:v>1373</c:v>
                </c:pt>
                <c:pt idx="1373">
                  <c:v>1374</c:v>
                </c:pt>
                <c:pt idx="1374">
                  <c:v>1375</c:v>
                </c:pt>
                <c:pt idx="1375">
                  <c:v>1376</c:v>
                </c:pt>
                <c:pt idx="1376">
                  <c:v>1377</c:v>
                </c:pt>
                <c:pt idx="1377">
                  <c:v>1378</c:v>
                </c:pt>
                <c:pt idx="1378">
                  <c:v>1379</c:v>
                </c:pt>
                <c:pt idx="1379">
                  <c:v>1380</c:v>
                </c:pt>
                <c:pt idx="1380">
                  <c:v>1381</c:v>
                </c:pt>
                <c:pt idx="1381">
                  <c:v>1382</c:v>
                </c:pt>
                <c:pt idx="1382">
                  <c:v>1383</c:v>
                </c:pt>
                <c:pt idx="1383">
                  <c:v>1384</c:v>
                </c:pt>
                <c:pt idx="1384">
                  <c:v>1385</c:v>
                </c:pt>
                <c:pt idx="1385">
                  <c:v>1386</c:v>
                </c:pt>
                <c:pt idx="1386">
                  <c:v>1387</c:v>
                </c:pt>
                <c:pt idx="1387">
                  <c:v>1388</c:v>
                </c:pt>
                <c:pt idx="1388">
                  <c:v>1389</c:v>
                </c:pt>
                <c:pt idx="1389">
                  <c:v>1390</c:v>
                </c:pt>
                <c:pt idx="1390">
                  <c:v>1391</c:v>
                </c:pt>
                <c:pt idx="1391">
                  <c:v>1392</c:v>
                </c:pt>
                <c:pt idx="1392">
                  <c:v>1393</c:v>
                </c:pt>
                <c:pt idx="1393">
                  <c:v>1394</c:v>
                </c:pt>
                <c:pt idx="1394">
                  <c:v>1395</c:v>
                </c:pt>
                <c:pt idx="1395">
                  <c:v>1396</c:v>
                </c:pt>
                <c:pt idx="1396">
                  <c:v>1397</c:v>
                </c:pt>
                <c:pt idx="1397">
                  <c:v>1398</c:v>
                </c:pt>
                <c:pt idx="1398">
                  <c:v>1399</c:v>
                </c:pt>
                <c:pt idx="1399">
                  <c:v>1400</c:v>
                </c:pt>
                <c:pt idx="1400">
                  <c:v>1401</c:v>
                </c:pt>
                <c:pt idx="1401">
                  <c:v>1402</c:v>
                </c:pt>
                <c:pt idx="1402">
                  <c:v>1403</c:v>
                </c:pt>
                <c:pt idx="1403">
                  <c:v>1404</c:v>
                </c:pt>
                <c:pt idx="1404">
                  <c:v>1405</c:v>
                </c:pt>
                <c:pt idx="1405">
                  <c:v>1406</c:v>
                </c:pt>
                <c:pt idx="1406">
                  <c:v>1407</c:v>
                </c:pt>
                <c:pt idx="1407">
                  <c:v>1408</c:v>
                </c:pt>
                <c:pt idx="1408">
                  <c:v>1409</c:v>
                </c:pt>
                <c:pt idx="1409">
                  <c:v>1410</c:v>
                </c:pt>
                <c:pt idx="1410">
                  <c:v>1411</c:v>
                </c:pt>
                <c:pt idx="1411">
                  <c:v>1412</c:v>
                </c:pt>
                <c:pt idx="1412">
                  <c:v>1413</c:v>
                </c:pt>
                <c:pt idx="1413">
                  <c:v>1414</c:v>
                </c:pt>
                <c:pt idx="1414">
                  <c:v>1415</c:v>
                </c:pt>
                <c:pt idx="1415">
                  <c:v>1416</c:v>
                </c:pt>
                <c:pt idx="1416">
                  <c:v>1417</c:v>
                </c:pt>
                <c:pt idx="1417">
                  <c:v>1418</c:v>
                </c:pt>
                <c:pt idx="1418">
                  <c:v>1419</c:v>
                </c:pt>
                <c:pt idx="1419">
                  <c:v>1420</c:v>
                </c:pt>
                <c:pt idx="1420">
                  <c:v>1421</c:v>
                </c:pt>
                <c:pt idx="1421">
                  <c:v>1422</c:v>
                </c:pt>
                <c:pt idx="1422">
                  <c:v>1423</c:v>
                </c:pt>
                <c:pt idx="1423">
                  <c:v>1424</c:v>
                </c:pt>
                <c:pt idx="1424">
                  <c:v>1425</c:v>
                </c:pt>
                <c:pt idx="1425">
                  <c:v>1426</c:v>
                </c:pt>
                <c:pt idx="1426">
                  <c:v>1427</c:v>
                </c:pt>
                <c:pt idx="1427">
                  <c:v>1428</c:v>
                </c:pt>
                <c:pt idx="1428">
                  <c:v>1429</c:v>
                </c:pt>
                <c:pt idx="1429">
                  <c:v>1430</c:v>
                </c:pt>
                <c:pt idx="1430">
                  <c:v>1431</c:v>
                </c:pt>
                <c:pt idx="1431">
                  <c:v>1432</c:v>
                </c:pt>
                <c:pt idx="1432">
                  <c:v>1433</c:v>
                </c:pt>
                <c:pt idx="1433">
                  <c:v>1434</c:v>
                </c:pt>
                <c:pt idx="1434">
                  <c:v>1435</c:v>
                </c:pt>
                <c:pt idx="1435">
                  <c:v>1436</c:v>
                </c:pt>
                <c:pt idx="1436">
                  <c:v>1437</c:v>
                </c:pt>
                <c:pt idx="1437">
                  <c:v>1438</c:v>
                </c:pt>
                <c:pt idx="1438">
                  <c:v>1439</c:v>
                </c:pt>
                <c:pt idx="1439">
                  <c:v>1440</c:v>
                </c:pt>
                <c:pt idx="1440">
                  <c:v>1441</c:v>
                </c:pt>
                <c:pt idx="1441">
                  <c:v>1442</c:v>
                </c:pt>
                <c:pt idx="1442">
                  <c:v>1443</c:v>
                </c:pt>
                <c:pt idx="1443">
                  <c:v>1444</c:v>
                </c:pt>
                <c:pt idx="1444">
                  <c:v>1445</c:v>
                </c:pt>
                <c:pt idx="1445">
                  <c:v>1446</c:v>
                </c:pt>
                <c:pt idx="1446">
                  <c:v>1447</c:v>
                </c:pt>
                <c:pt idx="1447">
                  <c:v>1448</c:v>
                </c:pt>
                <c:pt idx="1448">
                  <c:v>1449</c:v>
                </c:pt>
                <c:pt idx="1449">
                  <c:v>1450</c:v>
                </c:pt>
                <c:pt idx="1450">
                  <c:v>1451</c:v>
                </c:pt>
                <c:pt idx="1451">
                  <c:v>1452</c:v>
                </c:pt>
                <c:pt idx="1452">
                  <c:v>1453</c:v>
                </c:pt>
                <c:pt idx="1453">
                  <c:v>1454</c:v>
                </c:pt>
                <c:pt idx="1454">
                  <c:v>1455</c:v>
                </c:pt>
                <c:pt idx="1455">
                  <c:v>1456</c:v>
                </c:pt>
                <c:pt idx="1456">
                  <c:v>1457</c:v>
                </c:pt>
                <c:pt idx="1457">
                  <c:v>1458</c:v>
                </c:pt>
                <c:pt idx="1458">
                  <c:v>1459</c:v>
                </c:pt>
                <c:pt idx="1459">
                  <c:v>1460</c:v>
                </c:pt>
                <c:pt idx="1460">
                  <c:v>1461</c:v>
                </c:pt>
                <c:pt idx="1461">
                  <c:v>1462</c:v>
                </c:pt>
                <c:pt idx="1462">
                  <c:v>1463</c:v>
                </c:pt>
                <c:pt idx="1463">
                  <c:v>1464</c:v>
                </c:pt>
                <c:pt idx="1464">
                  <c:v>1465</c:v>
                </c:pt>
                <c:pt idx="1465">
                  <c:v>1466</c:v>
                </c:pt>
                <c:pt idx="1466">
                  <c:v>1467</c:v>
                </c:pt>
                <c:pt idx="1467">
                  <c:v>1468</c:v>
                </c:pt>
                <c:pt idx="1468">
                  <c:v>1469</c:v>
                </c:pt>
                <c:pt idx="1469">
                  <c:v>1470</c:v>
                </c:pt>
                <c:pt idx="1470">
                  <c:v>1471</c:v>
                </c:pt>
                <c:pt idx="1471">
                  <c:v>1472</c:v>
                </c:pt>
                <c:pt idx="1472">
                  <c:v>1473</c:v>
                </c:pt>
                <c:pt idx="1473">
                  <c:v>1474</c:v>
                </c:pt>
                <c:pt idx="1474">
                  <c:v>1475</c:v>
                </c:pt>
                <c:pt idx="1475">
                  <c:v>1476</c:v>
                </c:pt>
                <c:pt idx="1476">
                  <c:v>1477</c:v>
                </c:pt>
                <c:pt idx="1477">
                  <c:v>1478</c:v>
                </c:pt>
                <c:pt idx="1478">
                  <c:v>1479</c:v>
                </c:pt>
                <c:pt idx="1479">
                  <c:v>1480</c:v>
                </c:pt>
                <c:pt idx="1480">
                  <c:v>1481</c:v>
                </c:pt>
                <c:pt idx="1481">
                  <c:v>1482</c:v>
                </c:pt>
                <c:pt idx="1482">
                  <c:v>1483</c:v>
                </c:pt>
                <c:pt idx="1483">
                  <c:v>1484</c:v>
                </c:pt>
                <c:pt idx="1484">
                  <c:v>1485</c:v>
                </c:pt>
                <c:pt idx="1485">
                  <c:v>1486</c:v>
                </c:pt>
                <c:pt idx="1486">
                  <c:v>1487</c:v>
                </c:pt>
                <c:pt idx="1487">
                  <c:v>1488</c:v>
                </c:pt>
                <c:pt idx="1488">
                  <c:v>1489</c:v>
                </c:pt>
                <c:pt idx="1489">
                  <c:v>1490</c:v>
                </c:pt>
                <c:pt idx="1490">
                  <c:v>1491</c:v>
                </c:pt>
                <c:pt idx="1491">
                  <c:v>1492</c:v>
                </c:pt>
                <c:pt idx="1492">
                  <c:v>1493</c:v>
                </c:pt>
                <c:pt idx="1493">
                  <c:v>1494</c:v>
                </c:pt>
                <c:pt idx="1494">
                  <c:v>1495</c:v>
                </c:pt>
                <c:pt idx="1495">
                  <c:v>1496</c:v>
                </c:pt>
                <c:pt idx="1496">
                  <c:v>1497</c:v>
                </c:pt>
                <c:pt idx="1497">
                  <c:v>1498</c:v>
                </c:pt>
                <c:pt idx="1498">
                  <c:v>1499</c:v>
                </c:pt>
                <c:pt idx="1499">
                  <c:v>1500</c:v>
                </c:pt>
                <c:pt idx="1500">
                  <c:v>1501</c:v>
                </c:pt>
                <c:pt idx="1501">
                  <c:v>1502</c:v>
                </c:pt>
                <c:pt idx="1502">
                  <c:v>1503</c:v>
                </c:pt>
                <c:pt idx="1503">
                  <c:v>1504</c:v>
                </c:pt>
                <c:pt idx="1504">
                  <c:v>1505</c:v>
                </c:pt>
                <c:pt idx="1505">
                  <c:v>1506</c:v>
                </c:pt>
                <c:pt idx="1506">
                  <c:v>1507</c:v>
                </c:pt>
                <c:pt idx="1507">
                  <c:v>1508</c:v>
                </c:pt>
                <c:pt idx="1508">
                  <c:v>1509</c:v>
                </c:pt>
                <c:pt idx="1509">
                  <c:v>1510</c:v>
                </c:pt>
                <c:pt idx="1510">
                  <c:v>1511</c:v>
                </c:pt>
                <c:pt idx="1511">
                  <c:v>1512</c:v>
                </c:pt>
                <c:pt idx="1512">
                  <c:v>1513</c:v>
                </c:pt>
                <c:pt idx="1513">
                  <c:v>1514</c:v>
                </c:pt>
                <c:pt idx="1514">
                  <c:v>1515</c:v>
                </c:pt>
                <c:pt idx="1515">
                  <c:v>1516</c:v>
                </c:pt>
                <c:pt idx="1516">
                  <c:v>1517</c:v>
                </c:pt>
                <c:pt idx="1517">
                  <c:v>1518</c:v>
                </c:pt>
                <c:pt idx="1518">
                  <c:v>1519</c:v>
                </c:pt>
                <c:pt idx="1519">
                  <c:v>1520</c:v>
                </c:pt>
                <c:pt idx="1520">
                  <c:v>1521</c:v>
                </c:pt>
                <c:pt idx="1521">
                  <c:v>1522</c:v>
                </c:pt>
                <c:pt idx="1522">
                  <c:v>1523</c:v>
                </c:pt>
                <c:pt idx="1523">
                  <c:v>1524</c:v>
                </c:pt>
                <c:pt idx="1524">
                  <c:v>1525</c:v>
                </c:pt>
                <c:pt idx="1525">
                  <c:v>1526</c:v>
                </c:pt>
                <c:pt idx="1526">
                  <c:v>1527</c:v>
                </c:pt>
                <c:pt idx="1527">
                  <c:v>1528</c:v>
                </c:pt>
                <c:pt idx="1528">
                  <c:v>1529</c:v>
                </c:pt>
                <c:pt idx="1529">
                  <c:v>1530</c:v>
                </c:pt>
                <c:pt idx="1530">
                  <c:v>1531</c:v>
                </c:pt>
                <c:pt idx="1531">
                  <c:v>1532</c:v>
                </c:pt>
                <c:pt idx="1532">
                  <c:v>1533</c:v>
                </c:pt>
                <c:pt idx="1533">
                  <c:v>1534</c:v>
                </c:pt>
                <c:pt idx="1534">
                  <c:v>1535</c:v>
                </c:pt>
                <c:pt idx="1535">
                  <c:v>1536</c:v>
                </c:pt>
                <c:pt idx="1536">
                  <c:v>1537</c:v>
                </c:pt>
                <c:pt idx="1537">
                  <c:v>1538</c:v>
                </c:pt>
                <c:pt idx="1538">
                  <c:v>1539</c:v>
                </c:pt>
                <c:pt idx="1539">
                  <c:v>1540</c:v>
                </c:pt>
                <c:pt idx="1540">
                  <c:v>1541</c:v>
                </c:pt>
                <c:pt idx="1541">
                  <c:v>1542</c:v>
                </c:pt>
                <c:pt idx="1542">
                  <c:v>1543</c:v>
                </c:pt>
                <c:pt idx="1543">
                  <c:v>1544</c:v>
                </c:pt>
                <c:pt idx="1544">
                  <c:v>1545</c:v>
                </c:pt>
                <c:pt idx="1545">
                  <c:v>1546</c:v>
                </c:pt>
                <c:pt idx="1546">
                  <c:v>1547</c:v>
                </c:pt>
                <c:pt idx="1547">
                  <c:v>1548</c:v>
                </c:pt>
                <c:pt idx="1548">
                  <c:v>1549</c:v>
                </c:pt>
                <c:pt idx="1549">
                  <c:v>1550</c:v>
                </c:pt>
                <c:pt idx="1550">
                  <c:v>1551</c:v>
                </c:pt>
                <c:pt idx="1551">
                  <c:v>1552</c:v>
                </c:pt>
                <c:pt idx="1552">
                  <c:v>1553</c:v>
                </c:pt>
                <c:pt idx="1553">
                  <c:v>1554</c:v>
                </c:pt>
                <c:pt idx="1554">
                  <c:v>1555</c:v>
                </c:pt>
                <c:pt idx="1555">
                  <c:v>1556</c:v>
                </c:pt>
                <c:pt idx="1556">
                  <c:v>1557</c:v>
                </c:pt>
                <c:pt idx="1557">
                  <c:v>1558</c:v>
                </c:pt>
                <c:pt idx="1558">
                  <c:v>1559</c:v>
                </c:pt>
                <c:pt idx="1559">
                  <c:v>1560</c:v>
                </c:pt>
                <c:pt idx="1560">
                  <c:v>1561</c:v>
                </c:pt>
                <c:pt idx="1561">
                  <c:v>1562</c:v>
                </c:pt>
                <c:pt idx="1562">
                  <c:v>1563</c:v>
                </c:pt>
                <c:pt idx="1563">
                  <c:v>1564</c:v>
                </c:pt>
                <c:pt idx="1564">
                  <c:v>1565</c:v>
                </c:pt>
                <c:pt idx="1565">
                  <c:v>1566</c:v>
                </c:pt>
                <c:pt idx="1566">
                  <c:v>1567</c:v>
                </c:pt>
                <c:pt idx="1567">
                  <c:v>1568</c:v>
                </c:pt>
                <c:pt idx="1568">
                  <c:v>1569</c:v>
                </c:pt>
                <c:pt idx="1569">
                  <c:v>1570</c:v>
                </c:pt>
                <c:pt idx="1570">
                  <c:v>1571</c:v>
                </c:pt>
                <c:pt idx="1571">
                  <c:v>1572</c:v>
                </c:pt>
                <c:pt idx="1572">
                  <c:v>1573</c:v>
                </c:pt>
                <c:pt idx="1573">
                  <c:v>1574</c:v>
                </c:pt>
                <c:pt idx="1574">
                  <c:v>1575</c:v>
                </c:pt>
                <c:pt idx="1575">
                  <c:v>1576</c:v>
                </c:pt>
                <c:pt idx="1576">
                  <c:v>1577</c:v>
                </c:pt>
                <c:pt idx="1577">
                  <c:v>1578</c:v>
                </c:pt>
                <c:pt idx="1578">
                  <c:v>1579</c:v>
                </c:pt>
                <c:pt idx="1579">
                  <c:v>1580</c:v>
                </c:pt>
                <c:pt idx="1580">
                  <c:v>1581</c:v>
                </c:pt>
                <c:pt idx="1581">
                  <c:v>1582</c:v>
                </c:pt>
                <c:pt idx="1582">
                  <c:v>1583</c:v>
                </c:pt>
                <c:pt idx="1583">
                  <c:v>1584</c:v>
                </c:pt>
                <c:pt idx="1584">
                  <c:v>1585</c:v>
                </c:pt>
                <c:pt idx="1585">
                  <c:v>1586</c:v>
                </c:pt>
                <c:pt idx="1586">
                  <c:v>1587</c:v>
                </c:pt>
                <c:pt idx="1587">
                  <c:v>1588</c:v>
                </c:pt>
                <c:pt idx="1588">
                  <c:v>1589</c:v>
                </c:pt>
                <c:pt idx="1589">
                  <c:v>1590</c:v>
                </c:pt>
                <c:pt idx="1590">
                  <c:v>1591</c:v>
                </c:pt>
                <c:pt idx="1591">
                  <c:v>1592</c:v>
                </c:pt>
                <c:pt idx="1592">
                  <c:v>1593</c:v>
                </c:pt>
                <c:pt idx="1593">
                  <c:v>1594</c:v>
                </c:pt>
                <c:pt idx="1594">
                  <c:v>1595</c:v>
                </c:pt>
                <c:pt idx="1595">
                  <c:v>1596</c:v>
                </c:pt>
                <c:pt idx="1596">
                  <c:v>1597</c:v>
                </c:pt>
                <c:pt idx="1597">
                  <c:v>1598</c:v>
                </c:pt>
                <c:pt idx="1598">
                  <c:v>1599</c:v>
                </c:pt>
                <c:pt idx="1599">
                  <c:v>1600</c:v>
                </c:pt>
                <c:pt idx="1600">
                  <c:v>1601</c:v>
                </c:pt>
                <c:pt idx="1601">
                  <c:v>1602</c:v>
                </c:pt>
                <c:pt idx="1602">
                  <c:v>1603</c:v>
                </c:pt>
                <c:pt idx="1603">
                  <c:v>1604</c:v>
                </c:pt>
                <c:pt idx="1604">
                  <c:v>1605</c:v>
                </c:pt>
                <c:pt idx="1605">
                  <c:v>1606</c:v>
                </c:pt>
                <c:pt idx="1606">
                  <c:v>1607</c:v>
                </c:pt>
                <c:pt idx="1607">
                  <c:v>1608</c:v>
                </c:pt>
                <c:pt idx="1608">
                  <c:v>1609</c:v>
                </c:pt>
                <c:pt idx="1609">
                  <c:v>1610</c:v>
                </c:pt>
                <c:pt idx="1610">
                  <c:v>1611</c:v>
                </c:pt>
                <c:pt idx="1611">
                  <c:v>1612</c:v>
                </c:pt>
                <c:pt idx="1612">
                  <c:v>1613</c:v>
                </c:pt>
                <c:pt idx="1613">
                  <c:v>1614</c:v>
                </c:pt>
                <c:pt idx="1614">
                  <c:v>1615</c:v>
                </c:pt>
                <c:pt idx="1615">
                  <c:v>1616</c:v>
                </c:pt>
                <c:pt idx="1616">
                  <c:v>1617</c:v>
                </c:pt>
                <c:pt idx="1617">
                  <c:v>1618</c:v>
                </c:pt>
                <c:pt idx="1618">
                  <c:v>1619</c:v>
                </c:pt>
                <c:pt idx="1619">
                  <c:v>1620</c:v>
                </c:pt>
                <c:pt idx="1620">
                  <c:v>1621</c:v>
                </c:pt>
                <c:pt idx="1621">
                  <c:v>1622</c:v>
                </c:pt>
                <c:pt idx="1622">
                  <c:v>1623</c:v>
                </c:pt>
                <c:pt idx="1623">
                  <c:v>1624</c:v>
                </c:pt>
                <c:pt idx="1624">
                  <c:v>1625</c:v>
                </c:pt>
                <c:pt idx="1625">
                  <c:v>1626</c:v>
                </c:pt>
                <c:pt idx="1626">
                  <c:v>1627</c:v>
                </c:pt>
                <c:pt idx="1627">
                  <c:v>1628</c:v>
                </c:pt>
                <c:pt idx="1628">
                  <c:v>1629</c:v>
                </c:pt>
                <c:pt idx="1629">
                  <c:v>1630</c:v>
                </c:pt>
                <c:pt idx="1630">
                  <c:v>1631</c:v>
                </c:pt>
                <c:pt idx="1631">
                  <c:v>1632</c:v>
                </c:pt>
                <c:pt idx="1632">
                  <c:v>1633</c:v>
                </c:pt>
                <c:pt idx="1633">
                  <c:v>1634</c:v>
                </c:pt>
                <c:pt idx="1634">
                  <c:v>1635</c:v>
                </c:pt>
                <c:pt idx="1635">
                  <c:v>1636</c:v>
                </c:pt>
                <c:pt idx="1636">
                  <c:v>1637</c:v>
                </c:pt>
                <c:pt idx="1637">
                  <c:v>1638</c:v>
                </c:pt>
                <c:pt idx="1638">
                  <c:v>1639</c:v>
                </c:pt>
                <c:pt idx="1639">
                  <c:v>1640</c:v>
                </c:pt>
                <c:pt idx="1640">
                  <c:v>1641</c:v>
                </c:pt>
                <c:pt idx="1641">
                  <c:v>1642</c:v>
                </c:pt>
                <c:pt idx="1642">
                  <c:v>1643</c:v>
                </c:pt>
                <c:pt idx="1643">
                  <c:v>1644</c:v>
                </c:pt>
                <c:pt idx="1644">
                  <c:v>1645</c:v>
                </c:pt>
                <c:pt idx="1645">
                  <c:v>1646</c:v>
                </c:pt>
                <c:pt idx="1646">
                  <c:v>1647</c:v>
                </c:pt>
                <c:pt idx="1647">
                  <c:v>1648</c:v>
                </c:pt>
                <c:pt idx="1648">
                  <c:v>1649</c:v>
                </c:pt>
                <c:pt idx="1649">
                  <c:v>1650</c:v>
                </c:pt>
                <c:pt idx="1650">
                  <c:v>1651</c:v>
                </c:pt>
                <c:pt idx="1651">
                  <c:v>1652</c:v>
                </c:pt>
                <c:pt idx="1652">
                  <c:v>1653</c:v>
                </c:pt>
                <c:pt idx="1653">
                  <c:v>1654</c:v>
                </c:pt>
                <c:pt idx="1654">
                  <c:v>1655</c:v>
                </c:pt>
                <c:pt idx="1655">
                  <c:v>1656</c:v>
                </c:pt>
                <c:pt idx="1656">
                  <c:v>1657</c:v>
                </c:pt>
                <c:pt idx="1657">
                  <c:v>1658</c:v>
                </c:pt>
                <c:pt idx="1658">
                  <c:v>1659</c:v>
                </c:pt>
                <c:pt idx="1659">
                  <c:v>1660</c:v>
                </c:pt>
                <c:pt idx="1660">
                  <c:v>1661</c:v>
                </c:pt>
                <c:pt idx="1661">
                  <c:v>1662</c:v>
                </c:pt>
                <c:pt idx="1662">
                  <c:v>1663</c:v>
                </c:pt>
                <c:pt idx="1663">
                  <c:v>1664</c:v>
                </c:pt>
                <c:pt idx="1664">
                  <c:v>1665</c:v>
                </c:pt>
                <c:pt idx="1665">
                  <c:v>1666</c:v>
                </c:pt>
                <c:pt idx="1666">
                  <c:v>1667</c:v>
                </c:pt>
                <c:pt idx="1667">
                  <c:v>1668</c:v>
                </c:pt>
                <c:pt idx="1668">
                  <c:v>1669</c:v>
                </c:pt>
                <c:pt idx="1669">
                  <c:v>1670</c:v>
                </c:pt>
                <c:pt idx="1670">
                  <c:v>1671</c:v>
                </c:pt>
                <c:pt idx="1671">
                  <c:v>1672</c:v>
                </c:pt>
                <c:pt idx="1672">
                  <c:v>1673</c:v>
                </c:pt>
                <c:pt idx="1673">
                  <c:v>1674</c:v>
                </c:pt>
                <c:pt idx="1674">
                  <c:v>1675</c:v>
                </c:pt>
                <c:pt idx="1675">
                  <c:v>1676</c:v>
                </c:pt>
                <c:pt idx="1676">
                  <c:v>1677</c:v>
                </c:pt>
                <c:pt idx="1677">
                  <c:v>1678</c:v>
                </c:pt>
                <c:pt idx="1678">
                  <c:v>1679</c:v>
                </c:pt>
                <c:pt idx="1679">
                  <c:v>1680</c:v>
                </c:pt>
                <c:pt idx="1680">
                  <c:v>1681</c:v>
                </c:pt>
                <c:pt idx="1681">
                  <c:v>1682</c:v>
                </c:pt>
                <c:pt idx="1682">
                  <c:v>1683</c:v>
                </c:pt>
                <c:pt idx="1683">
                  <c:v>1684</c:v>
                </c:pt>
                <c:pt idx="1684">
                  <c:v>1685</c:v>
                </c:pt>
                <c:pt idx="1685">
                  <c:v>1686</c:v>
                </c:pt>
                <c:pt idx="1686">
                  <c:v>1687</c:v>
                </c:pt>
                <c:pt idx="1687">
                  <c:v>1688</c:v>
                </c:pt>
                <c:pt idx="1688">
                  <c:v>1689</c:v>
                </c:pt>
                <c:pt idx="1689">
                  <c:v>1690</c:v>
                </c:pt>
                <c:pt idx="1690">
                  <c:v>1691</c:v>
                </c:pt>
                <c:pt idx="1691">
                  <c:v>1692</c:v>
                </c:pt>
                <c:pt idx="1692">
                  <c:v>1693</c:v>
                </c:pt>
                <c:pt idx="1693">
                  <c:v>1694</c:v>
                </c:pt>
                <c:pt idx="1694">
                  <c:v>1695</c:v>
                </c:pt>
                <c:pt idx="1695">
                  <c:v>1696</c:v>
                </c:pt>
                <c:pt idx="1696">
                  <c:v>1697</c:v>
                </c:pt>
                <c:pt idx="1697">
                  <c:v>1698</c:v>
                </c:pt>
                <c:pt idx="1698">
                  <c:v>1699</c:v>
                </c:pt>
                <c:pt idx="1699">
                  <c:v>1700</c:v>
                </c:pt>
                <c:pt idx="1700">
                  <c:v>1701</c:v>
                </c:pt>
                <c:pt idx="1701">
                  <c:v>1702</c:v>
                </c:pt>
                <c:pt idx="1702">
                  <c:v>1703</c:v>
                </c:pt>
                <c:pt idx="1703">
                  <c:v>1704</c:v>
                </c:pt>
                <c:pt idx="1704">
                  <c:v>1705</c:v>
                </c:pt>
                <c:pt idx="1705">
                  <c:v>1706</c:v>
                </c:pt>
                <c:pt idx="1706">
                  <c:v>1707</c:v>
                </c:pt>
                <c:pt idx="1707">
                  <c:v>1708</c:v>
                </c:pt>
                <c:pt idx="1708">
                  <c:v>1709</c:v>
                </c:pt>
                <c:pt idx="1709">
                  <c:v>1710</c:v>
                </c:pt>
                <c:pt idx="1710">
                  <c:v>1711</c:v>
                </c:pt>
                <c:pt idx="1711">
                  <c:v>1712</c:v>
                </c:pt>
                <c:pt idx="1712">
                  <c:v>1713</c:v>
                </c:pt>
                <c:pt idx="1713">
                  <c:v>1714</c:v>
                </c:pt>
                <c:pt idx="1714">
                  <c:v>1715</c:v>
                </c:pt>
                <c:pt idx="1715">
                  <c:v>1716</c:v>
                </c:pt>
                <c:pt idx="1716">
                  <c:v>1717</c:v>
                </c:pt>
                <c:pt idx="1717">
                  <c:v>1718</c:v>
                </c:pt>
                <c:pt idx="1718">
                  <c:v>1719</c:v>
                </c:pt>
                <c:pt idx="1719">
                  <c:v>1720</c:v>
                </c:pt>
                <c:pt idx="1720">
                  <c:v>1721</c:v>
                </c:pt>
                <c:pt idx="1721">
                  <c:v>1722</c:v>
                </c:pt>
                <c:pt idx="1722">
                  <c:v>1723</c:v>
                </c:pt>
                <c:pt idx="1723">
                  <c:v>1724</c:v>
                </c:pt>
                <c:pt idx="1724">
                  <c:v>1725</c:v>
                </c:pt>
                <c:pt idx="1725">
                  <c:v>1726</c:v>
                </c:pt>
                <c:pt idx="1726">
                  <c:v>1727</c:v>
                </c:pt>
                <c:pt idx="1727">
                  <c:v>1728</c:v>
                </c:pt>
                <c:pt idx="1728">
                  <c:v>1729</c:v>
                </c:pt>
                <c:pt idx="1729">
                  <c:v>1730</c:v>
                </c:pt>
                <c:pt idx="1730">
                  <c:v>1731</c:v>
                </c:pt>
                <c:pt idx="1731">
                  <c:v>1732</c:v>
                </c:pt>
                <c:pt idx="1732">
                  <c:v>1733</c:v>
                </c:pt>
                <c:pt idx="1733">
                  <c:v>1734</c:v>
                </c:pt>
                <c:pt idx="1734">
                  <c:v>1735</c:v>
                </c:pt>
                <c:pt idx="1735">
                  <c:v>1736</c:v>
                </c:pt>
                <c:pt idx="1736">
                  <c:v>1737</c:v>
                </c:pt>
                <c:pt idx="1737">
                  <c:v>1738</c:v>
                </c:pt>
                <c:pt idx="1738">
                  <c:v>1739</c:v>
                </c:pt>
                <c:pt idx="1739">
                  <c:v>1740</c:v>
                </c:pt>
                <c:pt idx="1740">
                  <c:v>1741</c:v>
                </c:pt>
                <c:pt idx="1741">
                  <c:v>1742</c:v>
                </c:pt>
                <c:pt idx="1742">
                  <c:v>1743</c:v>
                </c:pt>
                <c:pt idx="1743">
                  <c:v>1744</c:v>
                </c:pt>
                <c:pt idx="1744">
                  <c:v>1745</c:v>
                </c:pt>
                <c:pt idx="1745">
                  <c:v>1746</c:v>
                </c:pt>
                <c:pt idx="1746">
                  <c:v>1747</c:v>
                </c:pt>
                <c:pt idx="1747">
                  <c:v>1748</c:v>
                </c:pt>
                <c:pt idx="1748">
                  <c:v>1749</c:v>
                </c:pt>
                <c:pt idx="1749">
                  <c:v>1750</c:v>
                </c:pt>
                <c:pt idx="1750">
                  <c:v>1751</c:v>
                </c:pt>
                <c:pt idx="1751">
                  <c:v>1752</c:v>
                </c:pt>
                <c:pt idx="1752">
                  <c:v>1753</c:v>
                </c:pt>
                <c:pt idx="1753">
                  <c:v>1754</c:v>
                </c:pt>
                <c:pt idx="1754">
                  <c:v>1755</c:v>
                </c:pt>
                <c:pt idx="1755">
                  <c:v>1756</c:v>
                </c:pt>
                <c:pt idx="1756">
                  <c:v>1757</c:v>
                </c:pt>
                <c:pt idx="1757">
                  <c:v>1758</c:v>
                </c:pt>
                <c:pt idx="1758">
                  <c:v>1759</c:v>
                </c:pt>
                <c:pt idx="1759">
                  <c:v>1760</c:v>
                </c:pt>
                <c:pt idx="1760">
                  <c:v>1761</c:v>
                </c:pt>
                <c:pt idx="1761">
                  <c:v>1762</c:v>
                </c:pt>
                <c:pt idx="1762">
                  <c:v>1763</c:v>
                </c:pt>
                <c:pt idx="1763">
                  <c:v>1764</c:v>
                </c:pt>
                <c:pt idx="1764">
                  <c:v>1765</c:v>
                </c:pt>
                <c:pt idx="1765">
                  <c:v>1766</c:v>
                </c:pt>
                <c:pt idx="1766">
                  <c:v>1767</c:v>
                </c:pt>
                <c:pt idx="1767">
                  <c:v>1768</c:v>
                </c:pt>
                <c:pt idx="1768">
                  <c:v>1769</c:v>
                </c:pt>
                <c:pt idx="1769">
                  <c:v>1770</c:v>
                </c:pt>
                <c:pt idx="1770">
                  <c:v>1771</c:v>
                </c:pt>
                <c:pt idx="1771">
                  <c:v>1772</c:v>
                </c:pt>
                <c:pt idx="1772">
                  <c:v>1773</c:v>
                </c:pt>
                <c:pt idx="1773">
                  <c:v>1774</c:v>
                </c:pt>
                <c:pt idx="1774">
                  <c:v>1775</c:v>
                </c:pt>
                <c:pt idx="1775">
                  <c:v>1776</c:v>
                </c:pt>
                <c:pt idx="1776">
                  <c:v>1777</c:v>
                </c:pt>
                <c:pt idx="1777">
                  <c:v>1778</c:v>
                </c:pt>
                <c:pt idx="1778">
                  <c:v>1779</c:v>
                </c:pt>
                <c:pt idx="1779">
                  <c:v>1780</c:v>
                </c:pt>
                <c:pt idx="1780">
                  <c:v>1781</c:v>
                </c:pt>
                <c:pt idx="1781">
                  <c:v>1782</c:v>
                </c:pt>
                <c:pt idx="1782">
                  <c:v>1783</c:v>
                </c:pt>
                <c:pt idx="1783">
                  <c:v>1784</c:v>
                </c:pt>
                <c:pt idx="1784">
                  <c:v>1785</c:v>
                </c:pt>
                <c:pt idx="1785">
                  <c:v>1786</c:v>
                </c:pt>
                <c:pt idx="1786">
                  <c:v>1787</c:v>
                </c:pt>
                <c:pt idx="1787">
                  <c:v>1788</c:v>
                </c:pt>
                <c:pt idx="1788">
                  <c:v>1789</c:v>
                </c:pt>
                <c:pt idx="1789">
                  <c:v>1790</c:v>
                </c:pt>
                <c:pt idx="1790">
                  <c:v>1791</c:v>
                </c:pt>
                <c:pt idx="1791">
                  <c:v>1792</c:v>
                </c:pt>
                <c:pt idx="1792">
                  <c:v>1793</c:v>
                </c:pt>
                <c:pt idx="1793">
                  <c:v>1794</c:v>
                </c:pt>
                <c:pt idx="1794">
                  <c:v>1795</c:v>
                </c:pt>
                <c:pt idx="1795">
                  <c:v>1796</c:v>
                </c:pt>
                <c:pt idx="1796">
                  <c:v>1797</c:v>
                </c:pt>
                <c:pt idx="1797">
                  <c:v>1798</c:v>
                </c:pt>
                <c:pt idx="1798">
                  <c:v>1799</c:v>
                </c:pt>
                <c:pt idx="1799">
                  <c:v>1800</c:v>
                </c:pt>
                <c:pt idx="1800">
                  <c:v>1801</c:v>
                </c:pt>
                <c:pt idx="1801">
                  <c:v>1802</c:v>
                </c:pt>
                <c:pt idx="1802">
                  <c:v>1803</c:v>
                </c:pt>
                <c:pt idx="1803">
                  <c:v>1804</c:v>
                </c:pt>
                <c:pt idx="1804">
                  <c:v>1805</c:v>
                </c:pt>
                <c:pt idx="1805">
                  <c:v>1806</c:v>
                </c:pt>
                <c:pt idx="1806">
                  <c:v>1807</c:v>
                </c:pt>
                <c:pt idx="1807">
                  <c:v>1808</c:v>
                </c:pt>
                <c:pt idx="1808">
                  <c:v>1809</c:v>
                </c:pt>
                <c:pt idx="1809">
                  <c:v>1810</c:v>
                </c:pt>
                <c:pt idx="1810">
                  <c:v>1811</c:v>
                </c:pt>
                <c:pt idx="1811">
                  <c:v>1812</c:v>
                </c:pt>
                <c:pt idx="1812">
                  <c:v>1813</c:v>
                </c:pt>
                <c:pt idx="1813">
                  <c:v>1814</c:v>
                </c:pt>
                <c:pt idx="1814">
                  <c:v>1815</c:v>
                </c:pt>
                <c:pt idx="1815">
                  <c:v>1816</c:v>
                </c:pt>
                <c:pt idx="1816">
                  <c:v>1817</c:v>
                </c:pt>
                <c:pt idx="1817">
                  <c:v>1818</c:v>
                </c:pt>
                <c:pt idx="1818">
                  <c:v>1819</c:v>
                </c:pt>
                <c:pt idx="1819">
                  <c:v>1820</c:v>
                </c:pt>
                <c:pt idx="1820">
                  <c:v>1821</c:v>
                </c:pt>
                <c:pt idx="1821">
                  <c:v>1822</c:v>
                </c:pt>
                <c:pt idx="1822">
                  <c:v>1823</c:v>
                </c:pt>
                <c:pt idx="1823">
                  <c:v>1824</c:v>
                </c:pt>
                <c:pt idx="1824">
                  <c:v>1825</c:v>
                </c:pt>
                <c:pt idx="1825">
                  <c:v>1826</c:v>
                </c:pt>
                <c:pt idx="1826">
                  <c:v>1827</c:v>
                </c:pt>
                <c:pt idx="1827">
                  <c:v>1828</c:v>
                </c:pt>
                <c:pt idx="1828">
                  <c:v>1829</c:v>
                </c:pt>
                <c:pt idx="1829">
                  <c:v>1830</c:v>
                </c:pt>
                <c:pt idx="1830">
                  <c:v>1831</c:v>
                </c:pt>
                <c:pt idx="1831">
                  <c:v>1832</c:v>
                </c:pt>
                <c:pt idx="1832">
                  <c:v>1833</c:v>
                </c:pt>
                <c:pt idx="1833">
                  <c:v>1834</c:v>
                </c:pt>
                <c:pt idx="1834">
                  <c:v>1835</c:v>
                </c:pt>
                <c:pt idx="1835">
                  <c:v>1836</c:v>
                </c:pt>
                <c:pt idx="1836">
                  <c:v>1837</c:v>
                </c:pt>
                <c:pt idx="1837">
                  <c:v>1838</c:v>
                </c:pt>
                <c:pt idx="1838">
                  <c:v>1839</c:v>
                </c:pt>
                <c:pt idx="1839">
                  <c:v>1840</c:v>
                </c:pt>
                <c:pt idx="1840">
                  <c:v>1841</c:v>
                </c:pt>
                <c:pt idx="1841">
                  <c:v>1842</c:v>
                </c:pt>
                <c:pt idx="1842">
                  <c:v>1843</c:v>
                </c:pt>
                <c:pt idx="1843">
                  <c:v>1844</c:v>
                </c:pt>
                <c:pt idx="1844">
                  <c:v>1845</c:v>
                </c:pt>
                <c:pt idx="1845">
                  <c:v>1846</c:v>
                </c:pt>
                <c:pt idx="1846">
                  <c:v>1847</c:v>
                </c:pt>
                <c:pt idx="1847">
                  <c:v>1848</c:v>
                </c:pt>
                <c:pt idx="1848">
                  <c:v>1849</c:v>
                </c:pt>
                <c:pt idx="1849">
                  <c:v>1850</c:v>
                </c:pt>
                <c:pt idx="1850">
                  <c:v>1851</c:v>
                </c:pt>
                <c:pt idx="1851">
                  <c:v>1852</c:v>
                </c:pt>
                <c:pt idx="1852">
                  <c:v>1853</c:v>
                </c:pt>
                <c:pt idx="1853">
                  <c:v>1854</c:v>
                </c:pt>
                <c:pt idx="1854">
                  <c:v>1855</c:v>
                </c:pt>
                <c:pt idx="1855">
                  <c:v>1856</c:v>
                </c:pt>
                <c:pt idx="1856">
                  <c:v>1857</c:v>
                </c:pt>
                <c:pt idx="1857">
                  <c:v>1858</c:v>
                </c:pt>
                <c:pt idx="1858">
                  <c:v>1859</c:v>
                </c:pt>
                <c:pt idx="1859">
                  <c:v>1860</c:v>
                </c:pt>
                <c:pt idx="1860">
                  <c:v>1861</c:v>
                </c:pt>
                <c:pt idx="1861">
                  <c:v>1862</c:v>
                </c:pt>
                <c:pt idx="1862">
                  <c:v>1863</c:v>
                </c:pt>
                <c:pt idx="1863">
                  <c:v>1864</c:v>
                </c:pt>
                <c:pt idx="1864">
                  <c:v>1865</c:v>
                </c:pt>
                <c:pt idx="1865">
                  <c:v>1866</c:v>
                </c:pt>
                <c:pt idx="1866">
                  <c:v>1867</c:v>
                </c:pt>
                <c:pt idx="1867">
                  <c:v>1868</c:v>
                </c:pt>
                <c:pt idx="1868">
                  <c:v>1869</c:v>
                </c:pt>
                <c:pt idx="1869">
                  <c:v>1870</c:v>
                </c:pt>
                <c:pt idx="1870">
                  <c:v>1871</c:v>
                </c:pt>
                <c:pt idx="1871">
                  <c:v>1872</c:v>
                </c:pt>
                <c:pt idx="1872">
                  <c:v>1873</c:v>
                </c:pt>
                <c:pt idx="1873">
                  <c:v>1874</c:v>
                </c:pt>
                <c:pt idx="1874">
                  <c:v>1875</c:v>
                </c:pt>
                <c:pt idx="1875">
                  <c:v>1876</c:v>
                </c:pt>
                <c:pt idx="1876">
                  <c:v>1877</c:v>
                </c:pt>
                <c:pt idx="1877">
                  <c:v>1878</c:v>
                </c:pt>
                <c:pt idx="1878">
                  <c:v>1879</c:v>
                </c:pt>
                <c:pt idx="1879">
                  <c:v>1880</c:v>
                </c:pt>
                <c:pt idx="1880">
                  <c:v>1881</c:v>
                </c:pt>
                <c:pt idx="1881">
                  <c:v>1882</c:v>
                </c:pt>
                <c:pt idx="1882">
                  <c:v>1883</c:v>
                </c:pt>
                <c:pt idx="1883">
                  <c:v>1884</c:v>
                </c:pt>
                <c:pt idx="1884">
                  <c:v>1885</c:v>
                </c:pt>
                <c:pt idx="1885">
                  <c:v>1886</c:v>
                </c:pt>
                <c:pt idx="1886">
                  <c:v>1887</c:v>
                </c:pt>
                <c:pt idx="1887">
                  <c:v>1888</c:v>
                </c:pt>
                <c:pt idx="1888">
                  <c:v>1889</c:v>
                </c:pt>
                <c:pt idx="1889">
                  <c:v>1890</c:v>
                </c:pt>
                <c:pt idx="1890">
                  <c:v>1891</c:v>
                </c:pt>
                <c:pt idx="1891">
                  <c:v>1892</c:v>
                </c:pt>
                <c:pt idx="1892">
                  <c:v>1893</c:v>
                </c:pt>
                <c:pt idx="1893">
                  <c:v>1894</c:v>
                </c:pt>
                <c:pt idx="1894">
                  <c:v>1895</c:v>
                </c:pt>
                <c:pt idx="1895">
                  <c:v>1896</c:v>
                </c:pt>
                <c:pt idx="1896">
                  <c:v>1897</c:v>
                </c:pt>
                <c:pt idx="1897">
                  <c:v>1898</c:v>
                </c:pt>
                <c:pt idx="1898">
                  <c:v>1899</c:v>
                </c:pt>
                <c:pt idx="1899">
                  <c:v>1900</c:v>
                </c:pt>
                <c:pt idx="1900">
                  <c:v>1901</c:v>
                </c:pt>
                <c:pt idx="1901">
                  <c:v>1902</c:v>
                </c:pt>
                <c:pt idx="1902">
                  <c:v>1903</c:v>
                </c:pt>
                <c:pt idx="1903">
                  <c:v>1904</c:v>
                </c:pt>
                <c:pt idx="1904">
                  <c:v>1905</c:v>
                </c:pt>
                <c:pt idx="1905">
                  <c:v>1906</c:v>
                </c:pt>
                <c:pt idx="1906">
                  <c:v>1907</c:v>
                </c:pt>
                <c:pt idx="1907">
                  <c:v>1908</c:v>
                </c:pt>
                <c:pt idx="1908">
                  <c:v>1909</c:v>
                </c:pt>
                <c:pt idx="1909">
                  <c:v>1910</c:v>
                </c:pt>
                <c:pt idx="1910">
                  <c:v>1911</c:v>
                </c:pt>
                <c:pt idx="1911">
                  <c:v>1912</c:v>
                </c:pt>
                <c:pt idx="1912">
                  <c:v>1913</c:v>
                </c:pt>
                <c:pt idx="1913">
                  <c:v>1914</c:v>
                </c:pt>
                <c:pt idx="1914">
                  <c:v>1915</c:v>
                </c:pt>
                <c:pt idx="1915">
                  <c:v>1916</c:v>
                </c:pt>
                <c:pt idx="1916">
                  <c:v>1917</c:v>
                </c:pt>
                <c:pt idx="1917">
                  <c:v>1918</c:v>
                </c:pt>
                <c:pt idx="1918">
                  <c:v>1919</c:v>
                </c:pt>
                <c:pt idx="1919">
                  <c:v>1920</c:v>
                </c:pt>
                <c:pt idx="1920">
                  <c:v>1921</c:v>
                </c:pt>
                <c:pt idx="1921">
                  <c:v>1922</c:v>
                </c:pt>
                <c:pt idx="1922">
                  <c:v>1923</c:v>
                </c:pt>
                <c:pt idx="1923">
                  <c:v>1924</c:v>
                </c:pt>
                <c:pt idx="1924">
                  <c:v>1925</c:v>
                </c:pt>
                <c:pt idx="1925">
                  <c:v>1926</c:v>
                </c:pt>
                <c:pt idx="1926">
                  <c:v>1927</c:v>
                </c:pt>
                <c:pt idx="1927">
                  <c:v>1928</c:v>
                </c:pt>
                <c:pt idx="1928">
                  <c:v>1929</c:v>
                </c:pt>
                <c:pt idx="1929">
                  <c:v>1930</c:v>
                </c:pt>
                <c:pt idx="1930">
                  <c:v>1931</c:v>
                </c:pt>
                <c:pt idx="1931">
                  <c:v>1932</c:v>
                </c:pt>
                <c:pt idx="1932">
                  <c:v>1933</c:v>
                </c:pt>
                <c:pt idx="1933">
                  <c:v>1934</c:v>
                </c:pt>
                <c:pt idx="1934">
                  <c:v>1935</c:v>
                </c:pt>
                <c:pt idx="1935">
                  <c:v>1936</c:v>
                </c:pt>
                <c:pt idx="1936">
                  <c:v>1937</c:v>
                </c:pt>
                <c:pt idx="1937">
                  <c:v>1938</c:v>
                </c:pt>
                <c:pt idx="1938">
                  <c:v>1939</c:v>
                </c:pt>
                <c:pt idx="1939">
                  <c:v>1940</c:v>
                </c:pt>
                <c:pt idx="1940">
                  <c:v>1941</c:v>
                </c:pt>
                <c:pt idx="1941">
                  <c:v>1942</c:v>
                </c:pt>
                <c:pt idx="1942">
                  <c:v>1943</c:v>
                </c:pt>
                <c:pt idx="1943">
                  <c:v>1944</c:v>
                </c:pt>
                <c:pt idx="1944">
                  <c:v>1945</c:v>
                </c:pt>
                <c:pt idx="1945">
                  <c:v>1946</c:v>
                </c:pt>
                <c:pt idx="1946">
                  <c:v>1947</c:v>
                </c:pt>
                <c:pt idx="1947">
                  <c:v>1948</c:v>
                </c:pt>
                <c:pt idx="1948">
                  <c:v>1949</c:v>
                </c:pt>
                <c:pt idx="1949">
                  <c:v>1950</c:v>
                </c:pt>
                <c:pt idx="1950">
                  <c:v>1951</c:v>
                </c:pt>
                <c:pt idx="1951">
                  <c:v>1952</c:v>
                </c:pt>
                <c:pt idx="1952">
                  <c:v>1953</c:v>
                </c:pt>
                <c:pt idx="1953">
                  <c:v>1954</c:v>
                </c:pt>
                <c:pt idx="1954">
                  <c:v>1955</c:v>
                </c:pt>
                <c:pt idx="1955">
                  <c:v>1956</c:v>
                </c:pt>
                <c:pt idx="1956">
                  <c:v>1957</c:v>
                </c:pt>
                <c:pt idx="1957">
                  <c:v>1958</c:v>
                </c:pt>
                <c:pt idx="1958">
                  <c:v>1959</c:v>
                </c:pt>
                <c:pt idx="1959">
                  <c:v>1960</c:v>
                </c:pt>
                <c:pt idx="1960">
                  <c:v>1961</c:v>
                </c:pt>
                <c:pt idx="1961">
                  <c:v>1962</c:v>
                </c:pt>
                <c:pt idx="1962">
                  <c:v>1963</c:v>
                </c:pt>
                <c:pt idx="1963">
                  <c:v>1964</c:v>
                </c:pt>
                <c:pt idx="1964">
                  <c:v>1965</c:v>
                </c:pt>
                <c:pt idx="1965">
                  <c:v>1966</c:v>
                </c:pt>
                <c:pt idx="1966">
                  <c:v>1967</c:v>
                </c:pt>
                <c:pt idx="1967">
                  <c:v>1968</c:v>
                </c:pt>
                <c:pt idx="1968">
                  <c:v>1969</c:v>
                </c:pt>
                <c:pt idx="1969">
                  <c:v>1970</c:v>
                </c:pt>
                <c:pt idx="1970">
                  <c:v>1971</c:v>
                </c:pt>
                <c:pt idx="1971">
                  <c:v>1972</c:v>
                </c:pt>
                <c:pt idx="1972">
                  <c:v>1973</c:v>
                </c:pt>
                <c:pt idx="1973">
                  <c:v>1974</c:v>
                </c:pt>
                <c:pt idx="1974">
                  <c:v>1975</c:v>
                </c:pt>
                <c:pt idx="1975">
                  <c:v>1976</c:v>
                </c:pt>
                <c:pt idx="1976">
                  <c:v>1977</c:v>
                </c:pt>
                <c:pt idx="1977">
                  <c:v>1978</c:v>
                </c:pt>
                <c:pt idx="1978">
                  <c:v>1979</c:v>
                </c:pt>
                <c:pt idx="1979">
                  <c:v>1980</c:v>
                </c:pt>
                <c:pt idx="1980">
                  <c:v>1981</c:v>
                </c:pt>
                <c:pt idx="1981">
                  <c:v>1982</c:v>
                </c:pt>
                <c:pt idx="1982">
                  <c:v>1983</c:v>
                </c:pt>
                <c:pt idx="1983">
                  <c:v>1984</c:v>
                </c:pt>
                <c:pt idx="1984">
                  <c:v>1985</c:v>
                </c:pt>
                <c:pt idx="1985">
                  <c:v>1986</c:v>
                </c:pt>
                <c:pt idx="1986">
                  <c:v>1987</c:v>
                </c:pt>
                <c:pt idx="1987">
                  <c:v>1988</c:v>
                </c:pt>
                <c:pt idx="1988">
                  <c:v>1989</c:v>
                </c:pt>
                <c:pt idx="1989">
                  <c:v>1990</c:v>
                </c:pt>
                <c:pt idx="1990">
                  <c:v>1991</c:v>
                </c:pt>
                <c:pt idx="1991">
                  <c:v>1992</c:v>
                </c:pt>
                <c:pt idx="1992">
                  <c:v>1993</c:v>
                </c:pt>
                <c:pt idx="1993">
                  <c:v>1994</c:v>
                </c:pt>
                <c:pt idx="1994">
                  <c:v>1995</c:v>
                </c:pt>
                <c:pt idx="1995">
                  <c:v>1996</c:v>
                </c:pt>
                <c:pt idx="1996">
                  <c:v>1997</c:v>
                </c:pt>
                <c:pt idx="1997">
                  <c:v>1998</c:v>
                </c:pt>
                <c:pt idx="1998">
                  <c:v>1999</c:v>
                </c:pt>
                <c:pt idx="1999">
                  <c:v>2000</c:v>
                </c:pt>
              </c:numCache>
            </c:numRef>
          </c:cat>
          <c:val>
            <c:numRef>
              <c:f>'8.1'!$M$25:$M$2024</c:f>
              <c:numCache>
                <c:formatCode>0.0_ </c:formatCode>
                <c:ptCount val="2000"/>
                <c:pt idx="0">
                  <c:v>81.818181818181699</c:v>
                </c:pt>
                <c:pt idx="1">
                  <c:v>84.48658887524229</c:v>
                </c:pt>
                <c:pt idx="2">
                  <c:v>85.876444439298552</c:v>
                </c:pt>
                <c:pt idx="3">
                  <c:v>86.791823493737809</c:v>
                </c:pt>
                <c:pt idx="4">
                  <c:v>87.463556411350865</c:v>
                </c:pt>
                <c:pt idx="5">
                  <c:v>87.988598153302348</c:v>
                </c:pt>
                <c:pt idx="6">
                  <c:v>88.416383933572291</c:v>
                </c:pt>
                <c:pt idx="7">
                  <c:v>88.775350502277888</c:v>
                </c:pt>
                <c:pt idx="8">
                  <c:v>89.083272190174654</c:v>
                </c:pt>
                <c:pt idx="9">
                  <c:v>89.351956959595512</c:v>
                </c:pt>
                <c:pt idx="10">
                  <c:v>89.351956959595512</c:v>
                </c:pt>
                <c:pt idx="11">
                  <c:v>89.351956959595512</c:v>
                </c:pt>
                <c:pt idx="12">
                  <c:v>89.351956959595512</c:v>
                </c:pt>
                <c:pt idx="13">
                  <c:v>89.351956959595512</c:v>
                </c:pt>
                <c:pt idx="14">
                  <c:v>89.351956959595512</c:v>
                </c:pt>
                <c:pt idx="15">
                  <c:v>89.351956959595512</c:v>
                </c:pt>
                <c:pt idx="16">
                  <c:v>89.351956959595512</c:v>
                </c:pt>
                <c:pt idx="17">
                  <c:v>89.351956959595512</c:v>
                </c:pt>
                <c:pt idx="18">
                  <c:v>89.351956959595512</c:v>
                </c:pt>
                <c:pt idx="19">
                  <c:v>89.351956959595512</c:v>
                </c:pt>
                <c:pt idx="20">
                  <c:v>89.351956959595512</c:v>
                </c:pt>
                <c:pt idx="21">
                  <c:v>89.351956959595512</c:v>
                </c:pt>
                <c:pt idx="22">
                  <c:v>89.351956959595512</c:v>
                </c:pt>
                <c:pt idx="23">
                  <c:v>89.351956959595512</c:v>
                </c:pt>
                <c:pt idx="24">
                  <c:v>89.351956959595512</c:v>
                </c:pt>
                <c:pt idx="25">
                  <c:v>89.351956959595512</c:v>
                </c:pt>
                <c:pt idx="26">
                  <c:v>89.351956959595512</c:v>
                </c:pt>
                <c:pt idx="27">
                  <c:v>89.351956959595512</c:v>
                </c:pt>
                <c:pt idx="28">
                  <c:v>89.351956959595512</c:v>
                </c:pt>
                <c:pt idx="29">
                  <c:v>89.351956959595512</c:v>
                </c:pt>
                <c:pt idx="30">
                  <c:v>89.351956959595512</c:v>
                </c:pt>
                <c:pt idx="31">
                  <c:v>89.351956959595512</c:v>
                </c:pt>
                <c:pt idx="32">
                  <c:v>89.351956959595512</c:v>
                </c:pt>
                <c:pt idx="33">
                  <c:v>89.351956959595512</c:v>
                </c:pt>
                <c:pt idx="34">
                  <c:v>89.351956959595512</c:v>
                </c:pt>
                <c:pt idx="35">
                  <c:v>89.351956959595512</c:v>
                </c:pt>
                <c:pt idx="36">
                  <c:v>89.351956959595512</c:v>
                </c:pt>
                <c:pt idx="37">
                  <c:v>89.351956959595512</c:v>
                </c:pt>
                <c:pt idx="38">
                  <c:v>89.351956959595512</c:v>
                </c:pt>
                <c:pt idx="39">
                  <c:v>89.351956959595512</c:v>
                </c:pt>
                <c:pt idx="40">
                  <c:v>89.264494423468733</c:v>
                </c:pt>
                <c:pt idx="41">
                  <c:v>89.178486600676777</c:v>
                </c:pt>
                <c:pt idx="42">
                  <c:v>89.093876111966736</c:v>
                </c:pt>
                <c:pt idx="43">
                  <c:v>89.010609108207234</c:v>
                </c:pt>
                <c:pt idx="44">
                  <c:v>88.928634978600101</c:v>
                </c:pt>
                <c:pt idx="45">
                  <c:v>88.847906088911827</c:v>
                </c:pt>
                <c:pt idx="46">
                  <c:v>88.768377546051425</c:v>
                </c:pt>
                <c:pt idx="47">
                  <c:v>88.690006985847845</c:v>
                </c:pt>
                <c:pt idx="48">
                  <c:v>88.612754381301912</c:v>
                </c:pt>
                <c:pt idx="49">
                  <c:v>88.536581868969748</c:v>
                </c:pt>
                <c:pt idx="50">
                  <c:v>88.461453591430526</c:v>
                </c:pt>
                <c:pt idx="51">
                  <c:v>88.387335554068159</c:v>
                </c:pt>
                <c:pt idx="52">
                  <c:v>88.31419549461792</c:v>
                </c:pt>
                <c:pt idx="53">
                  <c:v>88.242002764118524</c:v>
                </c:pt>
                <c:pt idx="54">
                  <c:v>88.17072821808668</c:v>
                </c:pt>
                <c:pt idx="55">
                  <c:v>88.1003441168629</c:v>
                </c:pt>
                <c:pt idx="56">
                  <c:v>88.030824034208166</c:v>
                </c:pt>
                <c:pt idx="57">
                  <c:v>87.962142773337021</c:v>
                </c:pt>
                <c:pt idx="58">
                  <c:v>87.894276289665399</c:v>
                </c:pt>
                <c:pt idx="59">
                  <c:v>87.827201619629548</c:v>
                </c:pt>
                <c:pt idx="60">
                  <c:v>87.760896815009787</c:v>
                </c:pt>
                <c:pt idx="61">
                  <c:v>87.695340882247748</c:v>
                </c:pt>
                <c:pt idx="62">
                  <c:v>87.630513726304955</c:v>
                </c:pt>
                <c:pt idx="63">
                  <c:v>87.566396098656426</c:v>
                </c:pt>
                <c:pt idx="64">
                  <c:v>87.502969549055294</c:v>
                </c:pt>
                <c:pt idx="65">
                  <c:v>87.440216380740338</c:v>
                </c:pt>
                <c:pt idx="66">
                  <c:v>87.378119608794108</c:v>
                </c:pt>
                <c:pt idx="67">
                  <c:v>87.316662921386794</c:v>
                </c:pt>
                <c:pt idx="68">
                  <c:v>87.255830643663458</c:v>
                </c:pt>
                <c:pt idx="69">
                  <c:v>87.195607704063619</c:v>
                </c:pt>
                <c:pt idx="70">
                  <c:v>87.135979602872581</c:v>
                </c:pt>
                <c:pt idx="71">
                  <c:v>87.076932382830776</c:v>
                </c:pt>
                <c:pt idx="72">
                  <c:v>87.01845260163843</c:v>
                </c:pt>
                <c:pt idx="73">
                  <c:v>86.960527306208064</c:v>
                </c:pt>
                <c:pt idx="74">
                  <c:v>86.903144008534852</c:v>
                </c:pt>
                <c:pt idx="75">
                  <c:v>86.846290663059833</c:v>
                </c:pt>
                <c:pt idx="76">
                  <c:v>86.789955645417237</c:v>
                </c:pt>
                <c:pt idx="77">
                  <c:v>86.73412773246325</c:v>
                </c:pt>
                <c:pt idx="78">
                  <c:v>86.678796083495556</c:v>
                </c:pt>
                <c:pt idx="79">
                  <c:v>86.623950222576084</c:v>
                </c:pt>
                <c:pt idx="80">
                  <c:v>86.569580021880313</c:v>
                </c:pt>
                <c:pt idx="81">
                  <c:v>86.515675686002723</c:v>
                </c:pt>
                <c:pt idx="82">
                  <c:v>86.462227737150883</c:v>
                </c:pt>
                <c:pt idx="83">
                  <c:v>86.409227001168887</c:v>
                </c:pt>
                <c:pt idx="84">
                  <c:v>86.356664594333097</c:v>
                </c:pt>
                <c:pt idx="85">
                  <c:v>86.304531910871518</c:v>
                </c:pt>
                <c:pt idx="86">
                  <c:v>86.25282061115611</c:v>
                </c:pt>
                <c:pt idx="87">
                  <c:v>86.201522610526382</c:v>
                </c:pt>
                <c:pt idx="88">
                  <c:v>86.150630068704018</c:v>
                </c:pt>
                <c:pt idx="89">
                  <c:v>86.100135379759564</c:v>
                </c:pt>
                <c:pt idx="90">
                  <c:v>86.050031162597676</c:v>
                </c:pt>
                <c:pt idx="91">
                  <c:v>86.000310251928582</c:v>
                </c:pt>
                <c:pt idx="92">
                  <c:v>85.95096568969538</c:v>
                </c:pt>
                <c:pt idx="93">
                  <c:v>85.901990716930342</c:v>
                </c:pt>
                <c:pt idx="94">
                  <c:v>85.853378766014288</c:v>
                </c:pt>
                <c:pt idx="95">
                  <c:v>85.805123453314366</c:v>
                </c:pt>
                <c:pt idx="96">
                  <c:v>85.757218572177734</c:v>
                </c:pt>
                <c:pt idx="97">
                  <c:v>85.70965808626319</c:v>
                </c:pt>
                <c:pt idx="98">
                  <c:v>85.662436123187149</c:v>
                </c:pt>
                <c:pt idx="99">
                  <c:v>85.615546968469872</c:v>
                </c:pt>
                <c:pt idx="100">
                  <c:v>85.568985059761218</c:v>
                </c:pt>
                <c:pt idx="101">
                  <c:v>85.522744981334611</c:v>
                </c:pt>
                <c:pt idx="102">
                  <c:v>85.476821458830273</c:v>
                </c:pt>
                <c:pt idx="103">
                  <c:v>85.431209354236927</c:v>
                </c:pt>
                <c:pt idx="104">
                  <c:v>85.385903661097387</c:v>
                </c:pt>
                <c:pt idx="105">
                  <c:v>85.340899499926877</c:v>
                </c:pt>
                <c:pt idx="106">
                  <c:v>85.296192113832518</c:v>
                </c:pt>
                <c:pt idx="107">
                  <c:v>85.251776864322679</c:v>
                </c:pt>
                <c:pt idx="108">
                  <c:v>85.207649227297821</c:v>
                </c:pt>
                <c:pt idx="109">
                  <c:v>85.163804789211127</c:v>
                </c:pt>
                <c:pt idx="110">
                  <c:v>85.120239243393371</c:v>
                </c:pt>
                <c:pt idx="111">
                  <c:v>85.076948386530105</c:v>
                </c:pt>
                <c:pt idx="112">
                  <c:v>85.033928115286386</c:v>
                </c:pt>
                <c:pt idx="113">
                  <c:v>84.991174423069467</c:v>
                </c:pt>
                <c:pt idx="114">
                  <c:v>84.948683396924679</c:v>
                </c:pt>
                <c:pt idx="115">
                  <c:v>84.90645121455654</c:v>
                </c:pt>
                <c:pt idx="116">
                  <c:v>84.864474141469003</c:v>
                </c:pt>
                <c:pt idx="117">
                  <c:v>84.822748528219904</c:v>
                </c:pt>
                <c:pt idx="118">
                  <c:v>84.781270807783741</c:v>
                </c:pt>
                <c:pt idx="119">
                  <c:v>84.740037493017127</c:v>
                </c:pt>
                <c:pt idx="120">
                  <c:v>84.699045174222803</c:v>
                </c:pt>
                <c:pt idx="121">
                  <c:v>84.658290516808108</c:v>
                </c:pt>
                <c:pt idx="122">
                  <c:v>84.617770259031559</c:v>
                </c:pt>
                <c:pt idx="123">
                  <c:v>84.577481209834929</c:v>
                </c:pt>
                <c:pt idx="124">
                  <c:v>84.537420246757932</c:v>
                </c:pt>
                <c:pt idx="125">
                  <c:v>84.497584313928812</c:v>
                </c:pt>
                <c:pt idx="126">
                  <c:v>84.457970420130764</c:v>
                </c:pt>
                <c:pt idx="127">
                  <c:v>84.418575636938129</c:v>
                </c:pt>
                <c:pt idx="128">
                  <c:v>84.379397096920684</c:v>
                </c:pt>
                <c:pt idx="129">
                  <c:v>84.340431991913647</c:v>
                </c:pt>
                <c:pt idx="130">
                  <c:v>84.301677571347327</c:v>
                </c:pt>
                <c:pt idx="131">
                  <c:v>84.263131140639118</c:v>
                </c:pt>
                <c:pt idx="132">
                  <c:v>84.224790059640213</c:v>
                </c:pt>
                <c:pt idx="133">
                  <c:v>84.18665174113697</c:v>
                </c:pt>
                <c:pt idx="134">
                  <c:v>84.148713649405025</c:v>
                </c:pt>
                <c:pt idx="135">
                  <c:v>84.110973298812695</c:v>
                </c:pt>
                <c:pt idx="136">
                  <c:v>84.073428252472354</c:v>
                </c:pt>
                <c:pt idx="137">
                  <c:v>84.036076120938148</c:v>
                </c:pt>
                <c:pt idx="138">
                  <c:v>83.998914560946545</c:v>
                </c:pt>
                <c:pt idx="139">
                  <c:v>83.961941274199773</c:v>
                </c:pt>
                <c:pt idx="140">
                  <c:v>83.925154006190553</c:v>
                </c:pt>
                <c:pt idx="141">
                  <c:v>83.888550545063879</c:v>
                </c:pt>
                <c:pt idx="142">
                  <c:v>83.852128720517513</c:v>
                </c:pt>
                <c:pt idx="143">
                  <c:v>83.815886402737547</c:v>
                </c:pt>
                <c:pt idx="144">
                  <c:v>83.779821501369128</c:v>
                </c:pt>
                <c:pt idx="145">
                  <c:v>83.743931964519277</c:v>
                </c:pt>
                <c:pt idx="146">
                  <c:v>83.708215777792446</c:v>
                </c:pt>
                <c:pt idx="147">
                  <c:v>83.672670963356026</c:v>
                </c:pt>
                <c:pt idx="148">
                  <c:v>83.637295579035822</c:v>
                </c:pt>
                <c:pt idx="149">
                  <c:v>83.60208771743865</c:v>
                </c:pt>
                <c:pt idx="150">
                  <c:v>83.567045505104502</c:v>
                </c:pt>
                <c:pt idx="151">
                  <c:v>83.532167101681296</c:v>
                </c:pt>
                <c:pt idx="152">
                  <c:v>83.49745069912926</c:v>
                </c:pt>
                <c:pt idx="153">
                  <c:v>83.462894520945227</c:v>
                </c:pt>
                <c:pt idx="154">
                  <c:v>83.428496821413887</c:v>
                </c:pt>
                <c:pt idx="155">
                  <c:v>83.394255884879797</c:v>
                </c:pt>
                <c:pt idx="156">
                  <c:v>83.360170025040745</c:v>
                </c:pt>
                <c:pt idx="157">
                  <c:v>83.326237584263652</c:v>
                </c:pt>
                <c:pt idx="158">
                  <c:v>83.292456932919379</c:v>
                </c:pt>
                <c:pt idx="159">
                  <c:v>83.258826468737496</c:v>
                </c:pt>
                <c:pt idx="160">
                  <c:v>83.22534461617964</c:v>
                </c:pt>
                <c:pt idx="161">
                  <c:v>83.192009825831647</c:v>
                </c:pt>
                <c:pt idx="162">
                  <c:v>83.158820573811838</c:v>
                </c:pt>
                <c:pt idx="163">
                  <c:v>83.125775361197995</c:v>
                </c:pt>
                <c:pt idx="164">
                  <c:v>83.092872713468779</c:v>
                </c:pt>
                <c:pt idx="165">
                  <c:v>83.060111179962831</c:v>
                </c:pt>
                <c:pt idx="166">
                  <c:v>83.027489333350758</c:v>
                </c:pt>
                <c:pt idx="167">
                  <c:v>82.995005769124447</c:v>
                </c:pt>
                <c:pt idx="168">
                  <c:v>82.962659105098467</c:v>
                </c:pt>
                <c:pt idx="169">
                  <c:v>82.930447980926232</c:v>
                </c:pt>
                <c:pt idx="170">
                  <c:v>82.898371057629049</c:v>
                </c:pt>
                <c:pt idx="171">
                  <c:v>82.866427017138918</c:v>
                </c:pt>
                <c:pt idx="172">
                  <c:v>82.834614561851424</c:v>
                </c:pt>
                <c:pt idx="173">
                  <c:v>82.802932414193478</c:v>
                </c:pt>
                <c:pt idx="174">
                  <c:v>82.771379316201305</c:v>
                </c:pt>
                <c:pt idx="175">
                  <c:v>82.739954029109228</c:v>
                </c:pt>
                <c:pt idx="176">
                  <c:v>82.708655332949547</c:v>
                </c:pt>
                <c:pt idx="177">
                  <c:v>82.677482026164554</c:v>
                </c:pt>
                <c:pt idx="178">
                  <c:v>82.646432925226279</c:v>
                </c:pt>
                <c:pt idx="179">
                  <c:v>82.615506864267502</c:v>
                </c:pt>
                <c:pt idx="180">
                  <c:v>82.584702694722182</c:v>
                </c:pt>
                <c:pt idx="181">
                  <c:v>82.554019284975411</c:v>
                </c:pt>
                <c:pt idx="182">
                  <c:v>82.523455520020988</c:v>
                </c:pt>
                <c:pt idx="183">
                  <c:v>82.493010301130226</c:v>
                </c:pt>
                <c:pt idx="184">
                  <c:v>82.462682545526079</c:v>
                </c:pt>
                <c:pt idx="185">
                  <c:v>82.432471186067914</c:v>
                </c:pt>
                <c:pt idx="186">
                  <c:v>82.402375170943259</c:v>
                </c:pt>
                <c:pt idx="187">
                  <c:v>82.372393463366848</c:v>
                </c:pt>
                <c:pt idx="188">
                  <c:v>82.342525041288226</c:v>
                </c:pt>
                <c:pt idx="189">
                  <c:v>82.312768897104888</c:v>
                </c:pt>
                <c:pt idx="190">
                  <c:v>82.283124037385022</c:v>
                </c:pt>
                <c:pt idx="191">
                  <c:v>82.25358948259364</c:v>
                </c:pt>
                <c:pt idx="192">
                  <c:v>82.224164266828637</c:v>
                </c:pt>
                <c:pt idx="193">
                  <c:v>82.194847437561009</c:v>
                </c:pt>
                <c:pt idx="194">
                  <c:v>82.165638055382672</c:v>
                </c:pt>
                <c:pt idx="195">
                  <c:v>82.136535193758917</c:v>
                </c:pt>
                <c:pt idx="196">
                  <c:v>82.107537938788425</c:v>
                </c:pt>
                <c:pt idx="197">
                  <c:v>82.078645388967416</c:v>
                </c:pt>
                <c:pt idx="198">
                  <c:v>82.049856654960422</c:v>
                </c:pt>
                <c:pt idx="199">
                  <c:v>82.021170859375943</c:v>
                </c:pt>
                <c:pt idx="200">
                  <c:v>81.992587136547442</c:v>
                </c:pt>
                <c:pt idx="201">
                  <c:v>81.964104632319675</c:v>
                </c:pt>
                <c:pt idx="202">
                  <c:v>81.935722503838718</c:v>
                </c:pt>
                <c:pt idx="203">
                  <c:v>81.907439919349486</c:v>
                </c:pt>
                <c:pt idx="204">
                  <c:v>81.879256057994297</c:v>
                </c:pt>
                <c:pt idx="205">
                  <c:v>81.851170109619588</c:v>
                </c:pt>
                <c:pt idx="206">
                  <c:v>81.823181274583959</c:v>
                </c:pt>
                <c:pt idx="207">
                  <c:v>81.795288763573154</c:v>
                </c:pt>
                <c:pt idx="208">
                  <c:v>81.767491797416668</c:v>
                </c:pt>
                <c:pt idx="209">
                  <c:v>81.739789606910847</c:v>
                </c:pt>
                <c:pt idx="210">
                  <c:v>81.712181432644059</c:v>
                </c:pt>
                <c:pt idx="211">
                  <c:v>81.684666524827094</c:v>
                </c:pt>
                <c:pt idx="212">
                  <c:v>81.657244143125951</c:v>
                </c:pt>
                <c:pt idx="213">
                  <c:v>81.629913556499474</c:v>
                </c:pt>
                <c:pt idx="214">
                  <c:v>81.602674043040281</c:v>
                </c:pt>
                <c:pt idx="215">
                  <c:v>81.575524889818126</c:v>
                </c:pt>
                <c:pt idx="216">
                  <c:v>81.548465392728119</c:v>
                </c:pt>
                <c:pt idx="217">
                  <c:v>81.521494856341519</c:v>
                </c:pt>
                <c:pt idx="218">
                  <c:v>81.4946125937592</c:v>
                </c:pt>
                <c:pt idx="219">
                  <c:v>81.467817926469351</c:v>
                </c:pt>
                <c:pt idx="220">
                  <c:v>81.441110184207389</c:v>
                </c:pt>
                <c:pt idx="221">
                  <c:v>81.414488704818524</c:v>
                </c:pt>
                <c:pt idx="222">
                  <c:v>81.387952834124945</c:v>
                </c:pt>
                <c:pt idx="223">
                  <c:v>81.361501925793632</c:v>
                </c:pt>
                <c:pt idx="224">
                  <c:v>81.335135341207817</c:v>
                </c:pt>
                <c:pt idx="225">
                  <c:v>81.308852449341757</c:v>
                </c:pt>
                <c:pt idx="226">
                  <c:v>81.282652626637031</c:v>
                </c:pt>
                <c:pt idx="227">
                  <c:v>81.256535256882003</c:v>
                </c:pt>
                <c:pt idx="228">
                  <c:v>81.230499731093815</c:v>
                </c:pt>
                <c:pt idx="229">
                  <c:v>81.204545447401955</c:v>
                </c:pt>
                <c:pt idx="230">
                  <c:v>81.178671810935285</c:v>
                </c:pt>
                <c:pt idx="231">
                  <c:v>81.152878233711021</c:v>
                </c:pt>
                <c:pt idx="232">
                  <c:v>81.127164134525259</c:v>
                </c:pt>
                <c:pt idx="233">
                  <c:v>81.1015289388463</c:v>
                </c:pt>
                <c:pt idx="234">
                  <c:v>81.075972078710294</c:v>
                </c:pt>
                <c:pt idx="235">
                  <c:v>81.050492992618828</c:v>
                </c:pt>
                <c:pt idx="236">
                  <c:v>81.025091125437726</c:v>
                </c:pt>
                <c:pt idx="237">
                  <c:v>80.999765928299226</c:v>
                </c:pt>
                <c:pt idx="238">
                  <c:v>80.974516858504614</c:v>
                </c:pt>
                <c:pt idx="239">
                  <c:v>80.949343379430431</c:v>
                </c:pt>
                <c:pt idx="240">
                  <c:v>80.924244960434621</c:v>
                </c:pt>
                <c:pt idx="241">
                  <c:v>80.899221076766082</c:v>
                </c:pt>
                <c:pt idx="242">
                  <c:v>80.87427120947514</c:v>
                </c:pt>
                <c:pt idx="243">
                  <c:v>80.849394845325833</c:v>
                </c:pt>
                <c:pt idx="244">
                  <c:v>80.824591476710111</c:v>
                </c:pt>
                <c:pt idx="245">
                  <c:v>80.799860601563424</c:v>
                </c:pt>
                <c:pt idx="246">
                  <c:v>80.775201723282038</c:v>
                </c:pt>
                <c:pt idx="247">
                  <c:v>80.750614350641968</c:v>
                </c:pt>
                <c:pt idx="248">
                  <c:v>80.726097997719251</c:v>
                </c:pt>
                <c:pt idx="249">
                  <c:v>80.701652183811873</c:v>
                </c:pt>
                <c:pt idx="250">
                  <c:v>80.677276433363048</c:v>
                </c:pt>
                <c:pt idx="251">
                  <c:v>80.652970275886034</c:v>
                </c:pt>
                <c:pt idx="252">
                  <c:v>80.628733245890487</c:v>
                </c:pt>
                <c:pt idx="253">
                  <c:v>80.604564882809441</c:v>
                </c:pt>
                <c:pt idx="254">
                  <c:v>80.580464730928512</c:v>
                </c:pt>
                <c:pt idx="255">
                  <c:v>80.556432339316089</c:v>
                </c:pt>
                <c:pt idx="256">
                  <c:v>80.532467261754647</c:v>
                </c:pt>
                <c:pt idx="257">
                  <c:v>80.508569056673508</c:v>
                </c:pt>
                <c:pt idx="258">
                  <c:v>80.484737287082481</c:v>
                </c:pt>
                <c:pt idx="259">
                  <c:v>80.460971520507172</c:v>
                </c:pt>
                <c:pt idx="260">
                  <c:v>80.437271328925135</c:v>
                </c:pt>
                <c:pt idx="261">
                  <c:v>80.413636288703358</c:v>
                </c:pt>
                <c:pt idx="262">
                  <c:v>80.390065980536463</c:v>
                </c:pt>
                <c:pt idx="263">
                  <c:v>80.366559989386829</c:v>
                </c:pt>
                <c:pt idx="264">
                  <c:v>80.343117904424417</c:v>
                </c:pt>
                <c:pt idx="265">
                  <c:v>80.319739318969596</c:v>
                </c:pt>
                <c:pt idx="266">
                  <c:v>80.296423830434918</c:v>
                </c:pt>
                <c:pt idx="267">
                  <c:v>80.273171040268949</c:v>
                </c:pt>
                <c:pt idx="268">
                  <c:v>80.249980553901651</c:v>
                </c:pt>
                <c:pt idx="269">
                  <c:v>80.226851980689219</c:v>
                </c:pt>
                <c:pt idx="270">
                  <c:v>80.203784933861201</c:v>
                </c:pt>
                <c:pt idx="271">
                  <c:v>80.180779030467889</c:v>
                </c:pt>
                <c:pt idx="272">
                  <c:v>80.157833891328849</c:v>
                </c:pt>
                <c:pt idx="273">
                  <c:v>80.134949140981888</c:v>
                </c:pt>
                <c:pt idx="274">
                  <c:v>80.112124407633473</c:v>
                </c:pt>
                <c:pt idx="275">
                  <c:v>80.089359323109719</c:v>
                </c:pt>
                <c:pt idx="276">
                  <c:v>80.066653522808494</c:v>
                </c:pt>
                <c:pt idx="277">
                  <c:v>80.044006645651464</c:v>
                </c:pt>
                <c:pt idx="278">
                  <c:v>80.021418334037989</c:v>
                </c:pt>
                <c:pt idx="279">
                  <c:v>79.998888233799335</c:v>
                </c:pt>
                <c:pt idx="280">
                  <c:v>79.976415994153783</c:v>
                </c:pt>
                <c:pt idx="281">
                  <c:v>79.95400126766161</c:v>
                </c:pt>
                <c:pt idx="282">
                  <c:v>79.931643710182627</c:v>
                </c:pt>
                <c:pt idx="283">
                  <c:v>79.909342980832605</c:v>
                </c:pt>
                <c:pt idx="284">
                  <c:v>79.887098741941585</c:v>
                </c:pt>
                <c:pt idx="285">
                  <c:v>79.864910659012367</c:v>
                </c:pt>
                <c:pt idx="286">
                  <c:v>79.842778400679194</c:v>
                </c:pt>
                <c:pt idx="287">
                  <c:v>79.820701638669036</c:v>
                </c:pt>
                <c:pt idx="288">
                  <c:v>79.798680047760854</c:v>
                </c:pt>
                <c:pt idx="289">
                  <c:v>79.776713305747066</c:v>
                </c:pt>
                <c:pt idx="290">
                  <c:v>79.75480109339594</c:v>
                </c:pt>
                <c:pt idx="291">
                  <c:v>79.732943094413585</c:v>
                </c:pt>
                <c:pt idx="292">
                  <c:v>79.711138995407197</c:v>
                </c:pt>
                <c:pt idx="293">
                  <c:v>79.689388485848369</c:v>
                </c:pt>
                <c:pt idx="294">
                  <c:v>79.667691258037777</c:v>
                </c:pt>
                <c:pt idx="295">
                  <c:v>79.646047007069555</c:v>
                </c:pt>
                <c:pt idx="296">
                  <c:v>79.624455430797099</c:v>
                </c:pt>
                <c:pt idx="297">
                  <c:v>79.602916229798183</c:v>
                </c:pt>
                <c:pt idx="298">
                  <c:v>79.581429107342245</c:v>
                </c:pt>
                <c:pt idx="299">
                  <c:v>79.559993769356524</c:v>
                </c:pt>
                <c:pt idx="300">
                  <c:v>79.538609924394365</c:v>
                </c:pt>
                <c:pt idx="301">
                  <c:v>79.517277283602425</c:v>
                </c:pt>
                <c:pt idx="302">
                  <c:v>79.495995560689451</c:v>
                </c:pt>
                <c:pt idx="303">
                  <c:v>79.474764471895327</c:v>
                </c:pt>
                <c:pt idx="304">
                  <c:v>79.453583735960194</c:v>
                </c:pt>
                <c:pt idx="305">
                  <c:v>79.432453074094582</c:v>
                </c:pt>
                <c:pt idx="306">
                  <c:v>79.411372209949675</c:v>
                </c:pt>
                <c:pt idx="307">
                  <c:v>79.390340869588059</c:v>
                </c:pt>
                <c:pt idx="308">
                  <c:v>79.369358781455119</c:v>
                </c:pt>
                <c:pt idx="309">
                  <c:v>79.348425676350473</c:v>
                </c:pt>
                <c:pt idx="310">
                  <c:v>79.327541287400209</c:v>
                </c:pt>
                <c:pt idx="311">
                  <c:v>79.306705350029418</c:v>
                </c:pt>
                <c:pt idx="312">
                  <c:v>79.285917601935367</c:v>
                </c:pt>
                <c:pt idx="313">
                  <c:v>79.265177783060011</c:v>
                </c:pt>
                <c:pt idx="314">
                  <c:v>79.244485635564715</c:v>
                </c:pt>
                <c:pt idx="315">
                  <c:v>79.223840903803747</c:v>
                </c:pt>
                <c:pt idx="316">
                  <c:v>79.203243334299216</c:v>
                </c:pt>
                <c:pt idx="317">
                  <c:v>79.182692675715373</c:v>
                </c:pt>
                <c:pt idx="318">
                  <c:v>79.162188678834326</c:v>
                </c:pt>
                <c:pt idx="319">
                  <c:v>79.141731096531657</c:v>
                </c:pt>
                <c:pt idx="320">
                  <c:v>79.121319683752276</c:v>
                </c:pt>
                <c:pt idx="321">
                  <c:v>79.100954197486189</c:v>
                </c:pt>
                <c:pt idx="322">
                  <c:v>79.080634396746447</c:v>
                </c:pt>
                <c:pt idx="323">
                  <c:v>79.060360042544858</c:v>
                </c:pt>
                <c:pt idx="324">
                  <c:v>79.040130897869858</c:v>
                </c:pt>
                <c:pt idx="325">
                  <c:v>79.019946727664319</c:v>
                </c:pt>
                <c:pt idx="326">
                  <c:v>78.999807298803347</c:v>
                </c:pt>
                <c:pt idx="327">
                  <c:v>78.979712380072371</c:v>
                </c:pt>
                <c:pt idx="328">
                  <c:v>78.959661742146096</c:v>
                </c:pt>
                <c:pt idx="329">
                  <c:v>78.939655157567117</c:v>
                </c:pt>
                <c:pt idx="330">
                  <c:v>78.919692400725424</c:v>
                </c:pt>
                <c:pt idx="331">
                  <c:v>78.899773247837572</c:v>
                </c:pt>
                <c:pt idx="332">
                  <c:v>78.879897476926558</c:v>
                </c:pt>
                <c:pt idx="333">
                  <c:v>78.860064867802322</c:v>
                </c:pt>
                <c:pt idx="334">
                  <c:v>78.840275202041113</c:v>
                </c:pt>
                <c:pt idx="335">
                  <c:v>78.820528262967173</c:v>
                </c:pt>
                <c:pt idx="336">
                  <c:v>78.800823835632841</c:v>
                </c:pt>
                <c:pt idx="337">
                  <c:v>78.781161706800305</c:v>
                </c:pt>
                <c:pt idx="338">
                  <c:v>78.761541664922561</c:v>
                </c:pt>
                <c:pt idx="339">
                  <c:v>78.741963500125209</c:v>
                </c:pt>
                <c:pt idx="340">
                  <c:v>78.722427004188333</c:v>
                </c:pt>
                <c:pt idx="341">
                  <c:v>78.702931970529178</c:v>
                </c:pt>
                <c:pt idx="342">
                  <c:v>78.683478194183749</c:v>
                </c:pt>
                <c:pt idx="343">
                  <c:v>78.664065471790167</c:v>
                </c:pt>
                <c:pt idx="344">
                  <c:v>78.644693601570779</c:v>
                </c:pt>
                <c:pt idx="345">
                  <c:v>78.625362383315803</c:v>
                </c:pt>
                <c:pt idx="346">
                  <c:v>78.606071618367253</c:v>
                </c:pt>
                <c:pt idx="347">
                  <c:v>78.586821109601118</c:v>
                </c:pt>
                <c:pt idx="348">
                  <c:v>78.56761066141253</c:v>
                </c:pt>
                <c:pt idx="349">
                  <c:v>78.548440079698253</c:v>
                </c:pt>
                <c:pt idx="350">
                  <c:v>78.529309171842868</c:v>
                </c:pt>
                <c:pt idx="351">
                  <c:v>78.510217746701414</c:v>
                </c:pt>
                <c:pt idx="352">
                  <c:v>78.491165614585128</c:v>
                </c:pt>
                <c:pt idx="353">
                  <c:v>78.472152587245503</c:v>
                </c:pt>
                <c:pt idx="354">
                  <c:v>78.453178477860178</c:v>
                </c:pt>
                <c:pt idx="355">
                  <c:v>78.434243101017628</c:v>
                </c:pt>
                <c:pt idx="356">
                  <c:v>78.415346272702251</c:v>
                </c:pt>
                <c:pt idx="357">
                  <c:v>78.396487810280988</c:v>
                </c:pt>
                <c:pt idx="358">
                  <c:v>78.377667532488587</c:v>
                </c:pt>
                <c:pt idx="359">
                  <c:v>78.358885259413356</c:v>
                </c:pt>
                <c:pt idx="360">
                  <c:v>78.340140812483455</c:v>
                </c:pt>
                <c:pt idx="361">
                  <c:v>78.321434014453786</c:v>
                </c:pt>
                <c:pt idx="362">
                  <c:v>78.302764689391964</c:v>
                </c:pt>
                <c:pt idx="363">
                  <c:v>78.284132662664859</c:v>
                </c:pt>
                <c:pt idx="364">
                  <c:v>78.265537760926208</c:v>
                </c:pt>
                <c:pt idx="365">
                  <c:v>78.246979812103149</c:v>
                </c:pt>
                <c:pt idx="366">
                  <c:v>78.228458645383498</c:v>
                </c:pt>
                <c:pt idx="367">
                  <c:v>78.209974091203065</c:v>
                </c:pt>
                <c:pt idx="368">
                  <c:v>78.19152598123344</c:v>
                </c:pt>
                <c:pt idx="369">
                  <c:v>78.17311414836918</c:v>
                </c:pt>
                <c:pt idx="370">
                  <c:v>78.154738426716378</c:v>
                </c:pt>
                <c:pt idx="371">
                  <c:v>78.136398651580294</c:v>
                </c:pt>
                <c:pt idx="372">
                  <c:v>78.118094659453178</c:v>
                </c:pt>
                <c:pt idx="373">
                  <c:v>78.099826288003115</c:v>
                </c:pt>
                <c:pt idx="374">
                  <c:v>78.081593376061818</c:v>
                </c:pt>
                <c:pt idx="375">
                  <c:v>78.063395763614253</c:v>
                </c:pt>
                <c:pt idx="376">
                  <c:v>78.045233291786317</c:v>
                </c:pt>
                <c:pt idx="377">
                  <c:v>78.027105802834257</c:v>
                </c:pt>
                <c:pt idx="378">
                  <c:v>78.009013140133661</c:v>
                </c:pt>
                <c:pt idx="379">
                  <c:v>77.990955148168297</c:v>
                </c:pt>
                <c:pt idx="380">
                  <c:v>77.972931672519536</c:v>
                </c:pt>
                <c:pt idx="381">
                  <c:v>77.954942559856349</c:v>
                </c:pt>
                <c:pt idx="382">
                  <c:v>77.936987657923609</c:v>
                </c:pt>
                <c:pt idx="383">
                  <c:v>77.919066815532872</c:v>
                </c:pt>
                <c:pt idx="384">
                  <c:v>77.901179882551588</c:v>
                </c:pt>
                <c:pt idx="385">
                  <c:v>77.883326709893353</c:v>
                </c:pt>
                <c:pt idx="386">
                  <c:v>77.865507149507579</c:v>
                </c:pt>
                <c:pt idx="387">
                  <c:v>77.847721054369984</c:v>
                </c:pt>
                <c:pt idx="388">
                  <c:v>77.829968278472549</c:v>
                </c:pt>
                <c:pt idx="389">
                  <c:v>77.812248676814448</c:v>
                </c:pt>
                <c:pt idx="390">
                  <c:v>77.79456210539179</c:v>
                </c:pt>
                <c:pt idx="391">
                  <c:v>77.77690842118885</c:v>
                </c:pt>
                <c:pt idx="392">
                  <c:v>77.759287482168631</c:v>
                </c:pt>
                <c:pt idx="393">
                  <c:v>77.74169914726366</c:v>
                </c:pt>
                <c:pt idx="394">
                  <c:v>77.724143276366746</c:v>
                </c:pt>
                <c:pt idx="395">
                  <c:v>77.706619730322686</c:v>
                </c:pt>
                <c:pt idx="396">
                  <c:v>77.689128370918482</c:v>
                </c:pt>
                <c:pt idx="397">
                  <c:v>77.671669060875629</c:v>
                </c:pt>
                <c:pt idx="398">
                  <c:v>77.654241663840466</c:v>
                </c:pt>
                <c:pt idx="399">
                  <c:v>77.636846044376611</c:v>
                </c:pt>
                <c:pt idx="400">
                  <c:v>77.619482067955772</c:v>
                </c:pt>
                <c:pt idx="401">
                  <c:v>77.602149600950028</c:v>
                </c:pt>
                <c:pt idx="402">
                  <c:v>77.584848510622834</c:v>
                </c:pt>
                <c:pt idx="403">
                  <c:v>77.567578665121971</c:v>
                </c:pt>
                <c:pt idx="404">
                  <c:v>77.55033993347017</c:v>
                </c:pt>
                <c:pt idx="405">
                  <c:v>77.533132185558458</c:v>
                </c:pt>
                <c:pt idx="406">
                  <c:v>77.515955292137434</c:v>
                </c:pt>
                <c:pt idx="407">
                  <c:v>77.498809124809682</c:v>
                </c:pt>
                <c:pt idx="408">
                  <c:v>77.481693556022464</c:v>
                </c:pt>
                <c:pt idx="409">
                  <c:v>77.464608459059562</c:v>
                </c:pt>
                <c:pt idx="410">
                  <c:v>77.447553708034334</c:v>
                </c:pt>
                <c:pt idx="411">
                  <c:v>77.43052917788161</c:v>
                </c:pt>
                <c:pt idx="412">
                  <c:v>77.413534744351225</c:v>
                </c:pt>
                <c:pt idx="413">
                  <c:v>77.396570284000063</c:v>
                </c:pt>
                <c:pt idx="414">
                  <c:v>77.379635674185081</c:v>
                </c:pt>
                <c:pt idx="415">
                  <c:v>77.362730793056329</c:v>
                </c:pt>
                <c:pt idx="416">
                  <c:v>77.345855519550014</c:v>
                </c:pt>
                <c:pt idx="417">
                  <c:v>77.329009733381156</c:v>
                </c:pt>
                <c:pt idx="418">
                  <c:v>77.312193315037234</c:v>
                </c:pt>
                <c:pt idx="419">
                  <c:v>77.295406145770912</c:v>
                </c:pt>
                <c:pt idx="420">
                  <c:v>77.278648107593753</c:v>
                </c:pt>
                <c:pt idx="421">
                  <c:v>77.261919083269859</c:v>
                </c:pt>
                <c:pt idx="422">
                  <c:v>77.245218956307895</c:v>
                </c:pt>
                <c:pt idx="423">
                  <c:v>77.228547610956426</c:v>
                </c:pt>
                <c:pt idx="424">
                  <c:v>77.211904932196632</c:v>
                </c:pt>
                <c:pt idx="425">
                  <c:v>77.19529080573561</c:v>
                </c:pt>
                <c:pt idx="426">
                  <c:v>77.17870511800065</c:v>
                </c:pt>
                <c:pt idx="427">
                  <c:v>77.162147756133379</c:v>
                </c:pt>
                <c:pt idx="428">
                  <c:v>77.145618607982584</c:v>
                </c:pt>
                <c:pt idx="429">
                  <c:v>77.129117562098642</c:v>
                </c:pt>
                <c:pt idx="430">
                  <c:v>77.112644507728078</c:v>
                </c:pt>
                <c:pt idx="431">
                  <c:v>77.096199334806741</c:v>
                </c:pt>
                <c:pt idx="432">
                  <c:v>77.079781933954322</c:v>
                </c:pt>
                <c:pt idx="433">
                  <c:v>77.063392196468925</c:v>
                </c:pt>
                <c:pt idx="434">
                  <c:v>77.047030014320711</c:v>
                </c:pt>
                <c:pt idx="435">
                  <c:v>77.03069528014619</c:v>
                </c:pt>
                <c:pt idx="436">
                  <c:v>77.014387887242933</c:v>
                </c:pt>
                <c:pt idx="437">
                  <c:v>76.99810772956431</c:v>
                </c:pt>
                <c:pt idx="438">
                  <c:v>76.981854701713331</c:v>
                </c:pt>
                <c:pt idx="439">
                  <c:v>76.96562869893738</c:v>
                </c:pt>
                <c:pt idx="440">
                  <c:v>76.949429617122959</c:v>
                </c:pt>
                <c:pt idx="441">
                  <c:v>76.933257352790378</c:v>
                </c:pt>
                <c:pt idx="442">
                  <c:v>76.917111803088602</c:v>
                </c:pt>
                <c:pt idx="443">
                  <c:v>76.900992865789419</c:v>
                </c:pt>
                <c:pt idx="444">
                  <c:v>76.884900439283072</c:v>
                </c:pt>
                <c:pt idx="445">
                  <c:v>76.868834422572519</c:v>
                </c:pt>
                <c:pt idx="446">
                  <c:v>76.852794715268828</c:v>
                </c:pt>
                <c:pt idx="447">
                  <c:v>76.836781217585781</c:v>
                </c:pt>
                <c:pt idx="448">
                  <c:v>76.820793830335589</c:v>
                </c:pt>
                <c:pt idx="449">
                  <c:v>76.804832454922888</c:v>
                </c:pt>
                <c:pt idx="450">
                  <c:v>76.788896993340913</c:v>
                </c:pt>
                <c:pt idx="451">
                  <c:v>76.772987348166154</c:v>
                </c:pt>
                <c:pt idx="452">
                  <c:v>76.757103422554138</c:v>
                </c:pt>
                <c:pt idx="453">
                  <c:v>76.741245120233827</c:v>
                </c:pt>
                <c:pt idx="454">
                  <c:v>76.725412345503756</c:v>
                </c:pt>
                <c:pt idx="455">
                  <c:v>76.709605003227423</c:v>
                </c:pt>
                <c:pt idx="456">
                  <c:v>76.693822998828082</c:v>
                </c:pt>
                <c:pt idx="457">
                  <c:v>76.678066238284657</c:v>
                </c:pt>
                <c:pt idx="458">
                  <c:v>76.662334628127851</c:v>
                </c:pt>
                <c:pt idx="459">
                  <c:v>76.646628075434279</c:v>
                </c:pt>
                <c:pt idx="460">
                  <c:v>76.630946487823579</c:v>
                </c:pt>
                <c:pt idx="461">
                  <c:v>76.6152897734531</c:v>
                </c:pt>
                <c:pt idx="462">
                  <c:v>76.599657841014292</c:v>
                </c:pt>
                <c:pt idx="463">
                  <c:v>76.584050599727831</c:v>
                </c:pt>
                <c:pt idx="464">
                  <c:v>76.568467959339912</c:v>
                </c:pt>
                <c:pt idx="465">
                  <c:v>76.552909830117883</c:v>
                </c:pt>
                <c:pt idx="466">
                  <c:v>76.537376122846098</c:v>
                </c:pt>
                <c:pt idx="467">
                  <c:v>76.521866748822163</c:v>
                </c:pt>
                <c:pt idx="468">
                  <c:v>76.506381619852249</c:v>
                </c:pt>
                <c:pt idx="469">
                  <c:v>76.490920648247851</c:v>
                </c:pt>
                <c:pt idx="470">
                  <c:v>76.475483746820942</c:v>
                </c:pt>
                <c:pt idx="471">
                  <c:v>76.460070828881456</c:v>
                </c:pt>
                <c:pt idx="472">
                  <c:v>76.444681808231934</c:v>
                </c:pt>
                <c:pt idx="473">
                  <c:v>76.429316599164352</c:v>
                </c:pt>
                <c:pt idx="474">
                  <c:v>76.413975116456299</c:v>
                </c:pt>
                <c:pt idx="475">
                  <c:v>76.398657275367697</c:v>
                </c:pt>
                <c:pt idx="476">
                  <c:v>76.383362991635579</c:v>
                </c:pt>
                <c:pt idx="477">
                  <c:v>76.368092181472349</c:v>
                </c:pt>
                <c:pt idx="478">
                  <c:v>76.352844761560618</c:v>
                </c:pt>
                <c:pt idx="479">
                  <c:v>76.337620649050436</c:v>
                </c:pt>
                <c:pt idx="480">
                  <c:v>76.322419761555054</c:v>
                </c:pt>
                <c:pt idx="481">
                  <c:v>76.307242017148212</c:v>
                </c:pt>
                <c:pt idx="482">
                  <c:v>76.292087334359763</c:v>
                </c:pt>
                <c:pt idx="483">
                  <c:v>76.276955632173042</c:v>
                </c:pt>
                <c:pt idx="484">
                  <c:v>76.261846830020389</c:v>
                </c:pt>
                <c:pt idx="485">
                  <c:v>76.246760847780678</c:v>
                </c:pt>
                <c:pt idx="486">
                  <c:v>76.231697605775679</c:v>
                </c:pt>
                <c:pt idx="487">
                  <c:v>76.216657024766093</c:v>
                </c:pt>
                <c:pt idx="488">
                  <c:v>76.20163902594949</c:v>
                </c:pt>
                <c:pt idx="489">
                  <c:v>76.186643530955578</c:v>
                </c:pt>
                <c:pt idx="490">
                  <c:v>76.171670461844244</c:v>
                </c:pt>
                <c:pt idx="491">
                  <c:v>76.156719741101398</c:v>
                </c:pt>
                <c:pt idx="492">
                  <c:v>76.141791291636281</c:v>
                </c:pt>
                <c:pt idx="493">
                  <c:v>76.126885036778049</c:v>
                </c:pt>
                <c:pt idx="494">
                  <c:v>76.112000900273173</c:v>
                </c:pt>
                <c:pt idx="495">
                  <c:v>76.097138806281166</c:v>
                </c:pt>
                <c:pt idx="496">
                  <c:v>76.082298679373167</c:v>
                </c:pt>
                <c:pt idx="497">
                  <c:v>76.067480444527192</c:v>
                </c:pt>
                <c:pt idx="498">
                  <c:v>76.052684027126418</c:v>
                </c:pt>
                <c:pt idx="499">
                  <c:v>76.037909352955708</c:v>
                </c:pt>
                <c:pt idx="500">
                  <c:v>76.023156348198512</c:v>
                </c:pt>
                <c:pt idx="501">
                  <c:v>76.00842493943405</c:v>
                </c:pt>
                <c:pt idx="502">
                  <c:v>75.993715053634659</c:v>
                </c:pt>
                <c:pt idx="503">
                  <c:v>75.979026618162521</c:v>
                </c:pt>
                <c:pt idx="504">
                  <c:v>75.964359560767136</c:v>
                </c:pt>
                <c:pt idx="505">
                  <c:v>75.949713809582121</c:v>
                </c:pt>
                <c:pt idx="506">
                  <c:v>75.935089293123042</c:v>
                </c:pt>
                <c:pt idx="507">
                  <c:v>75.920485940283939</c:v>
                </c:pt>
                <c:pt idx="508">
                  <c:v>75.905903680335186</c:v>
                </c:pt>
                <c:pt idx="509">
                  <c:v>75.891342442919949</c:v>
                </c:pt>
                <c:pt idx="510">
                  <c:v>75.876802158052655</c:v>
                </c:pt>
                <c:pt idx="511">
                  <c:v>75.862282756115647</c:v>
                </c:pt>
                <c:pt idx="512">
                  <c:v>75.847784167856148</c:v>
                </c:pt>
                <c:pt idx="513">
                  <c:v>75.833306324384296</c:v>
                </c:pt>
                <c:pt idx="514">
                  <c:v>75.818849157170519</c:v>
                </c:pt>
                <c:pt idx="515">
                  <c:v>75.804412598042575</c:v>
                </c:pt>
                <c:pt idx="516">
                  <c:v>75.789996579183168</c:v>
                </c:pt>
                <c:pt idx="517">
                  <c:v>75.775601033127558</c:v>
                </c:pt>
                <c:pt idx="518">
                  <c:v>75.76122589276109</c:v>
                </c:pt>
                <c:pt idx="519">
                  <c:v>75.746871091316237</c:v>
                </c:pt>
                <c:pt idx="520">
                  <c:v>75.732536562370711</c:v>
                </c:pt>
                <c:pt idx="521">
                  <c:v>75.718222239844764</c:v>
                </c:pt>
                <c:pt idx="522">
                  <c:v>75.703928057998752</c:v>
                </c:pt>
                <c:pt idx="523">
                  <c:v>75.689653951430842</c:v>
                </c:pt>
                <c:pt idx="524">
                  <c:v>75.675399855074474</c:v>
                </c:pt>
                <c:pt idx="525">
                  <c:v>75.661165704196492</c:v>
                </c:pt>
                <c:pt idx="526">
                  <c:v>75.646951434393841</c:v>
                </c:pt>
                <c:pt idx="527">
                  <c:v>75.632756981592308</c:v>
                </c:pt>
                <c:pt idx="528">
                  <c:v>75.618582282043633</c:v>
                </c:pt>
                <c:pt idx="529">
                  <c:v>75.604427272323477</c:v>
                </c:pt>
                <c:pt idx="530">
                  <c:v>75.590291889329066</c:v>
                </c:pt>
                <c:pt idx="531">
                  <c:v>75.576176070276759</c:v>
                </c:pt>
                <c:pt idx="532">
                  <c:v>75.562079752700356</c:v>
                </c:pt>
                <c:pt idx="533">
                  <c:v>75.548002874448542</c:v>
                </c:pt>
                <c:pt idx="534">
                  <c:v>75.533945373682698</c:v>
                </c:pt>
                <c:pt idx="535">
                  <c:v>75.519907188874953</c:v>
                </c:pt>
                <c:pt idx="536">
                  <c:v>75.505888258805669</c:v>
                </c:pt>
                <c:pt idx="537">
                  <c:v>75.491888522562078</c:v>
                </c:pt>
                <c:pt idx="538">
                  <c:v>75.477907919535212</c:v>
                </c:pt>
                <c:pt idx="539">
                  <c:v>75.463946389418595</c:v>
                </c:pt>
                <c:pt idx="540">
                  <c:v>75.450003872205741</c:v>
                </c:pt>
                <c:pt idx="541">
                  <c:v>75.436080308188409</c:v>
                </c:pt>
                <c:pt idx="542">
                  <c:v>75.422175637954297</c:v>
                </c:pt>
                <c:pt idx="543">
                  <c:v>75.408289802385411</c:v>
                </c:pt>
                <c:pt idx="544">
                  <c:v>75.394422742655578</c:v>
                </c:pt>
                <c:pt idx="545">
                  <c:v>75.380574400228852</c:v>
                </c:pt>
                <c:pt idx="546">
                  <c:v>75.36674471685734</c:v>
                </c:pt>
                <c:pt idx="547">
                  <c:v>75.352933634579642</c:v>
                </c:pt>
                <c:pt idx="548">
                  <c:v>75.339141095718404</c:v>
                </c:pt>
                <c:pt idx="549">
                  <c:v>75.32536704287854</c:v>
                </c:pt>
                <c:pt idx="550">
                  <c:v>75.311611418946001</c:v>
                </c:pt>
                <c:pt idx="551">
                  <c:v>75.297874167084473</c:v>
                </c:pt>
                <c:pt idx="552">
                  <c:v>75.284155230735394</c:v>
                </c:pt>
                <c:pt idx="553">
                  <c:v>75.270454553614343</c:v>
                </c:pt>
                <c:pt idx="554">
                  <c:v>75.256772079710473</c:v>
                </c:pt>
                <c:pt idx="555">
                  <c:v>75.243107753284008</c:v>
                </c:pt>
                <c:pt idx="556">
                  <c:v>75.229461518864554</c:v>
                </c:pt>
                <c:pt idx="557">
                  <c:v>75.215833321249832</c:v>
                </c:pt>
                <c:pt idx="558">
                  <c:v>75.202223105502924</c:v>
                </c:pt>
                <c:pt idx="559">
                  <c:v>75.18863081695136</c:v>
                </c:pt>
                <c:pt idx="560">
                  <c:v>75.175056401185557</c:v>
                </c:pt>
                <c:pt idx="561">
                  <c:v>75.16149980405595</c:v>
                </c:pt>
                <c:pt idx="562">
                  <c:v>75.147960971672347</c:v>
                </c:pt>
                <c:pt idx="563">
                  <c:v>75.134439850401549</c:v>
                </c:pt>
                <c:pt idx="564">
                  <c:v>75.120936386866717</c:v>
                </c:pt>
                <c:pt idx="565">
                  <c:v>75.107450527944451</c:v>
                </c:pt>
                <c:pt idx="566">
                  <c:v>75.09398222076355</c:v>
                </c:pt>
                <c:pt idx="567">
                  <c:v>75.080531412703735</c:v>
                </c:pt>
                <c:pt idx="568">
                  <c:v>75.067098051394012</c:v>
                </c:pt>
                <c:pt idx="569">
                  <c:v>75.053682084710402</c:v>
                </c:pt>
                <c:pt idx="570">
                  <c:v>75.040283460775001</c:v>
                </c:pt>
                <c:pt idx="571">
                  <c:v>75.026902127953889</c:v>
                </c:pt>
                <c:pt idx="572">
                  <c:v>75.013538034856495</c:v>
                </c:pt>
                <c:pt idx="573">
                  <c:v>75.000191130332851</c:v>
                </c:pt>
                <c:pt idx="574">
                  <c:v>74.986861363472528</c:v>
                </c:pt>
                <c:pt idx="575">
                  <c:v>74.973548683603383</c:v>
                </c:pt>
                <c:pt idx="576">
                  <c:v>74.9602530402898</c:v>
                </c:pt>
                <c:pt idx="577">
                  <c:v>74.946974383330925</c:v>
                </c:pt>
                <c:pt idx="578">
                  <c:v>74.933712662759689</c:v>
                </c:pt>
                <c:pt idx="579">
                  <c:v>74.920467828841112</c:v>
                </c:pt>
                <c:pt idx="580">
                  <c:v>74.907239832070516</c:v>
                </c:pt>
                <c:pt idx="581">
                  <c:v>74.894028623172488</c:v>
                </c:pt>
                <c:pt idx="582">
                  <c:v>74.880834153099016</c:v>
                </c:pt>
                <c:pt idx="583">
                  <c:v>74.867656373028979</c:v>
                </c:pt>
                <c:pt idx="584">
                  <c:v>74.854495234365203</c:v>
                </c:pt>
                <c:pt idx="585">
                  <c:v>74.841350688734366</c:v>
                </c:pt>
                <c:pt idx="586">
                  <c:v>74.828222687985033</c:v>
                </c:pt>
                <c:pt idx="587">
                  <c:v>74.815111184186279</c:v>
                </c:pt>
                <c:pt idx="588">
                  <c:v>74.802016129626367</c:v>
                </c:pt>
                <c:pt idx="589">
                  <c:v>74.788937476811626</c:v>
                </c:pt>
                <c:pt idx="590">
                  <c:v>74.775875178464432</c:v>
                </c:pt>
                <c:pt idx="591">
                  <c:v>74.762829187522868</c:v>
                </c:pt>
                <c:pt idx="592">
                  <c:v>74.749799457138025</c:v>
                </c:pt>
                <c:pt idx="593">
                  <c:v>74.736785940673983</c:v>
                </c:pt>
                <c:pt idx="594">
                  <c:v>74.723788591705784</c:v>
                </c:pt>
                <c:pt idx="595">
                  <c:v>74.710807364018493</c:v>
                </c:pt>
                <c:pt idx="596">
                  <c:v>74.697842211605348</c:v>
                </c:pt>
                <c:pt idx="597">
                  <c:v>74.684893088667124</c:v>
                </c:pt>
                <c:pt idx="598">
                  <c:v>74.671959949610397</c:v>
                </c:pt>
                <c:pt idx="599">
                  <c:v>74.659042749046478</c:v>
                </c:pt>
                <c:pt idx="600">
                  <c:v>74.646141441790263</c:v>
                </c:pt>
                <c:pt idx="601">
                  <c:v>74.633255982858657</c:v>
                </c:pt>
                <c:pt idx="602">
                  <c:v>74.620386327469404</c:v>
                </c:pt>
                <c:pt idx="603">
                  <c:v>74.607532431040681</c:v>
                </c:pt>
                <c:pt idx="604">
                  <c:v>74.594694249188279</c:v>
                </c:pt>
                <c:pt idx="605">
                  <c:v>74.581871737725407</c:v>
                </c:pt>
                <c:pt idx="606">
                  <c:v>74.569064852662308</c:v>
                </c:pt>
                <c:pt idx="607">
                  <c:v>74.556273550203045</c:v>
                </c:pt>
                <c:pt idx="608">
                  <c:v>74.543497786745974</c:v>
                </c:pt>
                <c:pt idx="609">
                  <c:v>74.53073751888175</c:v>
                </c:pt>
                <c:pt idx="610">
                  <c:v>74.517992703392963</c:v>
                </c:pt>
                <c:pt idx="611">
                  <c:v>74.505263297251616</c:v>
                </c:pt>
                <c:pt idx="612">
                  <c:v>74.492549257619473</c:v>
                </c:pt>
                <c:pt idx="613">
                  <c:v>74.479850541846005</c:v>
                </c:pt>
                <c:pt idx="614">
                  <c:v>74.467167107467603</c:v>
                </c:pt>
                <c:pt idx="615">
                  <c:v>74.454498912206219</c:v>
                </c:pt>
                <c:pt idx="616">
                  <c:v>74.441845913968635</c:v>
                </c:pt>
                <c:pt idx="617">
                  <c:v>74.429208070845021</c:v>
                </c:pt>
                <c:pt idx="618">
                  <c:v>74.416585341107975</c:v>
                </c:pt>
                <c:pt idx="619">
                  <c:v>74.403977683211266</c:v>
                </c:pt>
                <c:pt idx="620">
                  <c:v>74.391385055789158</c:v>
                </c:pt>
                <c:pt idx="621">
                  <c:v>74.378807417655025</c:v>
                </c:pt>
                <c:pt idx="622">
                  <c:v>74.366244727800506</c:v>
                </c:pt>
                <c:pt idx="623">
                  <c:v>74.353696945393807</c:v>
                </c:pt>
                <c:pt idx="624">
                  <c:v>74.341164029779691</c:v>
                </c:pt>
                <c:pt idx="625">
                  <c:v>74.328645940477472</c:v>
                </c:pt>
                <c:pt idx="626">
                  <c:v>74.316142637180818</c:v>
                </c:pt>
                <c:pt idx="627">
                  <c:v>74.303654079756157</c:v>
                </c:pt>
                <c:pt idx="628">
                  <c:v>74.291180228241799</c:v>
                </c:pt>
                <c:pt idx="629">
                  <c:v>74.27872104284674</c:v>
                </c:pt>
                <c:pt idx="630">
                  <c:v>74.266276483950563</c:v>
                </c:pt>
                <c:pt idx="631">
                  <c:v>74.253846512100935</c:v>
                </c:pt>
                <c:pt idx="632">
                  <c:v>74.241431088014266</c:v>
                </c:pt>
                <c:pt idx="633">
                  <c:v>74.229030172573047</c:v>
                </c:pt>
                <c:pt idx="634">
                  <c:v>74.216643726826675</c:v>
                </c:pt>
                <c:pt idx="635">
                  <c:v>74.20427171198881</c:v>
                </c:pt>
                <c:pt idx="636">
                  <c:v>74.19191408943766</c:v>
                </c:pt>
                <c:pt idx="637">
                  <c:v>74.179570820714076</c:v>
                </c:pt>
                <c:pt idx="638">
                  <c:v>74.167241867521795</c:v>
                </c:pt>
                <c:pt idx="639">
                  <c:v>74.154927191725278</c:v>
                </c:pt>
                <c:pt idx="640">
                  <c:v>74.142626755349312</c:v>
                </c:pt>
                <c:pt idx="641">
                  <c:v>74.130340520578059</c:v>
                </c:pt>
                <c:pt idx="642">
                  <c:v>74.118068449754489</c:v>
                </c:pt>
                <c:pt idx="643">
                  <c:v>74.105810505378898</c:v>
                </c:pt>
                <c:pt idx="644">
                  <c:v>74.093566650108244</c:v>
                </c:pt>
                <c:pt idx="645">
                  <c:v>74.081336846755079</c:v>
                </c:pt>
                <c:pt idx="646">
                  <c:v>74.069121058287507</c:v>
                </c:pt>
                <c:pt idx="647">
                  <c:v>74.056919247826812</c:v>
                </c:pt>
                <c:pt idx="648">
                  <c:v>74.044731378647853</c:v>
                </c:pt>
                <c:pt idx="649">
                  <c:v>74.032557414177717</c:v>
                </c:pt>
                <c:pt idx="650">
                  <c:v>74.02039731799465</c:v>
                </c:pt>
                <c:pt idx="651">
                  <c:v>74.008251053828019</c:v>
                </c:pt>
                <c:pt idx="652">
                  <c:v>73.996118585556133</c:v>
                </c:pt>
                <c:pt idx="653">
                  <c:v>73.983999877206557</c:v>
                </c:pt>
                <c:pt idx="654">
                  <c:v>73.971894892954708</c:v>
                </c:pt>
                <c:pt idx="655">
                  <c:v>73.959803597123582</c:v>
                </c:pt>
                <c:pt idx="656">
                  <c:v>73.947725954181863</c:v>
                </c:pt>
                <c:pt idx="657">
                  <c:v>73.935661928744224</c:v>
                </c:pt>
                <c:pt idx="658">
                  <c:v>73.923611485569836</c:v>
                </c:pt>
                <c:pt idx="659">
                  <c:v>73.911574589561937</c:v>
                </c:pt>
                <c:pt idx="660">
                  <c:v>73.899551205766713</c:v>
                </c:pt>
                <c:pt idx="661">
                  <c:v>73.887541299372799</c:v>
                </c:pt>
                <c:pt idx="662">
                  <c:v>73.875544835710059</c:v>
                </c:pt>
                <c:pt idx="663">
                  <c:v>73.863561780249427</c:v>
                </c:pt>
                <c:pt idx="664">
                  <c:v>73.8515920986015</c:v>
                </c:pt>
                <c:pt idx="665">
                  <c:v>73.839635756516358</c:v>
                </c:pt>
                <c:pt idx="666">
                  <c:v>73.827692719882052</c:v>
                </c:pt>
                <c:pt idx="667">
                  <c:v>73.815762954724477</c:v>
                </c:pt>
                <c:pt idx="668">
                  <c:v>73.803846427206608</c:v>
                </c:pt>
                <c:pt idx="669">
                  <c:v>73.79194310362719</c:v>
                </c:pt>
                <c:pt idx="670">
                  <c:v>73.780052950420384</c:v>
                </c:pt>
                <c:pt idx="671">
                  <c:v>73.768175934155281</c:v>
                </c:pt>
                <c:pt idx="672">
                  <c:v>73.756312021534455</c:v>
                </c:pt>
                <c:pt idx="673">
                  <c:v>73.744461179393994</c:v>
                </c:pt>
                <c:pt idx="674">
                  <c:v>73.732623374702143</c:v>
                </c:pt>
                <c:pt idx="675">
                  <c:v>73.720798574558728</c:v>
                </c:pt>
                <c:pt idx="676">
                  <c:v>73.708986746195308</c:v>
                </c:pt>
                <c:pt idx="677">
                  <c:v>73.697187856972718</c:v>
                </c:pt>
                <c:pt idx="678">
                  <c:v>73.685401874381952</c:v>
                </c:pt>
                <c:pt idx="679">
                  <c:v>73.673628766042938</c:v>
                </c:pt>
                <c:pt idx="680">
                  <c:v>73.661868499703303</c:v>
                </c:pt>
                <c:pt idx="681">
                  <c:v>73.650121043238485</c:v>
                </c:pt>
                <c:pt idx="682">
                  <c:v>73.638386364650515</c:v>
                </c:pt>
                <c:pt idx="683">
                  <c:v>73.626664432067955</c:v>
                </c:pt>
                <c:pt idx="684">
                  <c:v>73.614955213744139</c:v>
                </c:pt>
                <c:pt idx="685">
                  <c:v>73.603258678057529</c:v>
                </c:pt>
                <c:pt idx="686">
                  <c:v>73.591574793510603</c:v>
                </c:pt>
                <c:pt idx="687">
                  <c:v>73.579903528729218</c:v>
                </c:pt>
                <c:pt idx="688">
                  <c:v>73.568244852461987</c:v>
                </c:pt>
                <c:pt idx="689">
                  <c:v>73.556598733579577</c:v>
                </c:pt>
                <c:pt idx="690">
                  <c:v>73.544965141074414</c:v>
                </c:pt>
                <c:pt idx="691">
                  <c:v>73.533344044058879</c:v>
                </c:pt>
                <c:pt idx="692">
                  <c:v>73.521735411766429</c:v>
                </c:pt>
                <c:pt idx="693">
                  <c:v>73.510139213549579</c:v>
                </c:pt>
                <c:pt idx="694">
                  <c:v>73.498555418879803</c:v>
                </c:pt>
                <c:pt idx="695">
                  <c:v>73.486983997346627</c:v>
                </c:pt>
                <c:pt idx="696">
                  <c:v>73.475424918657481</c:v>
                </c:pt>
                <c:pt idx="697">
                  <c:v>73.463878152636525</c:v>
                </c:pt>
                <c:pt idx="698">
                  <c:v>73.452343669224803</c:v>
                </c:pt>
                <c:pt idx="699">
                  <c:v>73.440821438478366</c:v>
                </c:pt>
                <c:pt idx="700">
                  <c:v>73.429311430568859</c:v>
                </c:pt>
                <c:pt idx="701">
                  <c:v>73.417813615782677</c:v>
                </c:pt>
                <c:pt idx="702">
                  <c:v>73.406327964519534</c:v>
                </c:pt>
                <c:pt idx="703">
                  <c:v>73.394854447293127</c:v>
                </c:pt>
                <c:pt idx="704">
                  <c:v>73.383393034729409</c:v>
                </c:pt>
                <c:pt idx="705">
                  <c:v>73.371943697567104</c:v>
                </c:pt>
                <c:pt idx="706">
                  <c:v>73.360506406655759</c:v>
                </c:pt>
                <c:pt idx="707">
                  <c:v>73.349081132956442</c:v>
                </c:pt>
                <c:pt idx="708">
                  <c:v>73.337667847540686</c:v>
                </c:pt>
                <c:pt idx="709">
                  <c:v>73.326266521589389</c:v>
                </c:pt>
                <c:pt idx="710">
                  <c:v>73.314877126393156</c:v>
                </c:pt>
                <c:pt idx="711">
                  <c:v>73.303499633351208</c:v>
                </c:pt>
                <c:pt idx="712">
                  <c:v>73.292134013970838</c:v>
                </c:pt>
                <c:pt idx="713">
                  <c:v>73.280780239866871</c:v>
                </c:pt>
                <c:pt idx="714">
                  <c:v>73.269438282761371</c:v>
                </c:pt>
                <c:pt idx="715">
                  <c:v>73.258108114482681</c:v>
                </c:pt>
                <c:pt idx="716">
                  <c:v>73.24678970696543</c:v>
                </c:pt>
                <c:pt idx="717">
                  <c:v>73.235483032248979</c:v>
                </c:pt>
                <c:pt idx="718">
                  <c:v>73.224188062478163</c:v>
                </c:pt>
                <c:pt idx="719">
                  <c:v>73.212904769901897</c:v>
                </c:pt>
                <c:pt idx="720">
                  <c:v>73.201633126872693</c:v>
                </c:pt>
                <c:pt idx="721">
                  <c:v>73.190373105846589</c:v>
                </c:pt>
                <c:pt idx="722">
                  <c:v>73.179124679382298</c:v>
                </c:pt>
                <c:pt idx="723">
                  <c:v>73.167887820140479</c:v>
                </c:pt>
                <c:pt idx="724">
                  <c:v>73.156662500883741</c:v>
                </c:pt>
                <c:pt idx="725">
                  <c:v>73.145448694475888</c:v>
                </c:pt>
                <c:pt idx="726">
                  <c:v>73.134246373880998</c:v>
                </c:pt>
                <c:pt idx="727">
                  <c:v>73.123055512163674</c:v>
                </c:pt>
                <c:pt idx="728">
                  <c:v>73.111876082487967</c:v>
                </c:pt>
                <c:pt idx="729">
                  <c:v>73.100708058117149</c:v>
                </c:pt>
                <c:pt idx="730">
                  <c:v>73.089551412412789</c:v>
                </c:pt>
                <c:pt idx="731">
                  <c:v>73.078406118835034</c:v>
                </c:pt>
                <c:pt idx="732">
                  <c:v>73.067272150941449</c:v>
                </c:pt>
                <c:pt idx="733">
                  <c:v>73.056149482386729</c:v>
                </c:pt>
                <c:pt idx="734">
                  <c:v>73.045038086922148</c:v>
                </c:pt>
                <c:pt idx="735">
                  <c:v>73.033937938395283</c:v>
                </c:pt>
                <c:pt idx="736">
                  <c:v>73.02284901074934</c:v>
                </c:pt>
                <c:pt idx="737">
                  <c:v>73.011771278022849</c:v>
                </c:pt>
                <c:pt idx="738">
                  <c:v>73.000704714348885</c:v>
                </c:pt>
                <c:pt idx="739">
                  <c:v>72.989649293954812</c:v>
                </c:pt>
                <c:pt idx="740">
                  <c:v>72.978604991161887</c:v>
                </c:pt>
                <c:pt idx="741">
                  <c:v>72.967571780384603</c:v>
                </c:pt>
                <c:pt idx="742">
                  <c:v>72.956549636130376</c:v>
                </c:pt>
                <c:pt idx="743">
                  <c:v>72.945538532998839</c:v>
                </c:pt>
                <c:pt idx="744">
                  <c:v>72.934538445682065</c:v>
                </c:pt>
                <c:pt idx="745">
                  <c:v>72.923549348962922</c:v>
                </c:pt>
                <c:pt idx="746">
                  <c:v>72.912571217715708</c:v>
                </c:pt>
                <c:pt idx="747">
                  <c:v>72.901604026905417</c:v>
                </c:pt>
                <c:pt idx="748">
                  <c:v>72.89064775158667</c:v>
                </c:pt>
                <c:pt idx="749">
                  <c:v>72.879702366904382</c:v>
                </c:pt>
                <c:pt idx="750">
                  <c:v>72.868767848092588</c:v>
                </c:pt>
                <c:pt idx="751">
                  <c:v>72.857844170473655</c:v>
                </c:pt>
                <c:pt idx="752">
                  <c:v>72.846931309458895</c:v>
                </c:pt>
                <c:pt idx="753">
                  <c:v>72.836029240547475</c:v>
                </c:pt>
                <c:pt idx="754">
                  <c:v>72.825137939325558</c:v>
                </c:pt>
                <c:pt idx="755">
                  <c:v>72.814257381467201</c:v>
                </c:pt>
                <c:pt idx="756">
                  <c:v>72.803387542732267</c:v>
                </c:pt>
                <c:pt idx="757">
                  <c:v>72.792528398967875</c:v>
                </c:pt>
                <c:pt idx="758">
                  <c:v>72.781679926106023</c:v>
                </c:pt>
                <c:pt idx="759">
                  <c:v>72.770842100164487</c:v>
                </c:pt>
                <c:pt idx="760">
                  <c:v>72.760014897246364</c:v>
                </c:pt>
                <c:pt idx="761">
                  <c:v>72.749198293538669</c:v>
                </c:pt>
                <c:pt idx="762">
                  <c:v>72.738392265313124</c:v>
                </c:pt>
                <c:pt idx="763">
                  <c:v>72.727596788924913</c:v>
                </c:pt>
                <c:pt idx="764">
                  <c:v>72.716811840812767</c:v>
                </c:pt>
                <c:pt idx="765">
                  <c:v>72.706037397498108</c:v>
                </c:pt>
                <c:pt idx="766">
                  <c:v>72.695273435585449</c:v>
                </c:pt>
                <c:pt idx="767">
                  <c:v>72.684519931760931</c:v>
                </c:pt>
                <c:pt idx="768">
                  <c:v>72.673776862792451</c:v>
                </c:pt>
                <c:pt idx="769">
                  <c:v>72.663044205529943</c:v>
                </c:pt>
                <c:pt idx="770">
                  <c:v>72.652321936903448</c:v>
                </c:pt>
                <c:pt idx="771">
                  <c:v>72.641610033924351</c:v>
                </c:pt>
                <c:pt idx="772">
                  <c:v>72.630908473683547</c:v>
                </c:pt>
                <c:pt idx="773">
                  <c:v>72.620217233352548</c:v>
                </c:pt>
                <c:pt idx="774">
                  <c:v>72.609536290181524</c:v>
                </c:pt>
                <c:pt idx="775">
                  <c:v>72.598865621500494</c:v>
                </c:pt>
                <c:pt idx="776">
                  <c:v>72.588205204717426</c:v>
                </c:pt>
                <c:pt idx="777">
                  <c:v>72.577555017319156</c:v>
                </c:pt>
                <c:pt idx="778">
                  <c:v>72.566915036870199</c:v>
                </c:pt>
                <c:pt idx="779">
                  <c:v>72.556285241012844</c:v>
                </c:pt>
                <c:pt idx="780">
                  <c:v>72.545665607466333</c:v>
                </c:pt>
                <c:pt idx="781">
                  <c:v>72.535056114026943</c:v>
                </c:pt>
                <c:pt idx="782">
                  <c:v>72.524456738567608</c:v>
                </c:pt>
                <c:pt idx="783">
                  <c:v>72.513867459037087</c:v>
                </c:pt>
                <c:pt idx="784">
                  <c:v>72.503288253459743</c:v>
                </c:pt>
                <c:pt idx="785">
                  <c:v>72.492719099936195</c:v>
                </c:pt>
                <c:pt idx="786">
                  <c:v>72.482159976641086</c:v>
                </c:pt>
                <c:pt idx="787">
                  <c:v>72.471610861824416</c:v>
                </c:pt>
                <c:pt idx="788">
                  <c:v>72.461071733810371</c:v>
                </c:pt>
                <c:pt idx="789">
                  <c:v>72.450542570997143</c:v>
                </c:pt>
                <c:pt idx="790">
                  <c:v>72.440023351856595</c:v>
                </c:pt>
                <c:pt idx="791">
                  <c:v>72.429514054933932</c:v>
                </c:pt>
                <c:pt idx="792">
                  <c:v>72.419014658847431</c:v>
                </c:pt>
                <c:pt idx="793">
                  <c:v>72.408525142287516</c:v>
                </c:pt>
                <c:pt idx="794">
                  <c:v>72.398045484017786</c:v>
                </c:pt>
                <c:pt idx="795">
                  <c:v>72.387575662873033</c:v>
                </c:pt>
                <c:pt idx="796">
                  <c:v>72.377115657760115</c:v>
                </c:pt>
                <c:pt idx="797">
                  <c:v>72.366665447657127</c:v>
                </c:pt>
                <c:pt idx="798">
                  <c:v>72.356225011612892</c:v>
                </c:pt>
                <c:pt idx="799">
                  <c:v>72.345794328747203</c:v>
                </c:pt>
                <c:pt idx="800">
                  <c:v>72.33537337824994</c:v>
                </c:pt>
                <c:pt idx="801">
                  <c:v>72.324962139381256</c:v>
                </c:pt>
                <c:pt idx="802">
                  <c:v>72.314560591470766</c:v>
                </c:pt>
                <c:pt idx="803">
                  <c:v>72.304168713917363</c:v>
                </c:pt>
                <c:pt idx="804">
                  <c:v>72.293786486189148</c:v>
                </c:pt>
                <c:pt idx="805">
                  <c:v>72.283413887822974</c:v>
                </c:pt>
                <c:pt idx="806">
                  <c:v>72.273050898423847</c:v>
                </c:pt>
                <c:pt idx="807">
                  <c:v>72.262697497665386</c:v>
                </c:pt>
                <c:pt idx="808">
                  <c:v>72.252353665288396</c:v>
                </c:pt>
                <c:pt idx="809">
                  <c:v>72.242019381101443</c:v>
                </c:pt>
                <c:pt idx="810">
                  <c:v>72.23169462498025</c:v>
                </c:pt>
                <c:pt idx="811">
                  <c:v>72.221379376867318</c:v>
                </c:pt>
                <c:pt idx="812">
                  <c:v>72.211073616772026</c:v>
                </c:pt>
                <c:pt idx="813">
                  <c:v>72.200777324769447</c:v>
                </c:pt>
                <c:pt idx="814">
                  <c:v>72.190490481001362</c:v>
                </c:pt>
                <c:pt idx="815">
                  <c:v>72.180213065674366</c:v>
                </c:pt>
                <c:pt idx="816">
                  <c:v>72.169945059060979</c:v>
                </c:pt>
                <c:pt idx="817">
                  <c:v>72.159686441498678</c:v>
                </c:pt>
                <c:pt idx="818">
                  <c:v>72.149437193389517</c:v>
                </c:pt>
                <c:pt idx="819">
                  <c:v>72.139197295200532</c:v>
                </c:pt>
                <c:pt idx="820">
                  <c:v>72.128966727462185</c:v>
                </c:pt>
                <c:pt idx="821">
                  <c:v>72.118745470769568</c:v>
                </c:pt>
                <c:pt idx="822">
                  <c:v>72.108533505781025</c:v>
                </c:pt>
                <c:pt idx="823">
                  <c:v>72.098330813218226</c:v>
                </c:pt>
                <c:pt idx="824">
                  <c:v>72.088137373865976</c:v>
                </c:pt>
                <c:pt idx="825">
                  <c:v>72.077953168572023</c:v>
                </c:pt>
                <c:pt idx="826">
                  <c:v>72.067778178246058</c:v>
                </c:pt>
                <c:pt idx="827">
                  <c:v>72.057612383860587</c:v>
                </c:pt>
                <c:pt idx="828">
                  <c:v>72.047455766449673</c:v>
                </c:pt>
                <c:pt idx="829">
                  <c:v>72.037308307109143</c:v>
                </c:pt>
                <c:pt idx="830">
                  <c:v>72.027169986996427</c:v>
                </c:pt>
                <c:pt idx="831">
                  <c:v>72.017040787329535</c:v>
                </c:pt>
                <c:pt idx="832">
                  <c:v>72.006920689387911</c:v>
                </c:pt>
                <c:pt idx="833">
                  <c:v>71.996809674511013</c:v>
                </c:pt>
                <c:pt idx="834">
                  <c:v>71.986707724098963</c:v>
                </c:pt>
                <c:pt idx="835">
                  <c:v>71.976614819612024</c:v>
                </c:pt>
                <c:pt idx="836">
                  <c:v>71.966530942569818</c:v>
                </c:pt>
                <c:pt idx="837">
                  <c:v>71.956456074551724</c:v>
                </c:pt>
                <c:pt idx="838">
                  <c:v>71.946390197196479</c:v>
                </c:pt>
                <c:pt idx="839">
                  <c:v>71.936333292201482</c:v>
                </c:pt>
                <c:pt idx="840">
                  <c:v>71.926285341323066</c:v>
                </c:pt>
                <c:pt idx="841">
                  <c:v>71.916246326375997</c:v>
                </c:pt>
                <c:pt idx="842">
                  <c:v>71.906216229233308</c:v>
                </c:pt>
                <c:pt idx="843">
                  <c:v>71.896195031825712</c:v>
                </c:pt>
                <c:pt idx="844">
                  <c:v>71.886182716142088</c:v>
                </c:pt>
                <c:pt idx="845">
                  <c:v>71.876179264228441</c:v>
                </c:pt>
                <c:pt idx="846">
                  <c:v>71.866184658188033</c:v>
                </c:pt>
                <c:pt idx="847">
                  <c:v>71.856198880181026</c:v>
                </c:pt>
                <c:pt idx="848">
                  <c:v>71.846221912424468</c:v>
                </c:pt>
                <c:pt idx="849">
                  <c:v>71.836253737191853</c:v>
                </c:pt>
                <c:pt idx="850">
                  <c:v>71.82629433681258</c:v>
                </c:pt>
                <c:pt idx="851">
                  <c:v>71.816343693672295</c:v>
                </c:pt>
                <c:pt idx="852">
                  <c:v>71.80640179021232</c:v>
                </c:pt>
                <c:pt idx="853">
                  <c:v>71.796468608929416</c:v>
                </c:pt>
                <c:pt idx="854">
                  <c:v>71.78654413237561</c:v>
                </c:pt>
                <c:pt idx="855">
                  <c:v>71.776628343158038</c:v>
                </c:pt>
                <c:pt idx="856">
                  <c:v>71.766721223938404</c:v>
                </c:pt>
                <c:pt idx="857">
                  <c:v>71.756822757433042</c:v>
                </c:pt>
                <c:pt idx="858">
                  <c:v>71.746932926412754</c:v>
                </c:pt>
                <c:pt idx="859">
                  <c:v>71.737051713702087</c:v>
                </c:pt>
                <c:pt idx="860">
                  <c:v>71.727179102179619</c:v>
                </c:pt>
                <c:pt idx="861">
                  <c:v>71.717315074777716</c:v>
                </c:pt>
                <c:pt idx="862">
                  <c:v>71.707459614481508</c:v>
                </c:pt>
                <c:pt idx="863">
                  <c:v>71.697612704330027</c:v>
                </c:pt>
                <c:pt idx="864">
                  <c:v>71.687774327414559</c:v>
                </c:pt>
                <c:pt idx="865">
                  <c:v>71.677944466879808</c:v>
                </c:pt>
                <c:pt idx="866">
                  <c:v>71.668123105922191</c:v>
                </c:pt>
                <c:pt idx="867">
                  <c:v>71.658310227790679</c:v>
                </c:pt>
                <c:pt idx="868">
                  <c:v>71.648505815786606</c:v>
                </c:pt>
                <c:pt idx="869">
                  <c:v>71.63870985326264</c:v>
                </c:pt>
                <c:pt idx="870">
                  <c:v>71.628922323623115</c:v>
                </c:pt>
                <c:pt idx="871">
                  <c:v>71.619143210324054</c:v>
                </c:pt>
                <c:pt idx="872">
                  <c:v>71.609372496872084</c:v>
                </c:pt>
                <c:pt idx="873">
                  <c:v>71.599610166825343</c:v>
                </c:pt>
                <c:pt idx="874">
                  <c:v>71.589856203792209</c:v>
                </c:pt>
                <c:pt idx="875">
                  <c:v>71.580110591431847</c:v>
                </c:pt>
                <c:pt idx="876">
                  <c:v>71.570373313453544</c:v>
                </c:pt>
                <c:pt idx="877">
                  <c:v>71.560644353617121</c:v>
                </c:pt>
                <c:pt idx="878">
                  <c:v>71.550923695731527</c:v>
                </c:pt>
                <c:pt idx="879">
                  <c:v>71.54121132365573</c:v>
                </c:pt>
                <c:pt idx="880">
                  <c:v>71.531507221298327</c:v>
                </c:pt>
                <c:pt idx="881">
                  <c:v>71.521811372616867</c:v>
                </c:pt>
                <c:pt idx="882">
                  <c:v>71.512123761618426</c:v>
                </c:pt>
                <c:pt idx="883">
                  <c:v>71.502444372357914</c:v>
                </c:pt>
                <c:pt idx="884">
                  <c:v>71.492773188940106</c:v>
                </c:pt>
                <c:pt idx="885">
                  <c:v>71.483110195517327</c:v>
                </c:pt>
                <c:pt idx="886">
                  <c:v>71.473455376290389</c:v>
                </c:pt>
                <c:pt idx="887">
                  <c:v>71.46380871550825</c:v>
                </c:pt>
                <c:pt idx="888">
                  <c:v>71.454170197467548</c:v>
                </c:pt>
                <c:pt idx="889">
                  <c:v>71.444539806512623</c:v>
                </c:pt>
                <c:pt idx="890">
                  <c:v>71.434917527035196</c:v>
                </c:pt>
                <c:pt idx="891">
                  <c:v>71.425303343474056</c:v>
                </c:pt>
                <c:pt idx="892">
                  <c:v>71.415697240315652</c:v>
                </c:pt>
                <c:pt idx="893">
                  <c:v>71.406099202092264</c:v>
                </c:pt>
                <c:pt idx="894">
                  <c:v>71.396509213383808</c:v>
                </c:pt>
                <c:pt idx="895">
                  <c:v>71.386927258816115</c:v>
                </c:pt>
                <c:pt idx="896">
                  <c:v>71.377353323061314</c:v>
                </c:pt>
                <c:pt idx="897">
                  <c:v>71.367787390837918</c:v>
                </c:pt>
                <c:pt idx="898">
                  <c:v>71.358229446909903</c:v>
                </c:pt>
                <c:pt idx="899">
                  <c:v>71.348679476087241</c:v>
                </c:pt>
                <c:pt idx="900">
                  <c:v>71.339137463225313</c:v>
                </c:pt>
                <c:pt idx="901">
                  <c:v>71.329603393224758</c:v>
                </c:pt>
                <c:pt idx="902">
                  <c:v>71.320077251031549</c:v>
                </c:pt>
                <c:pt idx="903">
                  <c:v>71.310559021636593</c:v>
                </c:pt>
                <c:pt idx="904">
                  <c:v>71.301048690075191</c:v>
                </c:pt>
                <c:pt idx="905">
                  <c:v>71.291546241427696</c:v>
                </c:pt>
                <c:pt idx="906">
                  <c:v>71.282051660818624</c:v>
                </c:pt>
                <c:pt idx="907">
                  <c:v>71.272564933416788</c:v>
                </c:pt>
                <c:pt idx="908">
                  <c:v>71.263086044435056</c:v>
                </c:pt>
                <c:pt idx="909">
                  <c:v>71.253614979130219</c:v>
                </c:pt>
                <c:pt idx="910">
                  <c:v>71.244151722802499</c:v>
                </c:pt>
                <c:pt idx="911">
                  <c:v>71.234696260795957</c:v>
                </c:pt>
                <c:pt idx="912">
                  <c:v>71.225248578497656</c:v>
                </c:pt>
                <c:pt idx="913">
                  <c:v>71.215808661338414</c:v>
                </c:pt>
                <c:pt idx="914">
                  <c:v>71.206376494791172</c:v>
                </c:pt>
                <c:pt idx="915">
                  <c:v>71.196952064372567</c:v>
                </c:pt>
                <c:pt idx="916">
                  <c:v>71.187535355641089</c:v>
                </c:pt>
                <c:pt idx="917">
                  <c:v>71.178126354198355</c:v>
                </c:pt>
                <c:pt idx="918">
                  <c:v>71.168725045687879</c:v>
                </c:pt>
                <c:pt idx="919">
                  <c:v>71.159331415795378</c:v>
                </c:pt>
                <c:pt idx="920">
                  <c:v>71.149945450248794</c:v>
                </c:pt>
                <c:pt idx="921">
                  <c:v>71.140567134817346</c:v>
                </c:pt>
                <c:pt idx="922">
                  <c:v>71.131196455312406</c:v>
                </c:pt>
                <c:pt idx="923">
                  <c:v>71.121833397586187</c:v>
                </c:pt>
                <c:pt idx="924">
                  <c:v>71.112477947533108</c:v>
                </c:pt>
                <c:pt idx="925">
                  <c:v>71.103130091087948</c:v>
                </c:pt>
                <c:pt idx="926">
                  <c:v>71.093789814226639</c:v>
                </c:pt>
                <c:pt idx="927">
                  <c:v>71.084457102966041</c:v>
                </c:pt>
                <c:pt idx="928">
                  <c:v>71.075131943363559</c:v>
                </c:pt>
                <c:pt idx="929">
                  <c:v>71.065814321517166</c:v>
                </c:pt>
                <c:pt idx="930">
                  <c:v>71.056504223564858</c:v>
                </c:pt>
                <c:pt idx="931">
                  <c:v>71.047201635685326</c:v>
                </c:pt>
                <c:pt idx="932">
                  <c:v>71.0379065440967</c:v>
                </c:pt>
                <c:pt idx="933">
                  <c:v>71.02861893505731</c:v>
                </c:pt>
                <c:pt idx="934">
                  <c:v>71.019338794864936</c:v>
                </c:pt>
                <c:pt idx="935">
                  <c:v>71.010066109857291</c:v>
                </c:pt>
                <c:pt idx="936">
                  <c:v>71.000800866410827</c:v>
                </c:pt>
                <c:pt idx="937">
                  <c:v>70.9915430509419</c:v>
                </c:pt>
                <c:pt idx="938">
                  <c:v>70.982292649905276</c:v>
                </c:pt>
                <c:pt idx="939">
                  <c:v>70.973049649795058</c:v>
                </c:pt>
                <c:pt idx="940">
                  <c:v>70.963814037143933</c:v>
                </c:pt>
                <c:pt idx="941">
                  <c:v>70.95458579852334</c:v>
                </c:pt>
                <c:pt idx="942">
                  <c:v>70.945364920543071</c:v>
                </c:pt>
                <c:pt idx="943">
                  <c:v>70.936151389851062</c:v>
                </c:pt>
                <c:pt idx="944">
                  <c:v>70.926945193133648</c:v>
                </c:pt>
                <c:pt idx="945">
                  <c:v>70.917746317115203</c:v>
                </c:pt>
                <c:pt idx="946">
                  <c:v>70.908554748557634</c:v>
                </c:pt>
                <c:pt idx="947">
                  <c:v>70.899370474260849</c:v>
                </c:pt>
                <c:pt idx="948">
                  <c:v>70.890193481062269</c:v>
                </c:pt>
                <c:pt idx="949">
                  <c:v>70.881023755836424</c:v>
                </c:pt>
                <c:pt idx="950">
                  <c:v>70.871861285495569</c:v>
                </c:pt>
                <c:pt idx="951">
                  <c:v>70.862706056988756</c:v>
                </c:pt>
                <c:pt idx="952">
                  <c:v>70.85355805730245</c:v>
                </c:pt>
                <c:pt idx="953">
                  <c:v>70.844417273459229</c:v>
                </c:pt>
                <c:pt idx="954">
                  <c:v>70.835283692519056</c:v>
                </c:pt>
                <c:pt idx="955">
                  <c:v>70.826157301577979</c:v>
                </c:pt>
                <c:pt idx="956">
                  <c:v>70.817038087768779</c:v>
                </c:pt>
                <c:pt idx="957">
                  <c:v>70.807926038260376</c:v>
                </c:pt>
                <c:pt idx="958">
                  <c:v>70.798821140257701</c:v>
                </c:pt>
                <c:pt idx="959">
                  <c:v>70.789723381001892</c:v>
                </c:pt>
                <c:pt idx="960">
                  <c:v>70.780632747769758</c:v>
                </c:pt>
                <c:pt idx="961">
                  <c:v>70.771549227874004</c:v>
                </c:pt>
                <c:pt idx="962">
                  <c:v>70.762472808662665</c:v>
                </c:pt>
                <c:pt idx="963">
                  <c:v>70.753403477519711</c:v>
                </c:pt>
                <c:pt idx="964">
                  <c:v>70.744341221863735</c:v>
                </c:pt>
                <c:pt idx="965">
                  <c:v>70.735286029148995</c:v>
                </c:pt>
                <c:pt idx="966">
                  <c:v>70.726237886864496</c:v>
                </c:pt>
                <c:pt idx="967">
                  <c:v>70.717196782534614</c:v>
                </c:pt>
                <c:pt idx="968">
                  <c:v>70.708162703717846</c:v>
                </c:pt>
                <c:pt idx="969">
                  <c:v>70.699135638007832</c:v>
                </c:pt>
                <c:pt idx="970">
                  <c:v>70.690115573032443</c:v>
                </c:pt>
                <c:pt idx="971">
                  <c:v>70.681102496453988</c:v>
                </c:pt>
                <c:pt idx="972">
                  <c:v>70.672096395969234</c:v>
                </c:pt>
                <c:pt idx="973">
                  <c:v>70.663097259308842</c:v>
                </c:pt>
                <c:pt idx="974">
                  <c:v>70.654105074237364</c:v>
                </c:pt>
                <c:pt idx="975">
                  <c:v>70.645119828553419</c:v>
                </c:pt>
                <c:pt idx="976">
                  <c:v>70.636141510089175</c:v>
                </c:pt>
                <c:pt idx="977">
                  <c:v>70.627170106710736</c:v>
                </c:pt>
                <c:pt idx="978">
                  <c:v>70.618205606317474</c:v>
                </c:pt>
                <c:pt idx="979">
                  <c:v>70.609247996841688</c:v>
                </c:pt>
                <c:pt idx="980">
                  <c:v>70.60029726624974</c:v>
                </c:pt>
                <c:pt idx="981">
                  <c:v>70.591353402540392</c:v>
                </c:pt>
                <c:pt idx="982">
                  <c:v>70.582416393745689</c:v>
                </c:pt>
                <c:pt idx="983">
                  <c:v>70.573486227930559</c:v>
                </c:pt>
                <c:pt idx="984">
                  <c:v>70.564562893192502</c:v>
                </c:pt>
                <c:pt idx="985">
                  <c:v>70.555646377661589</c:v>
                </c:pt>
                <c:pt idx="986">
                  <c:v>70.546736669500802</c:v>
                </c:pt>
                <c:pt idx="987">
                  <c:v>70.537833756904789</c:v>
                </c:pt>
                <c:pt idx="988">
                  <c:v>70.528937628101019</c:v>
                </c:pt>
                <c:pt idx="989">
                  <c:v>70.520048271348813</c:v>
                </c:pt>
                <c:pt idx="990">
                  <c:v>70.511165674939605</c:v>
                </c:pt>
                <c:pt idx="991">
                  <c:v>70.502289827196378</c:v>
                </c:pt>
                <c:pt idx="992">
                  <c:v>70.493420716474489</c:v>
                </c:pt>
                <c:pt idx="993">
                  <c:v>70.484558331160457</c:v>
                </c:pt>
                <c:pt idx="994">
                  <c:v>70.47570265967245</c:v>
                </c:pt>
                <c:pt idx="995">
                  <c:v>70.466853690460127</c:v>
                </c:pt>
                <c:pt idx="996">
                  <c:v>70.45801141200414</c:v>
                </c:pt>
                <c:pt idx="997">
                  <c:v>70.449175812816918</c:v>
                </c:pt>
                <c:pt idx="998">
                  <c:v>70.440346881441414</c:v>
                </c:pt>
                <c:pt idx="999">
                  <c:v>70.431524606451617</c:v>
                </c:pt>
                <c:pt idx="1000">
                  <c:v>70.422708976452384</c:v>
                </c:pt>
                <c:pt idx="1001">
                  <c:v>70.413899980079819</c:v>
                </c:pt>
                <c:pt idx="1002">
                  <c:v>70.405097605999487</c:v>
                </c:pt>
                <c:pt idx="1003">
                  <c:v>70.3963018429084</c:v>
                </c:pt>
                <c:pt idx="1004">
                  <c:v>70.387512679533799</c:v>
                </c:pt>
                <c:pt idx="1005">
                  <c:v>70.378730104632723</c:v>
                </c:pt>
                <c:pt idx="1006">
                  <c:v>70.369954106993148</c:v>
                </c:pt>
                <c:pt idx="1007">
                  <c:v>70.361184675432327</c:v>
                </c:pt>
                <c:pt idx="1008">
                  <c:v>70.352421798797749</c:v>
                </c:pt>
                <c:pt idx="1009">
                  <c:v>70.343665465966978</c:v>
                </c:pt>
                <c:pt idx="1010">
                  <c:v>70.334915665846907</c:v>
                </c:pt>
                <c:pt idx="1011">
                  <c:v>70.326172387374058</c:v>
                </c:pt>
                <c:pt idx="1012">
                  <c:v>70.317435619514981</c:v>
                </c:pt>
                <c:pt idx="1013">
                  <c:v>70.308705351264905</c:v>
                </c:pt>
                <c:pt idx="1014">
                  <c:v>70.299981571649028</c:v>
                </c:pt>
                <c:pt idx="1015">
                  <c:v>70.291264269721211</c:v>
                </c:pt>
                <c:pt idx="1016">
                  <c:v>70.282553434564349</c:v>
                </c:pt>
                <c:pt idx="1017">
                  <c:v>70.27384905529081</c:v>
                </c:pt>
                <c:pt idx="1018">
                  <c:v>70.26515112104147</c:v>
                </c:pt>
                <c:pt idx="1019">
                  <c:v>70.256459620986007</c:v>
                </c:pt>
                <c:pt idx="1020">
                  <c:v>70.247774544322823</c:v>
                </c:pt>
                <c:pt idx="1021">
                  <c:v>70.239095880278796</c:v>
                </c:pt>
                <c:pt idx="1022">
                  <c:v>70.230423618109327</c:v>
                </c:pt>
                <c:pt idx="1023">
                  <c:v>70.22175774709801</c:v>
                </c:pt>
                <c:pt idx="1024">
                  <c:v>70.213098256556904</c:v>
                </c:pt>
                <c:pt idx="1025">
                  <c:v>70.204445135826248</c:v>
                </c:pt>
                <c:pt idx="1026">
                  <c:v>70.195798374273835</c:v>
                </c:pt>
                <c:pt idx="1027">
                  <c:v>70.187157961296165</c:v>
                </c:pt>
                <c:pt idx="1028">
                  <c:v>70.17852388631681</c:v>
                </c:pt>
                <c:pt idx="1029">
                  <c:v>70.169896138787479</c:v>
                </c:pt>
                <c:pt idx="1030">
                  <c:v>70.161274708187776</c:v>
                </c:pt>
                <c:pt idx="1031">
                  <c:v>70.152659584024178</c:v>
                </c:pt>
                <c:pt idx="1032">
                  <c:v>70.144050755831174</c:v>
                </c:pt>
                <c:pt idx="1033">
                  <c:v>70.135448213170207</c:v>
                </c:pt>
                <c:pt idx="1034">
                  <c:v>70.126851945630463</c:v>
                </c:pt>
                <c:pt idx="1035">
                  <c:v>70.118261942827814</c:v>
                </c:pt>
                <c:pt idx="1036">
                  <c:v>70.109678194405205</c:v>
                </c:pt>
                <c:pt idx="1037">
                  <c:v>70.101100690033007</c:v>
                </c:pt>
                <c:pt idx="1038">
                  <c:v>70.092529419407825</c:v>
                </c:pt>
                <c:pt idx="1039">
                  <c:v>70.083964372253419</c:v>
                </c:pt>
                <c:pt idx="1040">
                  <c:v>70.075405538320126</c:v>
                </c:pt>
                <c:pt idx="1041">
                  <c:v>70.066852907384941</c:v>
                </c:pt>
                <c:pt idx="1042">
                  <c:v>70.058306469251249</c:v>
                </c:pt>
                <c:pt idx="1043">
                  <c:v>70.049766213748754</c:v>
                </c:pt>
                <c:pt idx="1044">
                  <c:v>70.041232130733547</c:v>
                </c:pt>
                <c:pt idx="1045">
                  <c:v>70.032704210088028</c:v>
                </c:pt>
                <c:pt idx="1046">
                  <c:v>70.024182441720555</c:v>
                </c:pt>
                <c:pt idx="1047">
                  <c:v>70.015666815565481</c:v>
                </c:pt>
                <c:pt idx="1048">
                  <c:v>70.007157321583179</c:v>
                </c:pt>
                <c:pt idx="1049">
                  <c:v>69.998653949759913</c:v>
                </c:pt>
                <c:pt idx="1050">
                  <c:v>69.990156690107497</c:v>
                </c:pt>
                <c:pt idx="1051">
                  <c:v>69.981665532663357</c:v>
                </c:pt>
                <c:pt idx="1052">
                  <c:v>69.973180467490863</c:v>
                </c:pt>
                <c:pt idx="1053">
                  <c:v>69.964701484678727</c:v>
                </c:pt>
                <c:pt idx="1054">
                  <c:v>69.956228574340699</c:v>
                </c:pt>
                <c:pt idx="1055">
                  <c:v>69.947761726616093</c:v>
                </c:pt>
                <c:pt idx="1056">
                  <c:v>69.939300931669479</c:v>
                </c:pt>
                <c:pt idx="1057">
                  <c:v>69.930846179690548</c:v>
                </c:pt>
                <c:pt idx="1058">
                  <c:v>69.922397460893848</c:v>
                </c:pt>
                <c:pt idx="1059">
                  <c:v>69.913954765519151</c:v>
                </c:pt>
                <c:pt idx="1060">
                  <c:v>69.905518083830529</c:v>
                </c:pt>
                <c:pt idx="1061">
                  <c:v>69.897087406117521</c:v>
                </c:pt>
                <c:pt idx="1062">
                  <c:v>69.888662722693866</c:v>
                </c:pt>
                <c:pt idx="1063">
                  <c:v>69.880244023898371</c:v>
                </c:pt>
                <c:pt idx="1064">
                  <c:v>69.871831300093646</c:v>
                </c:pt>
                <c:pt idx="1065">
                  <c:v>69.863424541667612</c:v>
                </c:pt>
                <c:pt idx="1066">
                  <c:v>69.85502373903158</c:v>
                </c:pt>
                <c:pt idx="1067">
                  <c:v>69.8466288826218</c:v>
                </c:pt>
                <c:pt idx="1068">
                  <c:v>69.838239962898669</c:v>
                </c:pt>
                <c:pt idx="1069">
                  <c:v>69.829856970346313</c:v>
                </c:pt>
                <c:pt idx="1070">
                  <c:v>69.821479895473118</c:v>
                </c:pt>
                <c:pt idx="1071">
                  <c:v>69.813108728811372</c:v>
                </c:pt>
                <c:pt idx="1072">
                  <c:v>69.804743460917209</c:v>
                </c:pt>
                <c:pt idx="1073">
                  <c:v>69.796384082370295</c:v>
                </c:pt>
                <c:pt idx="1074">
                  <c:v>69.788030583774358</c:v>
                </c:pt>
                <c:pt idx="1075">
                  <c:v>69.779682955756527</c:v>
                </c:pt>
                <c:pt idx="1076">
                  <c:v>69.771341188967554</c:v>
                </c:pt>
                <c:pt idx="1077">
                  <c:v>69.763005274081351</c:v>
                </c:pt>
                <c:pt idx="1078">
                  <c:v>69.754675201795493</c:v>
                </c:pt>
                <c:pt idx="1079">
                  <c:v>69.746350962830704</c:v>
                </c:pt>
                <c:pt idx="1080">
                  <c:v>69.7380325479308</c:v>
                </c:pt>
                <c:pt idx="1081">
                  <c:v>69.729719947863074</c:v>
                </c:pt>
                <c:pt idx="1082">
                  <c:v>69.721413153417416</c:v>
                </c:pt>
                <c:pt idx="1083">
                  <c:v>69.713112155406918</c:v>
                </c:pt>
                <c:pt idx="1084">
                  <c:v>69.704816944667627</c:v>
                </c:pt>
                <c:pt idx="1085">
                  <c:v>69.696527512058069</c:v>
                </c:pt>
                <c:pt idx="1086">
                  <c:v>69.688243848459905</c:v>
                </c:pt>
                <c:pt idx="1087">
                  <c:v>69.679965944777337</c:v>
                </c:pt>
                <c:pt idx="1088">
                  <c:v>69.671693791936804</c:v>
                </c:pt>
                <c:pt idx="1089">
                  <c:v>69.663427380887583</c:v>
                </c:pt>
                <c:pt idx="1090">
                  <c:v>69.655166702601207</c:v>
                </c:pt>
                <c:pt idx="1091">
                  <c:v>69.646911748071929</c:v>
                </c:pt>
                <c:pt idx="1092">
                  <c:v>69.63866250831569</c:v>
                </c:pt>
                <c:pt idx="1093">
                  <c:v>69.630418974370983</c:v>
                </c:pt>
                <c:pt idx="1094">
                  <c:v>69.622181137298185</c:v>
                </c:pt>
                <c:pt idx="1095">
                  <c:v>69.613948988180354</c:v>
                </c:pt>
                <c:pt idx="1096">
                  <c:v>69.605722518121425</c:v>
                </c:pt>
                <c:pt idx="1097">
                  <c:v>69.597501718248424</c:v>
                </c:pt>
                <c:pt idx="1098">
                  <c:v>69.589286579709182</c:v>
                </c:pt>
                <c:pt idx="1099">
                  <c:v>69.581077093673855</c:v>
                </c:pt>
                <c:pt idx="1100">
                  <c:v>69.572873251334187</c:v>
                </c:pt>
                <c:pt idx="1101">
                  <c:v>69.564675043903506</c:v>
                </c:pt>
                <c:pt idx="1102">
                  <c:v>69.556482462616472</c:v>
                </c:pt>
                <c:pt idx="1103">
                  <c:v>69.548295498729601</c:v>
                </c:pt>
                <c:pt idx="1104">
                  <c:v>69.54011414352037</c:v>
                </c:pt>
                <c:pt idx="1105">
                  <c:v>69.531938388287855</c:v>
                </c:pt>
                <c:pt idx="1106">
                  <c:v>69.523768224352253</c:v>
                </c:pt>
                <c:pt idx="1107">
                  <c:v>69.515603643055101</c:v>
                </c:pt>
                <c:pt idx="1108">
                  <c:v>69.50744463575866</c:v>
                </c:pt>
                <c:pt idx="1109">
                  <c:v>69.499291193846673</c:v>
                </c:pt>
                <c:pt idx="1110">
                  <c:v>69.491143308723622</c:v>
                </c:pt>
                <c:pt idx="1111">
                  <c:v>69.48300097181486</c:v>
                </c:pt>
                <c:pt idx="1112">
                  <c:v>69.474864174566548</c:v>
                </c:pt>
                <c:pt idx="1113">
                  <c:v>69.466732908445849</c:v>
                </c:pt>
                <c:pt idx="1114">
                  <c:v>69.458607164940332</c:v>
                </c:pt>
                <c:pt idx="1115">
                  <c:v>69.450486935558189</c:v>
                </c:pt>
                <c:pt idx="1116">
                  <c:v>69.442372211828356</c:v>
                </c:pt>
                <c:pt idx="1117">
                  <c:v>69.434262985300322</c:v>
                </c:pt>
                <c:pt idx="1118">
                  <c:v>69.426159247543296</c:v>
                </c:pt>
                <c:pt idx="1119">
                  <c:v>69.41806099014785</c:v>
                </c:pt>
                <c:pt idx="1120">
                  <c:v>69.409968204723953</c:v>
                </c:pt>
                <c:pt idx="1121">
                  <c:v>69.401880882902447</c:v>
                </c:pt>
                <c:pt idx="1122">
                  <c:v>69.393799016333887</c:v>
                </c:pt>
                <c:pt idx="1123">
                  <c:v>69.385722596689078</c:v>
                </c:pt>
                <c:pt idx="1124">
                  <c:v>69.377651615659047</c:v>
                </c:pt>
                <c:pt idx="1125">
                  <c:v>69.369586064954319</c:v>
                </c:pt>
                <c:pt idx="1126">
                  <c:v>69.361525936305497</c:v>
                </c:pt>
                <c:pt idx="1127">
                  <c:v>69.353471221462996</c:v>
                </c:pt>
                <c:pt idx="1128">
                  <c:v>69.345421912197281</c:v>
                </c:pt>
                <c:pt idx="1129">
                  <c:v>69.337378000297988</c:v>
                </c:pt>
                <c:pt idx="1130">
                  <c:v>69.329339477574578</c:v>
                </c:pt>
                <c:pt idx="1131">
                  <c:v>69.321306335856335</c:v>
                </c:pt>
                <c:pt idx="1132">
                  <c:v>69.313278566991798</c:v>
                </c:pt>
                <c:pt idx="1133">
                  <c:v>69.305256162848849</c:v>
                </c:pt>
                <c:pt idx="1134">
                  <c:v>69.297239115314923</c:v>
                </c:pt>
                <c:pt idx="1135">
                  <c:v>69.289227416296612</c:v>
                </c:pt>
                <c:pt idx="1136">
                  <c:v>69.281221057719904</c:v>
                </c:pt>
                <c:pt idx="1137">
                  <c:v>69.273220031529817</c:v>
                </c:pt>
                <c:pt idx="1138">
                  <c:v>69.265224329690724</c:v>
                </c:pt>
                <c:pt idx="1139">
                  <c:v>69.257233944185742</c:v>
                </c:pt>
                <c:pt idx="1140">
                  <c:v>69.24924886701713</c:v>
                </c:pt>
                <c:pt idx="1141">
                  <c:v>69.241269090206188</c:v>
                </c:pt>
                <c:pt idx="1142">
                  <c:v>69.233294605792778</c:v>
                </c:pt>
                <c:pt idx="1143">
                  <c:v>69.225325405835932</c:v>
                </c:pt>
                <c:pt idx="1144">
                  <c:v>69.217361482413267</c:v>
                </c:pt>
                <c:pt idx="1145">
                  <c:v>69.209402827621005</c:v>
                </c:pt>
                <c:pt idx="1146">
                  <c:v>69.201449433574354</c:v>
                </c:pt>
                <c:pt idx="1147">
                  <c:v>69.193501292406438</c:v>
                </c:pt>
                <c:pt idx="1148">
                  <c:v>69.185558396269556</c:v>
                </c:pt>
                <c:pt idx="1149">
                  <c:v>69.177620737334209</c:v>
                </c:pt>
                <c:pt idx="1150">
                  <c:v>69.169688307788974</c:v>
                </c:pt>
                <c:pt idx="1151">
                  <c:v>69.161761099841414</c:v>
                </c:pt>
                <c:pt idx="1152">
                  <c:v>69.153839105716614</c:v>
                </c:pt>
                <c:pt idx="1153">
                  <c:v>69.145922317658474</c:v>
                </c:pt>
                <c:pt idx="1154">
                  <c:v>69.138010727928872</c:v>
                </c:pt>
                <c:pt idx="1155">
                  <c:v>69.130104328807661</c:v>
                </c:pt>
                <c:pt idx="1156">
                  <c:v>69.122203112592658</c:v>
                </c:pt>
                <c:pt idx="1157">
                  <c:v>69.11430707160018</c:v>
                </c:pt>
                <c:pt idx="1158">
                  <c:v>69.106416198163771</c:v>
                </c:pt>
                <c:pt idx="1159">
                  <c:v>69.098530484635432</c:v>
                </c:pt>
                <c:pt idx="1160">
                  <c:v>69.09064992338449</c:v>
                </c:pt>
                <c:pt idx="1161">
                  <c:v>69.082774506798287</c:v>
                </c:pt>
                <c:pt idx="1162">
                  <c:v>69.074904227282175</c:v>
                </c:pt>
                <c:pt idx="1163">
                  <c:v>69.067039077258386</c:v>
                </c:pt>
                <c:pt idx="1164">
                  <c:v>69.059179049167412</c:v>
                </c:pt>
                <c:pt idx="1165">
                  <c:v>69.051324135466757</c:v>
                </c:pt>
                <c:pt idx="1166">
                  <c:v>69.043474328632001</c:v>
                </c:pt>
                <c:pt idx="1167">
                  <c:v>69.03562962115565</c:v>
                </c:pt>
                <c:pt idx="1168">
                  <c:v>69.027790005547615</c:v>
                </c:pt>
                <c:pt idx="1169">
                  <c:v>69.019955474335475</c:v>
                </c:pt>
                <c:pt idx="1170">
                  <c:v>69.012126020063562</c:v>
                </c:pt>
                <c:pt idx="1171">
                  <c:v>69.004301635293814</c:v>
                </c:pt>
                <c:pt idx="1172">
                  <c:v>68.996482312605067</c:v>
                </c:pt>
                <c:pt idx="1173">
                  <c:v>68.988668044593609</c:v>
                </c:pt>
                <c:pt idx="1174">
                  <c:v>68.980858823872254</c:v>
                </c:pt>
                <c:pt idx="1175">
                  <c:v>68.973054643071123</c:v>
                </c:pt>
                <c:pt idx="1176">
                  <c:v>68.965255494837251</c:v>
                </c:pt>
                <c:pt idx="1177">
                  <c:v>68.957461371834256</c:v>
                </c:pt>
                <c:pt idx="1178">
                  <c:v>68.949672266743107</c:v>
                </c:pt>
                <c:pt idx="1179">
                  <c:v>68.941888172261159</c:v>
                </c:pt>
                <c:pt idx="1180">
                  <c:v>68.93410908110269</c:v>
                </c:pt>
                <c:pt idx="1181">
                  <c:v>68.926334985998224</c:v>
                </c:pt>
                <c:pt idx="1182">
                  <c:v>68.918565879695535</c:v>
                </c:pt>
                <c:pt idx="1183">
                  <c:v>68.910801754958541</c:v>
                </c:pt>
                <c:pt idx="1184">
                  <c:v>68.903042604567787</c:v>
                </c:pt>
                <c:pt idx="1185">
                  <c:v>68.895288421320274</c:v>
                </c:pt>
                <c:pt idx="1186">
                  <c:v>68.887539198029359</c:v>
                </c:pt>
                <c:pt idx="1187">
                  <c:v>68.879794927524756</c:v>
                </c:pt>
                <c:pt idx="1188">
                  <c:v>68.872055602652708</c:v>
                </c:pt>
                <c:pt idx="1189">
                  <c:v>68.864321216275584</c:v>
                </c:pt>
                <c:pt idx="1190">
                  <c:v>68.856591761271631</c:v>
                </c:pt>
                <c:pt idx="1191">
                  <c:v>68.848867230535689</c:v>
                </c:pt>
                <c:pt idx="1192">
                  <c:v>68.841147616978574</c:v>
                </c:pt>
                <c:pt idx="1193">
                  <c:v>68.833432913526977</c:v>
                </c:pt>
                <c:pt idx="1194">
                  <c:v>68.825723113123985</c:v>
                </c:pt>
                <c:pt idx="1195">
                  <c:v>68.818018208728418</c:v>
                </c:pt>
                <c:pt idx="1196">
                  <c:v>68.8103181933147</c:v>
                </c:pt>
                <c:pt idx="1197">
                  <c:v>68.802623059873696</c:v>
                </c:pt>
                <c:pt idx="1198">
                  <c:v>68.794932801411619</c:v>
                </c:pt>
                <c:pt idx="1199">
                  <c:v>68.787247410950712</c:v>
                </c:pt>
                <c:pt idx="1200">
                  <c:v>68.779566881528808</c:v>
                </c:pt>
                <c:pt idx="1201">
                  <c:v>68.771891206199356</c:v>
                </c:pt>
                <c:pt idx="1202">
                  <c:v>68.764220378031666</c:v>
                </c:pt>
                <c:pt idx="1203">
                  <c:v>68.756554390110296</c:v>
                </c:pt>
                <c:pt idx="1204">
                  <c:v>68.74889323553549</c:v>
                </c:pt>
                <c:pt idx="1205">
                  <c:v>68.741236907422973</c:v>
                </c:pt>
                <c:pt idx="1206">
                  <c:v>68.73358539890387</c:v>
                </c:pt>
                <c:pt idx="1207">
                  <c:v>68.725938703124555</c:v>
                </c:pt>
                <c:pt idx="1208">
                  <c:v>68.718296813247221</c:v>
                </c:pt>
                <c:pt idx="1209">
                  <c:v>68.710659722448625</c:v>
                </c:pt>
                <c:pt idx="1210">
                  <c:v>68.703027423921242</c:v>
                </c:pt>
                <c:pt idx="1211">
                  <c:v>68.695399910872581</c:v>
                </c:pt>
                <c:pt idx="1212">
                  <c:v>68.687777176525202</c:v>
                </c:pt>
                <c:pt idx="1213">
                  <c:v>68.680159214117396</c:v>
                </c:pt>
                <c:pt idx="1214">
                  <c:v>68.672546016901322</c:v>
                </c:pt>
                <c:pt idx="1215">
                  <c:v>68.664937578145413</c:v>
                </c:pt>
                <c:pt idx="1216">
                  <c:v>68.657333891132083</c:v>
                </c:pt>
                <c:pt idx="1217">
                  <c:v>68.649734949159182</c:v>
                </c:pt>
                <c:pt idx="1218">
                  <c:v>68.642140745539308</c:v>
                </c:pt>
                <c:pt idx="1219">
                  <c:v>68.634551273599754</c:v>
                </c:pt>
                <c:pt idx="1220">
                  <c:v>68.626966526682907</c:v>
                </c:pt>
                <c:pt idx="1221">
                  <c:v>68.619386498145772</c:v>
                </c:pt>
                <c:pt idx="1222">
                  <c:v>68.61181118135967</c:v>
                </c:pt>
                <c:pt idx="1223">
                  <c:v>68.604240569711067</c:v>
                </c:pt>
                <c:pt idx="1224">
                  <c:v>68.596674656600712</c:v>
                </c:pt>
                <c:pt idx="1225">
                  <c:v>68.589113435444162</c:v>
                </c:pt>
                <c:pt idx="1226">
                  <c:v>68.581556899671284</c:v>
                </c:pt>
                <c:pt idx="1227">
                  <c:v>68.574005042726455</c:v>
                </c:pt>
                <c:pt idx="1228">
                  <c:v>68.566457858068688</c:v>
                </c:pt>
                <c:pt idx="1229">
                  <c:v>68.558915339171051</c:v>
                </c:pt>
                <c:pt idx="1230">
                  <c:v>68.551377479521094</c:v>
                </c:pt>
                <c:pt idx="1231">
                  <c:v>68.543844272620859</c:v>
                </c:pt>
                <c:pt idx="1232">
                  <c:v>68.536315711986248</c:v>
                </c:pt>
                <c:pt idx="1233">
                  <c:v>68.528791791147782</c:v>
                </c:pt>
                <c:pt idx="1234">
                  <c:v>68.521272503649755</c:v>
                </c:pt>
                <c:pt idx="1235">
                  <c:v>68.513757843050968</c:v>
                </c:pt>
                <c:pt idx="1236">
                  <c:v>68.506247802924065</c:v>
                </c:pt>
                <c:pt idx="1237">
                  <c:v>68.498742376855816</c:v>
                </c:pt>
                <c:pt idx="1238">
                  <c:v>68.491241558447143</c:v>
                </c:pt>
                <c:pt idx="1239">
                  <c:v>68.483745341312414</c:v>
                </c:pt>
                <c:pt idx="1240">
                  <c:v>68.476253719080376</c:v>
                </c:pt>
                <c:pt idx="1241">
                  <c:v>68.468766685393689</c:v>
                </c:pt>
                <c:pt idx="1242">
                  <c:v>68.461284233908572</c:v>
                </c:pt>
                <c:pt idx="1243">
                  <c:v>68.453806358295111</c:v>
                </c:pt>
                <c:pt idx="1244">
                  <c:v>68.446333052237321</c:v>
                </c:pt>
                <c:pt idx="1245">
                  <c:v>68.438864309432773</c:v>
                </c:pt>
                <c:pt idx="1246">
                  <c:v>68.431400123592681</c:v>
                </c:pt>
                <c:pt idx="1247">
                  <c:v>68.423940488442085</c:v>
                </c:pt>
                <c:pt idx="1248">
                  <c:v>68.416485397719228</c:v>
                </c:pt>
                <c:pt idx="1249">
                  <c:v>68.409034845176393</c:v>
                </c:pt>
                <c:pt idx="1250">
                  <c:v>68.40158882457898</c:v>
                </c:pt>
                <c:pt idx="1251">
                  <c:v>68.394147329706101</c:v>
                </c:pt>
                <c:pt idx="1252">
                  <c:v>68.386710354350114</c:v>
                </c:pt>
                <c:pt idx="1253">
                  <c:v>68.379277892317049</c:v>
                </c:pt>
                <c:pt idx="1254">
                  <c:v>68.371849937425779</c:v>
                </c:pt>
                <c:pt idx="1255">
                  <c:v>68.364426483509277</c:v>
                </c:pt>
                <c:pt idx="1256">
                  <c:v>68.357007524412879</c:v>
                </c:pt>
                <c:pt idx="1257">
                  <c:v>68.349593053995832</c:v>
                </c:pt>
                <c:pt idx="1258">
                  <c:v>68.342183066130275</c:v>
                </c:pt>
                <c:pt idx="1259">
                  <c:v>68.334777554701475</c:v>
                </c:pt>
                <c:pt idx="1260">
                  <c:v>68.327376513608087</c:v>
                </c:pt>
                <c:pt idx="1261">
                  <c:v>68.319979936761669</c:v>
                </c:pt>
                <c:pt idx="1262">
                  <c:v>68.312587818086655</c:v>
                </c:pt>
                <c:pt idx="1263">
                  <c:v>68.305200151520836</c:v>
                </c:pt>
                <c:pt idx="1264">
                  <c:v>68.297816931014793</c:v>
                </c:pt>
                <c:pt idx="1265">
                  <c:v>68.290438150531685</c:v>
                </c:pt>
                <c:pt idx="1266">
                  <c:v>68.283063804048396</c:v>
                </c:pt>
                <c:pt idx="1267">
                  <c:v>68.275693885553679</c:v>
                </c:pt>
                <c:pt idx="1268">
                  <c:v>68.268328389049969</c:v>
                </c:pt>
                <c:pt idx="1269">
                  <c:v>68.260967308551784</c:v>
                </c:pt>
                <c:pt idx="1270">
                  <c:v>68.253610638086968</c:v>
                </c:pt>
                <c:pt idx="1271">
                  <c:v>68.246258371695603</c:v>
                </c:pt>
                <c:pt idx="1272">
                  <c:v>68.238910503430617</c:v>
                </c:pt>
                <c:pt idx="1273">
                  <c:v>68.231567027357812</c:v>
                </c:pt>
                <c:pt idx="1274">
                  <c:v>68.224227937555</c:v>
                </c:pt>
                <c:pt idx="1275">
                  <c:v>68.216893228113207</c:v>
                </c:pt>
                <c:pt idx="1276">
                  <c:v>68.209562893135313</c:v>
                </c:pt>
                <c:pt idx="1277">
                  <c:v>68.202236926737356</c:v>
                </c:pt>
                <c:pt idx="1278">
                  <c:v>68.194915323047397</c:v>
                </c:pt>
                <c:pt idx="1279">
                  <c:v>68.187598076205873</c:v>
                </c:pt>
                <c:pt idx="1280">
                  <c:v>68.180285180365956</c:v>
                </c:pt>
                <c:pt idx="1281">
                  <c:v>68.172976629692727</c:v>
                </c:pt>
                <c:pt idx="1282">
                  <c:v>68.165672418363897</c:v>
                </c:pt>
                <c:pt idx="1283">
                  <c:v>68.158372540569232</c:v>
                </c:pt>
                <c:pt idx="1284">
                  <c:v>68.151076990511072</c:v>
                </c:pt>
                <c:pt idx="1285">
                  <c:v>68.143785762403354</c:v>
                </c:pt>
                <c:pt idx="1286">
                  <c:v>68.136498850472748</c:v>
                </c:pt>
                <c:pt idx="1287">
                  <c:v>68.129216248957903</c:v>
                </c:pt>
                <c:pt idx="1288">
                  <c:v>68.121937952109164</c:v>
                </c:pt>
                <c:pt idx="1289">
                  <c:v>68.114663954189623</c:v>
                </c:pt>
                <c:pt idx="1290">
                  <c:v>68.107394249473799</c:v>
                </c:pt>
                <c:pt idx="1291">
                  <c:v>68.100128832248473</c:v>
                </c:pt>
                <c:pt idx="1292">
                  <c:v>68.092867696812505</c:v>
                </c:pt>
                <c:pt idx="1293">
                  <c:v>68.085610837476239</c:v>
                </c:pt>
                <c:pt idx="1294">
                  <c:v>68.078358248562438</c:v>
                </c:pt>
                <c:pt idx="1295">
                  <c:v>68.071109924405505</c:v>
                </c:pt>
                <c:pt idx="1296">
                  <c:v>68.063865859351353</c:v>
                </c:pt>
                <c:pt idx="1297">
                  <c:v>68.056626047758101</c:v>
                </c:pt>
                <c:pt idx="1298">
                  <c:v>68.049390483995467</c:v>
                </c:pt>
                <c:pt idx="1299">
                  <c:v>68.042159162444818</c:v>
                </c:pt>
                <c:pt idx="1300">
                  <c:v>68.034932077499263</c:v>
                </c:pt>
                <c:pt idx="1301">
                  <c:v>68.027709223563818</c:v>
                </c:pt>
                <c:pt idx="1302">
                  <c:v>68.02049059505454</c:v>
                </c:pt>
                <c:pt idx="1303">
                  <c:v>68.013276186399708</c:v>
                </c:pt>
                <c:pt idx="1304">
                  <c:v>68.006065992038643</c:v>
                </c:pt>
                <c:pt idx="1305">
                  <c:v>67.998860006422419</c:v>
                </c:pt>
                <c:pt idx="1306">
                  <c:v>67.991658224013804</c:v>
                </c:pt>
                <c:pt idx="1307">
                  <c:v>67.984460639286425</c:v>
                </c:pt>
                <c:pt idx="1308">
                  <c:v>67.977267246725944</c:v>
                </c:pt>
                <c:pt idx="1309">
                  <c:v>67.970078040829009</c:v>
                </c:pt>
                <c:pt idx="1310">
                  <c:v>67.962893016104118</c:v>
                </c:pt>
                <c:pt idx="1311">
                  <c:v>67.955712167070459</c:v>
                </c:pt>
                <c:pt idx="1312">
                  <c:v>67.948535488258926</c:v>
                </c:pt>
                <c:pt idx="1313">
                  <c:v>67.9413629742116</c:v>
                </c:pt>
                <c:pt idx="1314">
                  <c:v>67.934194619481602</c:v>
                </c:pt>
                <c:pt idx="1315">
                  <c:v>67.927030418633578</c:v>
                </c:pt>
                <c:pt idx="1316">
                  <c:v>67.919870366243131</c:v>
                </c:pt>
                <c:pt idx="1317">
                  <c:v>67.912714456897064</c:v>
                </c:pt>
                <c:pt idx="1318">
                  <c:v>67.905562685193331</c:v>
                </c:pt>
                <c:pt idx="1319">
                  <c:v>67.898415045740691</c:v>
                </c:pt>
                <c:pt idx="1320">
                  <c:v>67.891271533159326</c:v>
                </c:pt>
                <c:pt idx="1321">
                  <c:v>67.884132142080219</c:v>
                </c:pt>
                <c:pt idx="1322">
                  <c:v>67.876996867145508</c:v>
                </c:pt>
                <c:pt idx="1323">
                  <c:v>67.869865703008003</c:v>
                </c:pt>
                <c:pt idx="1324">
                  <c:v>67.862738644331515</c:v>
                </c:pt>
                <c:pt idx="1325">
                  <c:v>67.855615685791022</c:v>
                </c:pt>
                <c:pt idx="1326">
                  <c:v>67.848496822071894</c:v>
                </c:pt>
                <c:pt idx="1327">
                  <c:v>67.841382047870908</c:v>
                </c:pt>
                <c:pt idx="1328">
                  <c:v>67.834271357895048</c:v>
                </c:pt>
                <c:pt idx="1329">
                  <c:v>67.827164746862465</c:v>
                </c:pt>
                <c:pt idx="1330">
                  <c:v>67.820062209501813</c:v>
                </c:pt>
                <c:pt idx="1331">
                  <c:v>67.812963740552775</c:v>
                </c:pt>
                <c:pt idx="1332">
                  <c:v>67.805869334765248</c:v>
                </c:pt>
                <c:pt idx="1333">
                  <c:v>67.798778986900288</c:v>
                </c:pt>
                <c:pt idx="1334">
                  <c:v>67.791692691729196</c:v>
                </c:pt>
                <c:pt idx="1335">
                  <c:v>67.784610444033987</c:v>
                </c:pt>
                <c:pt idx="1336">
                  <c:v>67.777532238607108</c:v>
                </c:pt>
                <c:pt idx="1337">
                  <c:v>67.770458070251848</c:v>
                </c:pt>
                <c:pt idx="1338">
                  <c:v>67.763387933781829</c:v>
                </c:pt>
                <c:pt idx="1339">
                  <c:v>67.756321824021185</c:v>
                </c:pt>
                <c:pt idx="1340">
                  <c:v>67.749259735804401</c:v>
                </c:pt>
                <c:pt idx="1341">
                  <c:v>67.742201663976317</c:v>
                </c:pt>
                <c:pt idx="1342">
                  <c:v>67.735147603392221</c:v>
                </c:pt>
                <c:pt idx="1343">
                  <c:v>67.728097548918043</c:v>
                </c:pt>
                <c:pt idx="1344">
                  <c:v>67.721051495429649</c:v>
                </c:pt>
                <c:pt idx="1345">
                  <c:v>67.714009437813615</c:v>
                </c:pt>
                <c:pt idx="1346">
                  <c:v>67.706971370966158</c:v>
                </c:pt>
                <c:pt idx="1347">
                  <c:v>67.699937289794377</c:v>
                </c:pt>
                <c:pt idx="1348">
                  <c:v>67.692907189215433</c:v>
                </c:pt>
                <c:pt idx="1349">
                  <c:v>67.685881064156277</c:v>
                </c:pt>
                <c:pt idx="1350">
                  <c:v>67.678858909554634</c:v>
                </c:pt>
                <c:pt idx="1351">
                  <c:v>67.671840720358119</c:v>
                </c:pt>
                <c:pt idx="1352">
                  <c:v>67.664826491524138</c:v>
                </c:pt>
                <c:pt idx="1353">
                  <c:v>67.657816218020443</c:v>
                </c:pt>
                <c:pt idx="1354">
                  <c:v>67.650809894824988</c:v>
                </c:pt>
                <c:pt idx="1355">
                  <c:v>67.643807516925534</c:v>
                </c:pt>
                <c:pt idx="1356">
                  <c:v>67.636809079320003</c:v>
                </c:pt>
                <c:pt idx="1357">
                  <c:v>67.629814577015949</c:v>
                </c:pt>
                <c:pt idx="1358">
                  <c:v>67.622824005031248</c:v>
                </c:pt>
                <c:pt idx="1359">
                  <c:v>67.615837358393478</c:v>
                </c:pt>
                <c:pt idx="1360">
                  <c:v>67.608854632140449</c:v>
                </c:pt>
                <c:pt idx="1361">
                  <c:v>67.601875821319211</c:v>
                </c:pt>
                <c:pt idx="1362">
                  <c:v>67.5949009209872</c:v>
                </c:pt>
                <c:pt idx="1363">
                  <c:v>67.587929926211316</c:v>
                </c:pt>
                <c:pt idx="1364">
                  <c:v>67.580962832068266</c:v>
                </c:pt>
                <c:pt idx="1365">
                  <c:v>67.573999633645073</c:v>
                </c:pt>
                <c:pt idx="1366">
                  <c:v>67.567040326037699</c:v>
                </c:pt>
                <c:pt idx="1367">
                  <c:v>67.560084904352223</c:v>
                </c:pt>
                <c:pt idx="1368">
                  <c:v>67.553133363704319</c:v>
                </c:pt>
                <c:pt idx="1369">
                  <c:v>67.546185699219421</c:v>
                </c:pt>
                <c:pt idx="1370">
                  <c:v>67.53924190603226</c:v>
                </c:pt>
                <c:pt idx="1371">
                  <c:v>67.53230197928761</c:v>
                </c:pt>
                <c:pt idx="1372">
                  <c:v>67.525365914139471</c:v>
                </c:pt>
                <c:pt idx="1373">
                  <c:v>67.518433705751718</c:v>
                </c:pt>
                <c:pt idx="1374">
                  <c:v>67.511505349297408</c:v>
                </c:pt>
                <c:pt idx="1375">
                  <c:v>67.504580839959019</c:v>
                </c:pt>
                <c:pt idx="1376">
                  <c:v>67.497660172929073</c:v>
                </c:pt>
                <c:pt idx="1377">
                  <c:v>67.49074334340898</c:v>
                </c:pt>
                <c:pt idx="1378">
                  <c:v>67.483830346609707</c:v>
                </c:pt>
                <c:pt idx="1379">
                  <c:v>67.476921177751905</c:v>
                </c:pt>
                <c:pt idx="1380">
                  <c:v>67.470015832065258</c:v>
                </c:pt>
                <c:pt idx="1381">
                  <c:v>67.463114304788846</c:v>
                </c:pt>
                <c:pt idx="1382">
                  <c:v>67.456216591171156</c:v>
                </c:pt>
                <c:pt idx="1383">
                  <c:v>67.449322686469785</c:v>
                </c:pt>
                <c:pt idx="1384">
                  <c:v>67.442432585951877</c:v>
                </c:pt>
                <c:pt idx="1385">
                  <c:v>67.435546284893761</c:v>
                </c:pt>
                <c:pt idx="1386">
                  <c:v>67.428663778580798</c:v>
                </c:pt>
                <c:pt idx="1387">
                  <c:v>67.421785062307677</c:v>
                </c:pt>
                <c:pt idx="1388">
                  <c:v>67.414910131378278</c:v>
                </c:pt>
                <c:pt idx="1389">
                  <c:v>67.40803898110542</c:v>
                </c:pt>
                <c:pt idx="1390">
                  <c:v>67.401171606811431</c:v>
                </c:pt>
                <c:pt idx="1391">
                  <c:v>67.394308003827348</c:v>
                </c:pt>
                <c:pt idx="1392">
                  <c:v>67.387448167493488</c:v>
                </c:pt>
                <c:pt idx="1393">
                  <c:v>67.380592093159294</c:v>
                </c:pt>
                <c:pt idx="1394">
                  <c:v>67.373739776182987</c:v>
                </c:pt>
                <c:pt idx="1395">
                  <c:v>67.366891211932085</c:v>
                </c:pt>
                <c:pt idx="1396">
                  <c:v>67.360046395782618</c:v>
                </c:pt>
                <c:pt idx="1397">
                  <c:v>67.353205323120108</c:v>
                </c:pt>
                <c:pt idx="1398">
                  <c:v>67.346367989338759</c:v>
                </c:pt>
                <c:pt idx="1399">
                  <c:v>67.339534389841475</c:v>
                </c:pt>
                <c:pt idx="1400">
                  <c:v>67.332704520040409</c:v>
                </c:pt>
                <c:pt idx="1401">
                  <c:v>67.325878375356353</c:v>
                </c:pt>
                <c:pt idx="1402">
                  <c:v>67.319055951219326</c:v>
                </c:pt>
                <c:pt idx="1403">
                  <c:v>67.312237243067372</c:v>
                </c:pt>
                <c:pt idx="1404">
                  <c:v>67.30542224634803</c:v>
                </c:pt>
                <c:pt idx="1405">
                  <c:v>67.298610956517265</c:v>
                </c:pt>
                <c:pt idx="1406">
                  <c:v>67.291803369039997</c:v>
                </c:pt>
                <c:pt idx="1407">
                  <c:v>67.284999479389697</c:v>
                </c:pt>
                <c:pt idx="1408">
                  <c:v>67.278199283048522</c:v>
                </c:pt>
                <c:pt idx="1409">
                  <c:v>67.27140277550744</c:v>
                </c:pt>
                <c:pt idx="1410">
                  <c:v>67.264609952266056</c:v>
                </c:pt>
                <c:pt idx="1411">
                  <c:v>67.257820808832392</c:v>
                </c:pt>
                <c:pt idx="1412">
                  <c:v>67.251035340723348</c:v>
                </c:pt>
                <c:pt idx="1413">
                  <c:v>67.244253543464296</c:v>
                </c:pt>
                <c:pt idx="1414">
                  <c:v>67.237475412588978</c:v>
                </c:pt>
                <c:pt idx="1415">
                  <c:v>67.230700943640272</c:v>
                </c:pt>
                <c:pt idx="1416">
                  <c:v>67.223930132168704</c:v>
                </c:pt>
                <c:pt idx="1417">
                  <c:v>67.217162973734162</c:v>
                </c:pt>
                <c:pt idx="1418">
                  <c:v>67.210399463904324</c:v>
                </c:pt>
                <c:pt idx="1419">
                  <c:v>67.20363959825562</c:v>
                </c:pt>
                <c:pt idx="1420">
                  <c:v>67.19688337237298</c:v>
                </c:pt>
                <c:pt idx="1421">
                  <c:v>67.190130781849604</c:v>
                </c:pt>
                <c:pt idx="1422">
                  <c:v>67.183381822286975</c:v>
                </c:pt>
                <c:pt idx="1423">
                  <c:v>67.176636489295433</c:v>
                </c:pt>
                <c:pt idx="1424">
                  <c:v>67.169894778492903</c:v>
                </c:pt>
                <c:pt idx="1425">
                  <c:v>67.163156685506365</c:v>
                </c:pt>
                <c:pt idx="1426">
                  <c:v>67.156422205970529</c:v>
                </c:pt>
                <c:pt idx="1427">
                  <c:v>67.149691335528658</c:v>
                </c:pt>
                <c:pt idx="1428">
                  <c:v>67.142964069832374</c:v>
                </c:pt>
                <c:pt idx="1429">
                  <c:v>67.136240404541169</c:v>
                </c:pt>
                <c:pt idx="1430">
                  <c:v>67.129520335323079</c:v>
                </c:pt>
                <c:pt idx="1431">
                  <c:v>67.12280385785408</c:v>
                </c:pt>
                <c:pt idx="1432">
                  <c:v>67.116090967818906</c:v>
                </c:pt>
                <c:pt idx="1433">
                  <c:v>67.109381660909449</c:v>
                </c:pt>
                <c:pt idx="1434">
                  <c:v>67.102675932826457</c:v>
                </c:pt>
                <c:pt idx="1435">
                  <c:v>67.095973779278793</c:v>
                </c:pt>
                <c:pt idx="1436">
                  <c:v>67.08927519598295</c:v>
                </c:pt>
                <c:pt idx="1437">
                  <c:v>67.082580178663676</c:v>
                </c:pt>
                <c:pt idx="1438">
                  <c:v>67.075888723054092</c:v>
                </c:pt>
                <c:pt idx="1439">
                  <c:v>67.069200824895177</c:v>
                </c:pt>
                <c:pt idx="1440">
                  <c:v>67.062516479935425</c:v>
                </c:pt>
                <c:pt idx="1441">
                  <c:v>67.055835683931889</c:v>
                </c:pt>
                <c:pt idx="1442">
                  <c:v>67.049158432649449</c:v>
                </c:pt>
                <c:pt idx="1443">
                  <c:v>67.042484721860845</c:v>
                </c:pt>
                <c:pt idx="1444">
                  <c:v>67.03581454734676</c:v>
                </c:pt>
                <c:pt idx="1445">
                  <c:v>67.029147904895808</c:v>
                </c:pt>
                <c:pt idx="1446">
                  <c:v>67.022484790304418</c:v>
                </c:pt>
                <c:pt idx="1447">
                  <c:v>67.015825199377105</c:v>
                </c:pt>
                <c:pt idx="1448">
                  <c:v>67.009169127925702</c:v>
                </c:pt>
                <c:pt idx="1449">
                  <c:v>67.002516571770514</c:v>
                </c:pt>
                <c:pt idx="1450">
                  <c:v>66.995867526739218</c:v>
                </c:pt>
                <c:pt idx="1451">
                  <c:v>66.989221988667609</c:v>
                </c:pt>
                <c:pt idx="1452">
                  <c:v>66.98257995339857</c:v>
                </c:pt>
                <c:pt idx="1453">
                  <c:v>66.975941416783456</c:v>
                </c:pt>
                <c:pt idx="1454">
                  <c:v>66.969306374681224</c:v>
                </c:pt>
                <c:pt idx="1455">
                  <c:v>66.962674822958249</c:v>
                </c:pt>
                <c:pt idx="1456">
                  <c:v>66.956046757488593</c:v>
                </c:pt>
                <c:pt idx="1457">
                  <c:v>66.94942217415435</c:v>
                </c:pt>
                <c:pt idx="1458">
                  <c:v>66.942801068844801</c:v>
                </c:pt>
                <c:pt idx="1459">
                  <c:v>66.936183437457146</c:v>
                </c:pt>
                <c:pt idx="1460">
                  <c:v>66.929569275896171</c:v>
                </c:pt>
                <c:pt idx="1461">
                  <c:v>66.92295858007401</c:v>
                </c:pt>
                <c:pt idx="1462">
                  <c:v>66.916351345910726</c:v>
                </c:pt>
                <c:pt idx="1463">
                  <c:v>66.909747569333632</c:v>
                </c:pt>
                <c:pt idx="1464">
                  <c:v>66.903147246277797</c:v>
                </c:pt>
                <c:pt idx="1465">
                  <c:v>66.896550372685439</c:v>
                </c:pt>
                <c:pt idx="1466">
                  <c:v>66.889956944506878</c:v>
                </c:pt>
                <c:pt idx="1467">
                  <c:v>66.883366957699138</c:v>
                </c:pt>
                <c:pt idx="1468">
                  <c:v>66.876780408227518</c:v>
                </c:pt>
                <c:pt idx="1469">
                  <c:v>66.870197292063878</c:v>
                </c:pt>
                <c:pt idx="1470">
                  <c:v>66.863617605188367</c:v>
                </c:pt>
                <c:pt idx="1471">
                  <c:v>66.857041343587724</c:v>
                </c:pt>
                <c:pt idx="1472">
                  <c:v>66.850468503256678</c:v>
                </c:pt>
                <c:pt idx="1473">
                  <c:v>66.843899080197247</c:v>
                </c:pt>
                <c:pt idx="1474">
                  <c:v>66.837333070418154</c:v>
                </c:pt>
                <c:pt idx="1475">
                  <c:v>66.830770469936212</c:v>
                </c:pt>
                <c:pt idx="1476">
                  <c:v>66.824211274775294</c:v>
                </c:pt>
                <c:pt idx="1477">
                  <c:v>66.817655480966479</c:v>
                </c:pt>
                <c:pt idx="1478">
                  <c:v>66.81110308454798</c:v>
                </c:pt>
                <c:pt idx="1479">
                  <c:v>66.804554081565527</c:v>
                </c:pt>
                <c:pt idx="1480">
                  <c:v>66.798008468071998</c:v>
                </c:pt>
                <c:pt idx="1481">
                  <c:v>66.791466240127548</c:v>
                </c:pt>
                <c:pt idx="1482">
                  <c:v>66.784927393799208</c:v>
                </c:pt>
                <c:pt idx="1483">
                  <c:v>66.778391925161628</c:v>
                </c:pt>
                <c:pt idx="1484">
                  <c:v>66.771859830296449</c:v>
                </c:pt>
                <c:pt idx="1485">
                  <c:v>66.765331105292248</c:v>
                </c:pt>
                <c:pt idx="1486">
                  <c:v>66.758805746244903</c:v>
                </c:pt>
                <c:pt idx="1487">
                  <c:v>66.752283749257643</c:v>
                </c:pt>
                <c:pt idx="1488">
                  <c:v>66.745765110440118</c:v>
                </c:pt>
                <c:pt idx="1489">
                  <c:v>66.739249825909823</c:v>
                </c:pt>
                <c:pt idx="1490">
                  <c:v>66.732737891790649</c:v>
                </c:pt>
                <c:pt idx="1491">
                  <c:v>66.726229304214243</c:v>
                </c:pt>
                <c:pt idx="1492">
                  <c:v>66.71972405931848</c:v>
                </c:pt>
                <c:pt idx="1493">
                  <c:v>66.713222153248566</c:v>
                </c:pt>
                <c:pt idx="1494">
                  <c:v>66.706723582156911</c:v>
                </c:pt>
                <c:pt idx="1495">
                  <c:v>66.700228342202692</c:v>
                </c:pt>
                <c:pt idx="1496">
                  <c:v>66.693736429552018</c:v>
                </c:pt>
                <c:pt idx="1497">
                  <c:v>66.687247840377964</c:v>
                </c:pt>
                <c:pt idx="1498">
                  <c:v>66.680762570860395</c:v>
                </c:pt>
                <c:pt idx="1499">
                  <c:v>66.67428061718644</c:v>
                </c:pt>
                <c:pt idx="1500">
                  <c:v>66.667801975549779</c:v>
                </c:pt>
                <c:pt idx="1501">
                  <c:v>66.661326642150982</c:v>
                </c:pt>
                <c:pt idx="1502">
                  <c:v>66.654854613197514</c:v>
                </c:pt>
                <c:pt idx="1503">
                  <c:v>66.648385884903718</c:v>
                </c:pt>
                <c:pt idx="1504">
                  <c:v>66.641920453490698</c:v>
                </c:pt>
                <c:pt idx="1505">
                  <c:v>66.635458315186284</c:v>
                </c:pt>
                <c:pt idx="1506">
                  <c:v>66.62899946622548</c:v>
                </c:pt>
                <c:pt idx="1507">
                  <c:v>66.622543902849372</c:v>
                </c:pt>
                <c:pt idx="1508">
                  <c:v>66.616091621306467</c:v>
                </c:pt>
                <c:pt idx="1509">
                  <c:v>66.609642617851364</c:v>
                </c:pt>
                <c:pt idx="1510">
                  <c:v>66.603196888746112</c:v>
                </c:pt>
                <c:pt idx="1511">
                  <c:v>66.596754430258798</c:v>
                </c:pt>
                <c:pt idx="1512">
                  <c:v>66.590315238664459</c:v>
                </c:pt>
                <c:pt idx="1513">
                  <c:v>66.583879310244825</c:v>
                </c:pt>
                <c:pt idx="1514">
                  <c:v>66.577446641288347</c:v>
                </c:pt>
                <c:pt idx="1515">
                  <c:v>66.571017228089772</c:v>
                </c:pt>
                <c:pt idx="1516">
                  <c:v>66.564591066950939</c:v>
                </c:pt>
                <c:pt idx="1517">
                  <c:v>66.558168154179739</c:v>
                </c:pt>
                <c:pt idx="1518">
                  <c:v>66.551748486091256</c:v>
                </c:pt>
                <c:pt idx="1519">
                  <c:v>66.545332059006597</c:v>
                </c:pt>
                <c:pt idx="1520">
                  <c:v>66.538918869253848</c:v>
                </c:pt>
                <c:pt idx="1521">
                  <c:v>66.532508913167248</c:v>
                </c:pt>
                <c:pt idx="1522">
                  <c:v>66.526102187087758</c:v>
                </c:pt>
                <c:pt idx="1523">
                  <c:v>66.519698687363018</c:v>
                </c:pt>
                <c:pt idx="1524">
                  <c:v>66.513298410346692</c:v>
                </c:pt>
                <c:pt idx="1525">
                  <c:v>66.506901352399296</c:v>
                </c:pt>
                <c:pt idx="1526">
                  <c:v>66.500507509887854</c:v>
                </c:pt>
                <c:pt idx="1527">
                  <c:v>66.494116879185526</c:v>
                </c:pt>
                <c:pt idx="1528">
                  <c:v>66.487729456671957</c:v>
                </c:pt>
                <c:pt idx="1529">
                  <c:v>66.481345238733439</c:v>
                </c:pt>
                <c:pt idx="1530">
                  <c:v>66.474964221762519</c:v>
                </c:pt>
                <c:pt idx="1531">
                  <c:v>66.468586402157911</c:v>
                </c:pt>
                <c:pt idx="1532">
                  <c:v>66.462211776325091</c:v>
                </c:pt>
                <c:pt idx="1533">
                  <c:v>66.455840340675579</c:v>
                </c:pt>
                <c:pt idx="1534">
                  <c:v>66.449472091627456</c:v>
                </c:pt>
                <c:pt idx="1535">
                  <c:v>66.443107025604903</c:v>
                </c:pt>
                <c:pt idx="1536">
                  <c:v>66.436745139038479</c:v>
                </c:pt>
                <c:pt idx="1537">
                  <c:v>66.430386428365097</c:v>
                </c:pt>
                <c:pt idx="1538">
                  <c:v>66.424030890027879</c:v>
                </c:pt>
                <c:pt idx="1539">
                  <c:v>66.41767852047623</c:v>
                </c:pt>
                <c:pt idx="1540">
                  <c:v>66.411329316165762</c:v>
                </c:pt>
                <c:pt idx="1541">
                  <c:v>66.404983273558372</c:v>
                </c:pt>
                <c:pt idx="1542">
                  <c:v>66.398640389122093</c:v>
                </c:pt>
                <c:pt idx="1543">
                  <c:v>66.392300659331212</c:v>
                </c:pt>
                <c:pt idx="1544">
                  <c:v>66.385964080666213</c:v>
                </c:pt>
                <c:pt idx="1545">
                  <c:v>66.379630649613702</c:v>
                </c:pt>
                <c:pt idx="1546">
                  <c:v>66.373300362666299</c:v>
                </c:pt>
                <c:pt idx="1547">
                  <c:v>66.366973216323288</c:v>
                </c:pt>
                <c:pt idx="1548">
                  <c:v>66.360649207089438</c:v>
                </c:pt>
                <c:pt idx="1549">
                  <c:v>66.354328331475827</c:v>
                </c:pt>
                <c:pt idx="1550">
                  <c:v>66.348010585999944</c:v>
                </c:pt>
                <c:pt idx="1551">
                  <c:v>66.341695967184876</c:v>
                </c:pt>
                <c:pt idx="1552">
                  <c:v>66.335384471560118</c:v>
                </c:pt>
                <c:pt idx="1553">
                  <c:v>66.329076095660966</c:v>
                </c:pt>
                <c:pt idx="1554">
                  <c:v>66.322770836029051</c:v>
                </c:pt>
                <c:pt idx="1555">
                  <c:v>66.316468689212201</c:v>
                </c:pt>
                <c:pt idx="1556">
                  <c:v>66.310169651763161</c:v>
                </c:pt>
                <c:pt idx="1557">
                  <c:v>66.303873720241782</c:v>
                </c:pt>
                <c:pt idx="1558">
                  <c:v>66.297580891213713</c:v>
                </c:pt>
                <c:pt idx="1559">
                  <c:v>66.291291161250157</c:v>
                </c:pt>
                <c:pt idx="1560">
                  <c:v>66.285004526928518</c:v>
                </c:pt>
                <c:pt idx="1561">
                  <c:v>66.278720984832233</c:v>
                </c:pt>
                <c:pt idx="1562">
                  <c:v>66.272440531550387</c:v>
                </c:pt>
                <c:pt idx="1563">
                  <c:v>66.266163163678499</c:v>
                </c:pt>
                <c:pt idx="1564">
                  <c:v>66.259888877817119</c:v>
                </c:pt>
                <c:pt idx="1565">
                  <c:v>66.253617670573547</c:v>
                </c:pt>
                <c:pt idx="1566">
                  <c:v>66.247349538560428</c:v>
                </c:pt>
                <c:pt idx="1567">
                  <c:v>66.241084478396459</c:v>
                </c:pt>
                <c:pt idx="1568">
                  <c:v>66.234822486706022</c:v>
                </c:pt>
                <c:pt idx="1569">
                  <c:v>66.228563560119596</c:v>
                </c:pt>
                <c:pt idx="1570">
                  <c:v>66.222307695273173</c:v>
                </c:pt>
                <c:pt idx="1571">
                  <c:v>66.216054888808813</c:v>
                </c:pt>
                <c:pt idx="1572">
                  <c:v>66.209805137374019</c:v>
                </c:pt>
                <c:pt idx="1573">
                  <c:v>66.203558437622448</c:v>
                </c:pt>
                <c:pt idx="1574">
                  <c:v>66.197314786213326</c:v>
                </c:pt>
                <c:pt idx="1575">
                  <c:v>66.191074179811551</c:v>
                </c:pt>
                <c:pt idx="1576">
                  <c:v>66.184836615087818</c:v>
                </c:pt>
                <c:pt idx="1577">
                  <c:v>66.178602088718648</c:v>
                </c:pt>
                <c:pt idx="1578">
                  <c:v>66.172370597386021</c:v>
                </c:pt>
                <c:pt idx="1579">
                  <c:v>66.166142137778039</c:v>
                </c:pt>
                <c:pt idx="1580">
                  <c:v>66.159916706587964</c:v>
                </c:pt>
                <c:pt idx="1581">
                  <c:v>66.153694300515085</c:v>
                </c:pt>
                <c:pt idx="1582">
                  <c:v>66.147474916264059</c:v>
                </c:pt>
                <c:pt idx="1583">
                  <c:v>66.141258550545416</c:v>
                </c:pt>
                <c:pt idx="1584">
                  <c:v>66.135045200075183</c:v>
                </c:pt>
                <c:pt idx="1585">
                  <c:v>66.128834861575058</c:v>
                </c:pt>
                <c:pt idx="1586">
                  <c:v>66.122627531772451</c:v>
                </c:pt>
                <c:pt idx="1587">
                  <c:v>66.116423207400004</c:v>
                </c:pt>
                <c:pt idx="1588">
                  <c:v>66.110221885196324</c:v>
                </c:pt>
                <c:pt idx="1589">
                  <c:v>66.104023561905379</c:v>
                </c:pt>
                <c:pt idx="1590">
                  <c:v>66.097828234276491</c:v>
                </c:pt>
                <c:pt idx="1591">
                  <c:v>66.091635899064968</c:v>
                </c:pt>
                <c:pt idx="1592">
                  <c:v>66.085446553031275</c:v>
                </c:pt>
                <c:pt idx="1593">
                  <c:v>66.079260192941689</c:v>
                </c:pt>
                <c:pt idx="1594">
                  <c:v>66.073076815567546</c:v>
                </c:pt>
                <c:pt idx="1595">
                  <c:v>66.066896417686138</c:v>
                </c:pt>
                <c:pt idx="1596">
                  <c:v>66.060718996079942</c:v>
                </c:pt>
                <c:pt idx="1597">
                  <c:v>66.054544547536949</c:v>
                </c:pt>
                <c:pt idx="1598">
                  <c:v>66.048373068850481</c:v>
                </c:pt>
                <c:pt idx="1599">
                  <c:v>66.042204556819541</c:v>
                </c:pt>
                <c:pt idx="1600">
                  <c:v>66.036039008248395</c:v>
                </c:pt>
                <c:pt idx="1601">
                  <c:v>66.029876419946618</c:v>
                </c:pt>
                <c:pt idx="1602">
                  <c:v>66.023716788729473</c:v>
                </c:pt>
                <c:pt idx="1603">
                  <c:v>66.017560111417424</c:v>
                </c:pt>
                <c:pt idx="1604">
                  <c:v>66.011406384836164</c:v>
                </c:pt>
                <c:pt idx="1605">
                  <c:v>66.005255605817013</c:v>
                </c:pt>
                <c:pt idx="1606">
                  <c:v>65.999107771196364</c:v>
                </c:pt>
                <c:pt idx="1607">
                  <c:v>65.992962877816211</c:v>
                </c:pt>
                <c:pt idx="1608">
                  <c:v>65.986820922523719</c:v>
                </c:pt>
                <c:pt idx="1609">
                  <c:v>65.980681902171355</c:v>
                </c:pt>
                <c:pt idx="1610">
                  <c:v>65.974545813616871</c:v>
                </c:pt>
                <c:pt idx="1611">
                  <c:v>65.968412653723448</c:v>
                </c:pt>
                <c:pt idx="1612">
                  <c:v>65.962282419359383</c:v>
                </c:pt>
                <c:pt idx="1613">
                  <c:v>65.956155107398232</c:v>
                </c:pt>
                <c:pt idx="1614">
                  <c:v>65.950030714718849</c:v>
                </c:pt>
                <c:pt idx="1615">
                  <c:v>65.943909238205407</c:v>
                </c:pt>
                <c:pt idx="1616">
                  <c:v>65.937790674746964</c:v>
                </c:pt>
                <c:pt idx="1617">
                  <c:v>65.93167502123832</c:v>
                </c:pt>
                <c:pt idx="1618">
                  <c:v>65.925562274578951</c:v>
                </c:pt>
                <c:pt idx="1619">
                  <c:v>65.919452431673932</c:v>
                </c:pt>
                <c:pt idx="1620">
                  <c:v>65.913345489433297</c:v>
                </c:pt>
                <c:pt idx="1621">
                  <c:v>65.907241444772268</c:v>
                </c:pt>
                <c:pt idx="1622">
                  <c:v>65.901140294611096</c:v>
                </c:pt>
                <c:pt idx="1623">
                  <c:v>65.895042035875349</c:v>
                </c:pt>
                <c:pt idx="1624">
                  <c:v>65.88894666549588</c:v>
                </c:pt>
                <c:pt idx="1625">
                  <c:v>65.882854180408273</c:v>
                </c:pt>
                <c:pt idx="1626">
                  <c:v>65.876764577553416</c:v>
                </c:pt>
                <c:pt idx="1627">
                  <c:v>65.870677853877368</c:v>
                </c:pt>
                <c:pt idx="1628">
                  <c:v>65.864594006331203</c:v>
                </c:pt>
                <c:pt idx="1629">
                  <c:v>65.858513031870842</c:v>
                </c:pt>
                <c:pt idx="1630">
                  <c:v>65.852434927457466</c:v>
                </c:pt>
                <c:pt idx="1631">
                  <c:v>65.846359690057596</c:v>
                </c:pt>
                <c:pt idx="1632">
                  <c:v>65.840287316642119</c:v>
                </c:pt>
                <c:pt idx="1633">
                  <c:v>65.834217804187546</c:v>
                </c:pt>
                <c:pt idx="1634">
                  <c:v>65.828151149675051</c:v>
                </c:pt>
                <c:pt idx="1635">
                  <c:v>65.822087350090854</c:v>
                </c:pt>
                <c:pt idx="1636">
                  <c:v>65.816026402426559</c:v>
                </c:pt>
                <c:pt idx="1637">
                  <c:v>65.809968303678133</c:v>
                </c:pt>
                <c:pt idx="1638">
                  <c:v>65.80391305084693</c:v>
                </c:pt>
                <c:pt idx="1639">
                  <c:v>65.797860640939135</c:v>
                </c:pt>
                <c:pt idx="1640">
                  <c:v>65.791811070965622</c:v>
                </c:pt>
                <c:pt idx="1641">
                  <c:v>65.785764337942751</c:v>
                </c:pt>
                <c:pt idx="1642">
                  <c:v>65.779720438891388</c:v>
                </c:pt>
                <c:pt idx="1643">
                  <c:v>65.773679370837513</c:v>
                </c:pt>
                <c:pt idx="1644">
                  <c:v>65.767641130811839</c:v>
                </c:pt>
                <c:pt idx="1645">
                  <c:v>65.761605715850067</c:v>
                </c:pt>
                <c:pt idx="1646">
                  <c:v>65.755573122992658</c:v>
                </c:pt>
                <c:pt idx="1647">
                  <c:v>65.749543349285361</c:v>
                </c:pt>
                <c:pt idx="1648">
                  <c:v>65.743516391778101</c:v>
                </c:pt>
                <c:pt idx="1649">
                  <c:v>65.737492247526049</c:v>
                </c:pt>
                <c:pt idx="1650">
                  <c:v>65.731470913589334</c:v>
                </c:pt>
                <c:pt idx="1651">
                  <c:v>65.725452387032789</c:v>
                </c:pt>
                <c:pt idx="1652">
                  <c:v>65.719436664925865</c:v>
                </c:pt>
                <c:pt idx="1653">
                  <c:v>65.713423744343132</c:v>
                </c:pt>
                <c:pt idx="1654">
                  <c:v>65.707413622363475</c:v>
                </c:pt>
                <c:pt idx="1655">
                  <c:v>65.701406296071085</c:v>
                </c:pt>
                <c:pt idx="1656">
                  <c:v>65.695401762554582</c:v>
                </c:pt>
                <c:pt idx="1657">
                  <c:v>65.689400018907818</c:v>
                </c:pt>
                <c:pt idx="1658">
                  <c:v>65.683401062228697</c:v>
                </c:pt>
                <c:pt idx="1659">
                  <c:v>65.677404889620348</c:v>
                </c:pt>
                <c:pt idx="1660">
                  <c:v>65.671411498190508</c:v>
                </c:pt>
                <c:pt idx="1661">
                  <c:v>65.665420885051518</c:v>
                </c:pt>
                <c:pt idx="1662">
                  <c:v>65.659433047320618</c:v>
                </c:pt>
                <c:pt idx="1663">
                  <c:v>65.653447982119559</c:v>
                </c:pt>
                <c:pt idx="1664">
                  <c:v>65.647465686575089</c:v>
                </c:pt>
                <c:pt idx="1665">
                  <c:v>65.641486157818008</c:v>
                </c:pt>
                <c:pt idx="1666">
                  <c:v>65.635509392984417</c:v>
                </c:pt>
                <c:pt idx="1667">
                  <c:v>65.629535389215064</c:v>
                </c:pt>
                <c:pt idx="1668">
                  <c:v>65.623564143654647</c:v>
                </c:pt>
                <c:pt idx="1669">
                  <c:v>65.617595653453378</c:v>
                </c:pt>
                <c:pt idx="1670">
                  <c:v>65.611629915765548</c:v>
                </c:pt>
                <c:pt idx="1671">
                  <c:v>65.605666927750008</c:v>
                </c:pt>
                <c:pt idx="1672">
                  <c:v>65.599706686570556</c:v>
                </c:pt>
                <c:pt idx="1673">
                  <c:v>65.593749189395467</c:v>
                </c:pt>
                <c:pt idx="1674">
                  <c:v>65.587794433397477</c:v>
                </c:pt>
                <c:pt idx="1675">
                  <c:v>65.581842415753925</c:v>
                </c:pt>
                <c:pt idx="1676">
                  <c:v>65.575893133646872</c:v>
                </c:pt>
                <c:pt idx="1677">
                  <c:v>65.569946584262937</c:v>
                </c:pt>
                <c:pt idx="1678">
                  <c:v>65.564002764792903</c:v>
                </c:pt>
                <c:pt idx="1679">
                  <c:v>65.558061672432387</c:v>
                </c:pt>
                <c:pt idx="1680">
                  <c:v>65.552123304381709</c:v>
                </c:pt>
                <c:pt idx="1681">
                  <c:v>65.546187657845266</c:v>
                </c:pt>
                <c:pt idx="1682">
                  <c:v>65.540254730032274</c:v>
                </c:pt>
                <c:pt idx="1683">
                  <c:v>65.534324518156211</c:v>
                </c:pt>
                <c:pt idx="1684">
                  <c:v>65.528397019435246</c:v>
                </c:pt>
                <c:pt idx="1685">
                  <c:v>65.522472231092067</c:v>
                </c:pt>
                <c:pt idx="1686">
                  <c:v>65.51655015035368</c:v>
                </c:pt>
                <c:pt idx="1687">
                  <c:v>65.510630774451329</c:v>
                </c:pt>
                <c:pt idx="1688">
                  <c:v>65.504714100621158</c:v>
                </c:pt>
                <c:pt idx="1689">
                  <c:v>65.498800126103518</c:v>
                </c:pt>
                <c:pt idx="1690">
                  <c:v>65.49288884814311</c:v>
                </c:pt>
                <c:pt idx="1691">
                  <c:v>65.486980263989153</c:v>
                </c:pt>
                <c:pt idx="1692">
                  <c:v>65.481074370895243</c:v>
                </c:pt>
                <c:pt idx="1693">
                  <c:v>65.475171166119324</c:v>
                </c:pt>
                <c:pt idx="1694">
                  <c:v>65.469270646924002</c:v>
                </c:pt>
                <c:pt idx="1695">
                  <c:v>65.463372810575677</c:v>
                </c:pt>
                <c:pt idx="1696">
                  <c:v>65.457477654345936</c:v>
                </c:pt>
                <c:pt idx="1697">
                  <c:v>65.451585175509848</c:v>
                </c:pt>
                <c:pt idx="1698">
                  <c:v>65.44569537134754</c:v>
                </c:pt>
                <c:pt idx="1699">
                  <c:v>65.43980823914282</c:v>
                </c:pt>
                <c:pt idx="1700">
                  <c:v>65.433923776184528</c:v>
                </c:pt>
                <c:pt idx="1701">
                  <c:v>65.428041979765311</c:v>
                </c:pt>
                <c:pt idx="1702">
                  <c:v>65.422162847182378</c:v>
                </c:pt>
                <c:pt idx="1703">
                  <c:v>65.416286375737158</c:v>
                </c:pt>
                <c:pt idx="1704">
                  <c:v>65.410412562735203</c:v>
                </c:pt>
                <c:pt idx="1705">
                  <c:v>65.404541405486711</c:v>
                </c:pt>
                <c:pt idx="1706">
                  <c:v>65.398672901305872</c:v>
                </c:pt>
                <c:pt idx="1707">
                  <c:v>65.392807047511155</c:v>
                </c:pt>
                <c:pt idx="1708">
                  <c:v>65.386943841425548</c:v>
                </c:pt>
                <c:pt idx="1709">
                  <c:v>65.381083280375961</c:v>
                </c:pt>
                <c:pt idx="1710">
                  <c:v>65.375225361693538</c:v>
                </c:pt>
                <c:pt idx="1711">
                  <c:v>65.369370082713871</c:v>
                </c:pt>
                <c:pt idx="1712">
                  <c:v>65.363517440776832</c:v>
                </c:pt>
                <c:pt idx="1713">
                  <c:v>65.357667433226112</c:v>
                </c:pt>
                <c:pt idx="1714">
                  <c:v>65.351820057409867</c:v>
                </c:pt>
                <c:pt idx="1715">
                  <c:v>65.345975310680515</c:v>
                </c:pt>
                <c:pt idx="1716">
                  <c:v>65.34013319039461</c:v>
                </c:pt>
                <c:pt idx="1717">
                  <c:v>65.334293693912713</c:v>
                </c:pt>
                <c:pt idx="1718">
                  <c:v>65.32845681859925</c:v>
                </c:pt>
                <c:pt idx="1719">
                  <c:v>65.322622561823948</c:v>
                </c:pt>
                <c:pt idx="1720">
                  <c:v>65.316790920959448</c:v>
                </c:pt>
                <c:pt idx="1721">
                  <c:v>65.310961893383151</c:v>
                </c:pt>
                <c:pt idx="1722">
                  <c:v>65.305135476476295</c:v>
                </c:pt>
                <c:pt idx="1723">
                  <c:v>65.299311667624679</c:v>
                </c:pt>
                <c:pt idx="1724">
                  <c:v>65.293490464217797</c:v>
                </c:pt>
                <c:pt idx="1725">
                  <c:v>65.287671863649081</c:v>
                </c:pt>
                <c:pt idx="1726">
                  <c:v>65.281855863316693</c:v>
                </c:pt>
                <c:pt idx="1727">
                  <c:v>65.276042460622378</c:v>
                </c:pt>
                <c:pt idx="1728">
                  <c:v>65.270231652972143</c:v>
                </c:pt>
                <c:pt idx="1729">
                  <c:v>65.26442343777606</c:v>
                </c:pt>
                <c:pt idx="1730">
                  <c:v>65.258617812447937</c:v>
                </c:pt>
                <c:pt idx="1731">
                  <c:v>65.252814774406389</c:v>
                </c:pt>
                <c:pt idx="1732">
                  <c:v>65.247014321073337</c:v>
                </c:pt>
                <c:pt idx="1733">
                  <c:v>65.241216449874898</c:v>
                </c:pt>
                <c:pt idx="1734">
                  <c:v>65.235421158241252</c:v>
                </c:pt>
                <c:pt idx="1735">
                  <c:v>65.229628443606885</c:v>
                </c:pt>
                <c:pt idx="1736">
                  <c:v>65.223838303409792</c:v>
                </c:pt>
                <c:pt idx="1737">
                  <c:v>65.218050735092675</c:v>
                </c:pt>
                <c:pt idx="1738">
                  <c:v>65.212265736101315</c:v>
                </c:pt>
                <c:pt idx="1739">
                  <c:v>65.206483303885989</c:v>
                </c:pt>
                <c:pt idx="1740">
                  <c:v>65.200703435901062</c:v>
                </c:pt>
                <c:pt idx="1741">
                  <c:v>65.194926129604553</c:v>
                </c:pt>
                <c:pt idx="1742">
                  <c:v>65.189151382458448</c:v>
                </c:pt>
                <c:pt idx="1743">
                  <c:v>65.183379191929049</c:v>
                </c:pt>
                <c:pt idx="1744">
                  <c:v>65.177609555486256</c:v>
                </c:pt>
                <c:pt idx="1745">
                  <c:v>65.171842470603877</c:v>
                </c:pt>
                <c:pt idx="1746">
                  <c:v>65.166077934759855</c:v>
                </c:pt>
                <c:pt idx="1747">
                  <c:v>65.160315945436011</c:v>
                </c:pt>
                <c:pt idx="1748">
                  <c:v>65.154556500117806</c:v>
                </c:pt>
                <c:pt idx="1749">
                  <c:v>65.148799596294765</c:v>
                </c:pt>
                <c:pt idx="1750">
                  <c:v>65.143045231460547</c:v>
                </c:pt>
                <c:pt idx="1751">
                  <c:v>65.137293403112452</c:v>
                </c:pt>
                <c:pt idx="1752">
                  <c:v>65.131544108751285</c:v>
                </c:pt>
                <c:pt idx="1753">
                  <c:v>65.125797345882503</c:v>
                </c:pt>
                <c:pt idx="1754">
                  <c:v>65.120053112014944</c:v>
                </c:pt>
                <c:pt idx="1755">
                  <c:v>65.11431140466135</c:v>
                </c:pt>
                <c:pt idx="1756">
                  <c:v>65.10857222133815</c:v>
                </c:pt>
                <c:pt idx="1757">
                  <c:v>65.102835559565818</c:v>
                </c:pt>
                <c:pt idx="1758">
                  <c:v>65.097101416868853</c:v>
                </c:pt>
                <c:pt idx="1759">
                  <c:v>65.09136979077509</c:v>
                </c:pt>
                <c:pt idx="1760">
                  <c:v>65.08564067881629</c:v>
                </c:pt>
                <c:pt idx="1761">
                  <c:v>65.079914078528319</c:v>
                </c:pt>
                <c:pt idx="1762">
                  <c:v>65.074189987450552</c:v>
                </c:pt>
                <c:pt idx="1763">
                  <c:v>65.068468403126218</c:v>
                </c:pt>
                <c:pt idx="1764">
                  <c:v>65.062749323102409</c:v>
                </c:pt>
                <c:pt idx="1765">
                  <c:v>65.057032744929813</c:v>
                </c:pt>
                <c:pt idx="1766">
                  <c:v>65.05131866616307</c:v>
                </c:pt>
                <c:pt idx="1767">
                  <c:v>65.045607084360398</c:v>
                </c:pt>
                <c:pt idx="1768">
                  <c:v>65.039897997083671</c:v>
                </c:pt>
                <c:pt idx="1769">
                  <c:v>65.034191401898994</c:v>
                </c:pt>
                <c:pt idx="1770">
                  <c:v>65.028487296375573</c:v>
                </c:pt>
                <c:pt idx="1771">
                  <c:v>65.022785678086734</c:v>
                </c:pt>
                <c:pt idx="1772">
                  <c:v>65.017086544609555</c:v>
                </c:pt>
                <c:pt idx="1773">
                  <c:v>65.011389893524324</c:v>
                </c:pt>
                <c:pt idx="1774">
                  <c:v>65.005695722415751</c:v>
                </c:pt>
                <c:pt idx="1775">
                  <c:v>65.000004028871615</c:v>
                </c:pt>
                <c:pt idx="1776">
                  <c:v>64.994314810483587</c:v>
                </c:pt>
                <c:pt idx="1777">
                  <c:v>64.98862806484729</c:v>
                </c:pt>
                <c:pt idx="1778">
                  <c:v>64.982943789561403</c:v>
                </c:pt>
                <c:pt idx="1779">
                  <c:v>64.977261982228896</c:v>
                </c:pt>
                <c:pt idx="1780">
                  <c:v>64.971582640455949</c:v>
                </c:pt>
                <c:pt idx="1781">
                  <c:v>64.965905761852696</c:v>
                </c:pt>
                <c:pt idx="1782">
                  <c:v>64.960231344032664</c:v>
                </c:pt>
                <c:pt idx="1783">
                  <c:v>64.954559384613191</c:v>
                </c:pt>
                <c:pt idx="1784">
                  <c:v>64.948889881214967</c:v>
                </c:pt>
                <c:pt idx="1785">
                  <c:v>64.943222831462691</c:v>
                </c:pt>
                <c:pt idx="1786">
                  <c:v>64.937558232984273</c:v>
                </c:pt>
                <c:pt idx="1787">
                  <c:v>64.931896083411615</c:v>
                </c:pt>
                <c:pt idx="1788">
                  <c:v>64.926236380379834</c:v>
                </c:pt>
                <c:pt idx="1789">
                  <c:v>64.92057912152778</c:v>
                </c:pt>
                <c:pt idx="1790">
                  <c:v>64.914924304498086</c:v>
                </c:pt>
                <c:pt idx="1791">
                  <c:v>64.909271926936412</c:v>
                </c:pt>
                <c:pt idx="1792">
                  <c:v>64.903621986492666</c:v>
                </c:pt>
                <c:pt idx="1793">
                  <c:v>64.897974480819798</c:v>
                </c:pt>
                <c:pt idx="1794">
                  <c:v>64.892329407574408</c:v>
                </c:pt>
                <c:pt idx="1795">
                  <c:v>64.886686764416879</c:v>
                </c:pt>
                <c:pt idx="1796">
                  <c:v>64.881046549010861</c:v>
                </c:pt>
                <c:pt idx="1797">
                  <c:v>64.875408759023486</c:v>
                </c:pt>
                <c:pt idx="1798">
                  <c:v>64.869773392125808</c:v>
                </c:pt>
                <c:pt idx="1799">
                  <c:v>64.864140445992135</c:v>
                </c:pt>
                <c:pt idx="1800">
                  <c:v>64.858509918299788</c:v>
                </c:pt>
                <c:pt idx="1801">
                  <c:v>64.852881806730352</c:v>
                </c:pt>
                <c:pt idx="1802">
                  <c:v>64.847256108968864</c:v>
                </c:pt>
                <c:pt idx="1803">
                  <c:v>64.841632822703119</c:v>
                </c:pt>
                <c:pt idx="1804">
                  <c:v>64.836011945625103</c:v>
                </c:pt>
                <c:pt idx="1805">
                  <c:v>64.830393475429887</c:v>
                </c:pt>
                <c:pt idx="1806">
                  <c:v>64.824777409816249</c:v>
                </c:pt>
                <c:pt idx="1807">
                  <c:v>64.81916374648624</c:v>
                </c:pt>
                <c:pt idx="1808">
                  <c:v>64.813552483145443</c:v>
                </c:pt>
                <c:pt idx="1809">
                  <c:v>64.807943617502701</c:v>
                </c:pt>
                <c:pt idx="1810">
                  <c:v>64.802337147270478</c:v>
                </c:pt>
                <c:pt idx="1811">
                  <c:v>64.796733070164848</c:v>
                </c:pt>
                <c:pt idx="1812">
                  <c:v>64.791131383904911</c:v>
                </c:pt>
                <c:pt idx="1813">
                  <c:v>64.785532086213308</c:v>
                </c:pt>
                <c:pt idx="1814">
                  <c:v>64.779935174816188</c:v>
                </c:pt>
                <c:pt idx="1815">
                  <c:v>64.774340647442941</c:v>
                </c:pt>
                <c:pt idx="1816">
                  <c:v>64.768748501826394</c:v>
                </c:pt>
                <c:pt idx="1817">
                  <c:v>64.763158735703072</c:v>
                </c:pt>
                <c:pt idx="1818">
                  <c:v>64.757571346812313</c:v>
                </c:pt>
                <c:pt idx="1819">
                  <c:v>64.751986332897189</c:v>
                </c:pt>
                <c:pt idx="1820">
                  <c:v>64.746403691704131</c:v>
                </c:pt>
                <c:pt idx="1821">
                  <c:v>64.740823420982736</c:v>
                </c:pt>
                <c:pt idx="1822">
                  <c:v>64.735245518485939</c:v>
                </c:pt>
                <c:pt idx="1823">
                  <c:v>64.72966998197063</c:v>
                </c:pt>
                <c:pt idx="1824">
                  <c:v>64.724096809195885</c:v>
                </c:pt>
                <c:pt idx="1825">
                  <c:v>64.718525997925298</c:v>
                </c:pt>
                <c:pt idx="1826">
                  <c:v>64.71295754592488</c:v>
                </c:pt>
                <c:pt idx="1827">
                  <c:v>64.707391450964579</c:v>
                </c:pt>
                <c:pt idx="1828">
                  <c:v>64.701827710817412</c:v>
                </c:pt>
                <c:pt idx="1829">
                  <c:v>64.696266323259408</c:v>
                </c:pt>
                <c:pt idx="1830">
                  <c:v>64.690707286070449</c:v>
                </c:pt>
                <c:pt idx="1831">
                  <c:v>64.685150597033214</c:v>
                </c:pt>
                <c:pt idx="1832">
                  <c:v>64.679596253934008</c:v>
                </c:pt>
                <c:pt idx="1833">
                  <c:v>64.674044254562318</c:v>
                </c:pt>
                <c:pt idx="1834">
                  <c:v>64.668494596710758</c:v>
                </c:pt>
                <c:pt idx="1835">
                  <c:v>64.662947278175338</c:v>
                </c:pt>
                <c:pt idx="1836">
                  <c:v>64.657402296755109</c:v>
                </c:pt>
                <c:pt idx="1837">
                  <c:v>64.651859650252973</c:v>
                </c:pt>
                <c:pt idx="1838">
                  <c:v>64.646319336474107</c:v>
                </c:pt>
                <c:pt idx="1839">
                  <c:v>64.640781353227837</c:v>
                </c:pt>
                <c:pt idx="1840">
                  <c:v>64.635245698326372</c:v>
                </c:pt>
                <c:pt idx="1841">
                  <c:v>64.629712369584723</c:v>
                </c:pt>
                <c:pt idx="1842">
                  <c:v>64.624181364821965</c:v>
                </c:pt>
                <c:pt idx="1843">
                  <c:v>64.618652681859729</c:v>
                </c:pt>
                <c:pt idx="1844">
                  <c:v>64.613126318522959</c:v>
                </c:pt>
                <c:pt idx="1845">
                  <c:v>64.607602272640008</c:v>
                </c:pt>
                <c:pt idx="1846">
                  <c:v>64.602080542042188</c:v>
                </c:pt>
                <c:pt idx="1847">
                  <c:v>64.596561124564218</c:v>
                </c:pt>
                <c:pt idx="1848">
                  <c:v>64.591044018043846</c:v>
                </c:pt>
                <c:pt idx="1849">
                  <c:v>64.585529220321973</c:v>
                </c:pt>
                <c:pt idx="1850">
                  <c:v>64.580016729242757</c:v>
                </c:pt>
                <c:pt idx="1851">
                  <c:v>64.574506542653239</c:v>
                </c:pt>
                <c:pt idx="1852">
                  <c:v>64.568998658404197</c:v>
                </c:pt>
                <c:pt idx="1853">
                  <c:v>64.563493074349125</c:v>
                </c:pt>
                <c:pt idx="1854">
                  <c:v>64.557989788344599</c:v>
                </c:pt>
                <c:pt idx="1855">
                  <c:v>64.552488798250309</c:v>
                </c:pt>
                <c:pt idx="1856">
                  <c:v>64.546990101929708</c:v>
                </c:pt>
                <c:pt idx="1857">
                  <c:v>64.541493697248569</c:v>
                </c:pt>
                <c:pt idx="1858">
                  <c:v>64.535999582075902</c:v>
                </c:pt>
                <c:pt idx="1859">
                  <c:v>64.530507754284272</c:v>
                </c:pt>
                <c:pt idx="1860">
                  <c:v>64.525018211749114</c:v>
                </c:pt>
                <c:pt idx="1861">
                  <c:v>64.51953095234893</c:v>
                </c:pt>
                <c:pt idx="1862">
                  <c:v>64.514045973965224</c:v>
                </c:pt>
                <c:pt idx="1863">
                  <c:v>64.50856327448264</c:v>
                </c:pt>
                <c:pt idx="1864">
                  <c:v>64.503082851788946</c:v>
                </c:pt>
                <c:pt idx="1865">
                  <c:v>64.497604703775281</c:v>
                </c:pt>
                <c:pt idx="1866">
                  <c:v>64.492128828334998</c:v>
                </c:pt>
                <c:pt idx="1867">
                  <c:v>64.486655223365489</c:v>
                </c:pt>
                <c:pt idx="1868">
                  <c:v>64.481183886766473</c:v>
                </c:pt>
                <c:pt idx="1869">
                  <c:v>64.475714816441055</c:v>
                </c:pt>
                <c:pt idx="1870">
                  <c:v>64.470248010295649</c:v>
                </c:pt>
                <c:pt idx="1871">
                  <c:v>64.464783466239027</c:v>
                </c:pt>
                <c:pt idx="1872">
                  <c:v>64.459321182183388</c:v>
                </c:pt>
                <c:pt idx="1873">
                  <c:v>64.453861156043942</c:v>
                </c:pt>
                <c:pt idx="1874">
                  <c:v>64.448403385739027</c:v>
                </c:pt>
                <c:pt idx="1875">
                  <c:v>64.442947869189652</c:v>
                </c:pt>
                <c:pt idx="1876">
                  <c:v>64.437494604320207</c:v>
                </c:pt>
                <c:pt idx="1877">
                  <c:v>64.432043589057656</c:v>
                </c:pt>
                <c:pt idx="1878">
                  <c:v>64.426594821332415</c:v>
                </c:pt>
                <c:pt idx="1879">
                  <c:v>64.421148299077544</c:v>
                </c:pt>
                <c:pt idx="1880">
                  <c:v>64.415704020229242</c:v>
                </c:pt>
                <c:pt idx="1881">
                  <c:v>64.410261982726766</c:v>
                </c:pt>
                <c:pt idx="1882">
                  <c:v>64.40482218451217</c:v>
                </c:pt>
                <c:pt idx="1883">
                  <c:v>64.399384623530409</c:v>
                </c:pt>
                <c:pt idx="1884">
                  <c:v>64.393949297729648</c:v>
                </c:pt>
                <c:pt idx="1885">
                  <c:v>64.38851620506091</c:v>
                </c:pt>
                <c:pt idx="1886">
                  <c:v>64.383085343478058</c:v>
                </c:pt>
                <c:pt idx="1887">
                  <c:v>64.377656710937998</c:v>
                </c:pt>
                <c:pt idx="1888">
                  <c:v>64.372230305400379</c:v>
                </c:pt>
                <c:pt idx="1889">
                  <c:v>64.366806124828273</c:v>
                </c:pt>
                <c:pt idx="1890">
                  <c:v>64.36138416718714</c:v>
                </c:pt>
                <c:pt idx="1891">
                  <c:v>64.355964430445511</c:v>
                </c:pt>
                <c:pt idx="1892">
                  <c:v>64.350546912574885</c:v>
                </c:pt>
                <c:pt idx="1893">
                  <c:v>64.345131611549888</c:v>
                </c:pt>
                <c:pt idx="1894">
                  <c:v>64.339718525347593</c:v>
                </c:pt>
                <c:pt idx="1895">
                  <c:v>64.334307651948222</c:v>
                </c:pt>
                <c:pt idx="1896">
                  <c:v>64.328898989334888</c:v>
                </c:pt>
                <c:pt idx="1897">
                  <c:v>64.323492535493429</c:v>
                </c:pt>
                <c:pt idx="1898">
                  <c:v>64.318088288413051</c:v>
                </c:pt>
                <c:pt idx="1899">
                  <c:v>64.312686246085079</c:v>
                </c:pt>
                <c:pt idx="1900">
                  <c:v>64.307286406504318</c:v>
                </c:pt>
                <c:pt idx="1901">
                  <c:v>64.301888767668117</c:v>
                </c:pt>
                <c:pt idx="1902">
                  <c:v>64.296493327576854</c:v>
                </c:pt>
                <c:pt idx="1903">
                  <c:v>64.29110008423369</c:v>
                </c:pt>
                <c:pt idx="1904">
                  <c:v>64.285709035644359</c:v>
                </c:pt>
                <c:pt idx="1905">
                  <c:v>64.280320179817991</c:v>
                </c:pt>
                <c:pt idx="1906">
                  <c:v>64.274933514766118</c:v>
                </c:pt>
                <c:pt idx="1907">
                  <c:v>64.269549038503314</c:v>
                </c:pt>
                <c:pt idx="1908">
                  <c:v>64.26416674904695</c:v>
                </c:pt>
                <c:pt idx="1909">
                  <c:v>64.258786644416759</c:v>
                </c:pt>
                <c:pt idx="1910">
                  <c:v>64.253408722636124</c:v>
                </c:pt>
                <c:pt idx="1911">
                  <c:v>64.248032981730773</c:v>
                </c:pt>
                <c:pt idx="1912">
                  <c:v>64.242659419729037</c:v>
                </c:pt>
                <c:pt idx="1913">
                  <c:v>64.237288034662384</c:v>
                </c:pt>
                <c:pt idx="1914">
                  <c:v>64.231918824564858</c:v>
                </c:pt>
                <c:pt idx="1915">
                  <c:v>64.226551787473554</c:v>
                </c:pt>
                <c:pt idx="1916">
                  <c:v>64.221186921427986</c:v>
                </c:pt>
                <c:pt idx="1917">
                  <c:v>64.215824224470737</c:v>
                </c:pt>
                <c:pt idx="1918">
                  <c:v>64.210463694647089</c:v>
                </c:pt>
                <c:pt idx="1919">
                  <c:v>64.205105330004699</c:v>
                </c:pt>
                <c:pt idx="1920">
                  <c:v>64.199749128594746</c:v>
                </c:pt>
                <c:pt idx="1921">
                  <c:v>64.194395088470742</c:v>
                </c:pt>
                <c:pt idx="1922">
                  <c:v>64.189043207688627</c:v>
                </c:pt>
                <c:pt idx="1923">
                  <c:v>64.183693484307767</c:v>
                </c:pt>
                <c:pt idx="1924">
                  <c:v>64.178345916389318</c:v>
                </c:pt>
                <c:pt idx="1925">
                  <c:v>64.173000501998473</c:v>
                </c:pt>
                <c:pt idx="1926">
                  <c:v>64.1676572392021</c:v>
                </c:pt>
                <c:pt idx="1927">
                  <c:v>64.162316126069783</c:v>
                </c:pt>
                <c:pt idx="1928">
                  <c:v>64.156977160674714</c:v>
                </c:pt>
                <c:pt idx="1929">
                  <c:v>64.151640341092047</c:v>
                </c:pt>
                <c:pt idx="1930">
                  <c:v>64.146305665399694</c:v>
                </c:pt>
                <c:pt idx="1931">
                  <c:v>64.14097313167845</c:v>
                </c:pt>
                <c:pt idx="1932">
                  <c:v>64.135642738011697</c:v>
                </c:pt>
                <c:pt idx="1933">
                  <c:v>64.130314482485772</c:v>
                </c:pt>
                <c:pt idx="1934">
                  <c:v>64.124988363189246</c:v>
                </c:pt>
                <c:pt idx="1935">
                  <c:v>64.119664378213997</c:v>
                </c:pt>
                <c:pt idx="1936">
                  <c:v>64.114342525653583</c:v>
                </c:pt>
                <c:pt idx="1937">
                  <c:v>64.109022803605356</c:v>
                </c:pt>
                <c:pt idx="1938">
                  <c:v>64.103705210168584</c:v>
                </c:pt>
                <c:pt idx="1939">
                  <c:v>64.098389743445551</c:v>
                </c:pt>
                <c:pt idx="1940">
                  <c:v>64.093076401540955</c:v>
                </c:pt>
                <c:pt idx="1941">
                  <c:v>64.087765182562279</c:v>
                </c:pt>
                <c:pt idx="1942">
                  <c:v>64.082456084619608</c:v>
                </c:pt>
                <c:pt idx="1943">
                  <c:v>64.077149105825782</c:v>
                </c:pt>
                <c:pt idx="1944">
                  <c:v>64.071844244296074</c:v>
                </c:pt>
                <c:pt idx="1945">
                  <c:v>64.066541498148524</c:v>
                </c:pt>
                <c:pt idx="1946">
                  <c:v>64.061240865503763</c:v>
                </c:pt>
                <c:pt idx="1947">
                  <c:v>64.055942344484819</c:v>
                </c:pt>
                <c:pt idx="1948">
                  <c:v>64.050645933218135</c:v>
                </c:pt>
                <c:pt idx="1949">
                  <c:v>64.045351629831643</c:v>
                </c:pt>
                <c:pt idx="1950">
                  <c:v>64.040059432456488</c:v>
                </c:pt>
                <c:pt idx="1951">
                  <c:v>64.034769339226543</c:v>
                </c:pt>
                <c:pt idx="1952">
                  <c:v>64.029481348277912</c:v>
                </c:pt>
                <c:pt idx="1953">
                  <c:v>64.024195457749471</c:v>
                </c:pt>
                <c:pt idx="1954">
                  <c:v>64.018911665782696</c:v>
                </c:pt>
                <c:pt idx="1955">
                  <c:v>64.013629970521563</c:v>
                </c:pt>
                <c:pt idx="1956">
                  <c:v>64.008350370112652</c:v>
                </c:pt>
                <c:pt idx="1957">
                  <c:v>64.003072862705068</c:v>
                </c:pt>
                <c:pt idx="1958">
                  <c:v>63.997797446450811</c:v>
                </c:pt>
                <c:pt idx="1959">
                  <c:v>63.992524119503862</c:v>
                </c:pt>
                <c:pt idx="1960">
                  <c:v>63.987252880021103</c:v>
                </c:pt>
                <c:pt idx="1961">
                  <c:v>63.981983726161985</c:v>
                </c:pt>
                <c:pt idx="1962">
                  <c:v>63.976716656088428</c:v>
                </c:pt>
                <c:pt idx="1963">
                  <c:v>63.971451667964871</c:v>
                </c:pt>
                <c:pt idx="1964">
                  <c:v>63.966188759958385</c:v>
                </c:pt>
                <c:pt idx="1965">
                  <c:v>63.960927930238455</c:v>
                </c:pt>
                <c:pt idx="1966">
                  <c:v>63.955669176977146</c:v>
                </c:pt>
                <c:pt idx="1967">
                  <c:v>63.950412498349024</c:v>
                </c:pt>
                <c:pt idx="1968">
                  <c:v>63.945157892531263</c:v>
                </c:pt>
                <c:pt idx="1969">
                  <c:v>63.939905357703346</c:v>
                </c:pt>
                <c:pt idx="1970">
                  <c:v>63.934654892047504</c:v>
                </c:pt>
                <c:pt idx="1971">
                  <c:v>63.929406493748324</c:v>
                </c:pt>
                <c:pt idx="1972">
                  <c:v>63.924160160992976</c:v>
                </c:pt>
                <c:pt idx="1973">
                  <c:v>63.918915891971025</c:v>
                </c:pt>
                <c:pt idx="1974">
                  <c:v>63.913673684874446</c:v>
                </c:pt>
                <c:pt idx="1975">
                  <c:v>63.908433537898006</c:v>
                </c:pt>
                <c:pt idx="1976">
                  <c:v>63.903195449238652</c:v>
                </c:pt>
                <c:pt idx="1977">
                  <c:v>63.897959417095997</c:v>
                </c:pt>
                <c:pt idx="1978">
                  <c:v>63.892725439672027</c:v>
                </c:pt>
                <c:pt idx="1979">
                  <c:v>63.887493515171158</c:v>
                </c:pt>
                <c:pt idx="1980">
                  <c:v>63.882263641800392</c:v>
                </c:pt>
                <c:pt idx="1981">
                  <c:v>63.877035817769091</c:v>
                </c:pt>
                <c:pt idx="1982">
                  <c:v>63.871810041289024</c:v>
                </c:pt>
                <c:pt idx="1983">
                  <c:v>63.866586310574561</c:v>
                </c:pt>
                <c:pt idx="1984">
                  <c:v>63.861364623842327</c:v>
                </c:pt>
                <c:pt idx="1985">
                  <c:v>63.856144979311608</c:v>
                </c:pt>
                <c:pt idx="1986">
                  <c:v>63.850927375203945</c:v>
                </c:pt>
                <c:pt idx="1987">
                  <c:v>63.845711809743378</c:v>
                </c:pt>
                <c:pt idx="1988">
                  <c:v>63.840498281156307</c:v>
                </c:pt>
                <c:pt idx="1989">
                  <c:v>63.83528678767162</c:v>
                </c:pt>
                <c:pt idx="1990">
                  <c:v>63.830077327520648</c:v>
                </c:pt>
                <c:pt idx="1991">
                  <c:v>63.824869898936996</c:v>
                </c:pt>
                <c:pt idx="1992">
                  <c:v>63.819664500156769</c:v>
                </c:pt>
                <c:pt idx="1993">
                  <c:v>63.814461129418511</c:v>
                </c:pt>
                <c:pt idx="1994">
                  <c:v>63.809259784963174</c:v>
                </c:pt>
                <c:pt idx="1995">
                  <c:v>63.804060465033878</c:v>
                </c:pt>
                <c:pt idx="1996">
                  <c:v>63.798863167876505</c:v>
                </c:pt>
                <c:pt idx="1997">
                  <c:v>63.793667891738927</c:v>
                </c:pt>
                <c:pt idx="1998">
                  <c:v>63.788474634871683</c:v>
                </c:pt>
                <c:pt idx="1999">
                  <c:v>63.783283395527526</c:v>
                </c:pt>
              </c:numCache>
            </c:numRef>
          </c:val>
          <c:extLst xmlns:c16r2="http://schemas.microsoft.com/office/drawing/2015/06/chart">
            <c:ext xmlns:c16="http://schemas.microsoft.com/office/drawing/2014/chart" uri="{C3380CC4-5D6E-409C-BE32-E72D297353CC}">
              <c16:uniqueId val="{00000001-DC86-4955-9071-23AB7CDA5ADB}"/>
            </c:ext>
          </c:extLst>
        </c:ser>
        <c:marker val="1"/>
        <c:axId val="358327424"/>
        <c:axId val="358328960"/>
      </c:lineChart>
      <c:catAx>
        <c:axId val="358327424"/>
        <c:scaling>
          <c:orientation val="minMax"/>
        </c:scaling>
        <c:axPos val="b"/>
        <c:numFmt formatCode="0_ " sourceLinked="0"/>
        <c:tickLblPos val="nextTo"/>
        <c:crossAx val="358328960"/>
        <c:crosses val="autoZero"/>
        <c:auto val="1"/>
        <c:lblAlgn val="ctr"/>
        <c:lblOffset val="100"/>
        <c:tickLblSkip val="1999"/>
      </c:catAx>
      <c:valAx>
        <c:axId val="358328960"/>
        <c:scaling>
          <c:orientation val="minMax"/>
        </c:scaling>
        <c:axPos val="l"/>
        <c:majorGridlines/>
        <c:numFmt formatCode="0.0_ " sourceLinked="1"/>
        <c:tickLblPos val="nextTo"/>
        <c:crossAx val="358327424"/>
        <c:crosses val="autoZero"/>
        <c:crossBetween val="between"/>
      </c:valAx>
      <c:spPr>
        <a:noFill/>
        <a:ln w="25400">
          <a:noFill/>
        </a:ln>
      </c:spPr>
    </c:plotArea>
    <c:legend>
      <c:legendPos val="r"/>
      <c:layout>
        <c:manualLayout>
          <c:xMode val="edge"/>
          <c:yMode val="edge"/>
          <c:x val="0.80120953630796155"/>
          <c:y val="0.27550730319710276"/>
          <c:w val="0.14244094488188996"/>
          <c:h val="0.255530324234096"/>
        </c:manualLayout>
      </c:layout>
    </c:legend>
    <c:plotVisOnly val="1"/>
    <c:dispBlanksAs val="gap"/>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EAAF3-DF9B-4017-A866-3CF0BE5B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bzbx20.dotx</Template>
  <TotalTime>3</TotalTime>
  <Pages>39</Pages>
  <Words>5826</Words>
  <Characters>33210</Characters>
  <Application>Microsoft Office Word</Application>
  <DocSecurity>0</DocSecurity>
  <Lines>276</Lines>
  <Paragraphs>77</Paragraphs>
  <ScaleCrop>false</ScaleCrop>
  <HeadingPairs>
    <vt:vector size="2" baseType="variant">
      <vt:variant>
        <vt:lpstr>题目</vt:lpstr>
      </vt:variant>
      <vt:variant>
        <vt:i4>1</vt:i4>
      </vt:variant>
    </vt:vector>
  </HeadingPairs>
  <TitlesOfParts>
    <vt:vector size="1" baseType="lpstr">
      <vt:lpstr>标准名称</vt:lpstr>
    </vt:vector>
  </TitlesOfParts>
  <Company>Microsoft</Company>
  <LinksUpToDate>false</LinksUpToDate>
  <CharactersWithSpaces>38959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86159</dc:creator>
  <cp:lastModifiedBy>123</cp:lastModifiedBy>
  <cp:revision>2</cp:revision>
  <cp:lastPrinted>2020-12-04T03:51:00Z</cp:lastPrinted>
  <dcterms:created xsi:type="dcterms:W3CDTF">2020-12-24T02:54:00Z</dcterms:created>
  <dcterms:modified xsi:type="dcterms:W3CDTF">2020-12-24T02:54:00Z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ICS33.120.20</vt:lpwstr>
  </property>
  <property fmtid="{D5CDD505-2E9C-101B-9397-08002B2CF9AE}" pid="6" name="CCS">
    <vt:lpwstr>M42</vt:lpwstr>
  </property>
  <property fmtid="{D5CDD505-2E9C-101B-9397-08002B2CF9AE}" pid="7" name="BAH">
    <vt:lpwstr>备案号：</vt:lpwstr>
  </property>
  <property fmtid="{D5CDD505-2E9C-101B-9397-08002B2CF9AE}" pid="8" name="BT">
    <vt:lpwstr>团体标准</vt:lpwstr>
  </property>
  <property fmtid="{D5CDD505-2E9C-101B-9397-08002B2CF9AE}" pid="9" name="BZBH">
    <vt:lpwstr>T/CECA XXX-202X</vt:lpwstr>
  </property>
  <property fmtid="{D5CDD505-2E9C-101B-9397-08002B2CF9AE}" pid="10" name="TDBH">
    <vt:lpwstr/>
  </property>
  <property fmtid="{D5CDD505-2E9C-101B-9397-08002B2CF9AE}" pid="11" name="BZMC">
    <vt:lpwstr>具有2000MHz传输特性的数字通信用对绞多芯对称电缆</vt:lpwstr>
  </property>
  <property fmtid="{D5CDD505-2E9C-101B-9397-08002B2CF9AE}" pid="12" name="YWMC">
    <vt:lpwstr>Symmetrical pair cables for digital communications with transmission characteristics up to 2000MHz</vt:lpwstr>
  </property>
  <property fmtid="{D5CDD505-2E9C-101B-9397-08002B2CF9AE}" pid="13" name="CBCD">
    <vt:lpwstr>在提交反馈意见时，请将您知道的有关专利连同支持性文件一并附上。</vt:lpwstr>
  </property>
  <property fmtid="{D5CDD505-2E9C-101B-9397-08002B2CF9AE}" pid="14" name="WGLB">
    <vt:lpwstr>（征求意见稿）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
  </property>
  <property fmtid="{D5CDD505-2E9C-101B-9397-08002B2CF9AE}" pid="18" name="标准类型">
    <vt:lpwstr>QB</vt:lpwstr>
  </property>
  <property fmtid="{D5CDD505-2E9C-101B-9397-08002B2CF9AE}" pid="19" name="FBDW">
    <vt:lpwstr>中国电子元件行业协会</vt:lpwstr>
  </property>
  <property fmtid="{D5CDD505-2E9C-101B-9397-08002B2CF9AE}" pid="20" name="IMAGE">
    <vt:lpwstr/>
  </property>
</Properties>
</file>